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A4B0" w14:textId="7B1BA292" w:rsidR="009B63C4" w:rsidRPr="0048064B" w:rsidRDefault="009B63C4" w:rsidP="009B63C4">
      <w:pPr>
        <w:autoSpaceDE w:val="0"/>
        <w:autoSpaceDN w:val="0"/>
        <w:adjustRightInd w:val="0"/>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INSTRUMENTO PARTICULAR DE ESCRITURA DA </w:t>
      </w:r>
      <w:r w:rsidRPr="00C717F9">
        <w:rPr>
          <w:rFonts w:ascii="Ebrima" w:hAnsi="Ebrima" w:cs="Tahoma"/>
          <w:b/>
          <w:bCs/>
          <w:color w:val="000000" w:themeColor="text1"/>
          <w:sz w:val="22"/>
          <w:szCs w:val="22"/>
        </w:rPr>
        <w:t>1</w:t>
      </w:r>
      <w:r w:rsidRPr="0048064B">
        <w:rPr>
          <w:rFonts w:ascii="Ebrima" w:hAnsi="Ebrima"/>
          <w:b/>
          <w:color w:val="000000" w:themeColor="text1"/>
          <w:sz w:val="22"/>
          <w:szCs w:val="22"/>
        </w:rPr>
        <w:t>ª (</w:t>
      </w:r>
      <w:r w:rsidRPr="00C717F9">
        <w:rPr>
          <w:rFonts w:ascii="Ebrima" w:hAnsi="Ebrima" w:cs="Tahoma"/>
          <w:b/>
          <w:bCs/>
          <w:color w:val="000000" w:themeColor="text1"/>
          <w:sz w:val="22"/>
          <w:szCs w:val="22"/>
        </w:rPr>
        <w:t>PRIMEIRA</w:t>
      </w:r>
      <w:r w:rsidRPr="0048064B">
        <w:rPr>
          <w:rFonts w:ascii="Ebrima" w:hAnsi="Ebrima"/>
          <w:b/>
          <w:color w:val="000000" w:themeColor="text1"/>
          <w:sz w:val="22"/>
          <w:szCs w:val="22"/>
        </w:rPr>
        <w:t xml:space="preserve">) EMISSÃO </w:t>
      </w:r>
      <w:del w:id="0" w:author="Natália Xavier Alencar" w:date="2022-04-05T15:31:00Z">
        <w:r w:rsidRPr="0048064B" w:rsidDel="002B1718">
          <w:rPr>
            <w:rFonts w:ascii="Ebrima" w:hAnsi="Ebrima"/>
            <w:b/>
            <w:color w:val="000000" w:themeColor="text1"/>
            <w:sz w:val="22"/>
            <w:szCs w:val="22"/>
          </w:rPr>
          <w:delText xml:space="preserve">PRIVADA </w:delText>
        </w:r>
      </w:del>
      <w:r w:rsidRPr="0048064B">
        <w:rPr>
          <w:rFonts w:ascii="Ebrima" w:hAnsi="Ebrima"/>
          <w:b/>
          <w:color w:val="000000" w:themeColor="text1"/>
          <w:sz w:val="22"/>
          <w:szCs w:val="22"/>
        </w:rPr>
        <w:t xml:space="preserve">DE DEBÊNTURES SIMPLES, NÃO CONVERSÍVEIS EM AÇÕES, EM </w:t>
      </w:r>
      <w:r w:rsidR="009C2807">
        <w:rPr>
          <w:rFonts w:ascii="Ebrima" w:hAnsi="Ebrima"/>
          <w:b/>
          <w:color w:val="000000" w:themeColor="text1"/>
          <w:sz w:val="22"/>
          <w:szCs w:val="22"/>
        </w:rPr>
        <w:t>[</w:t>
      </w:r>
      <w:r w:rsidRPr="00C30E42">
        <w:rPr>
          <w:rFonts w:ascii="Ebrima" w:hAnsi="Ebrima"/>
          <w:b/>
          <w:color w:val="000000" w:themeColor="text1"/>
          <w:sz w:val="22"/>
          <w:highlight w:val="yellow"/>
        </w:rPr>
        <w:t>SÉRIE ÚNICA</w:t>
      </w:r>
      <w:r w:rsidR="009C2807">
        <w:rPr>
          <w:rFonts w:ascii="Ebrima" w:hAnsi="Ebrima"/>
          <w:b/>
          <w:color w:val="000000" w:themeColor="text1"/>
          <w:sz w:val="22"/>
          <w:szCs w:val="22"/>
        </w:rPr>
        <w:t>]</w:t>
      </w:r>
      <w:r w:rsidRPr="0048064B">
        <w:rPr>
          <w:rFonts w:ascii="Ebrima" w:hAnsi="Ebrima"/>
          <w:b/>
          <w:color w:val="000000" w:themeColor="text1"/>
          <w:sz w:val="22"/>
          <w:szCs w:val="22"/>
        </w:rPr>
        <w:t xml:space="preserve">, DA ESPÉCIE </w:t>
      </w:r>
      <w:r w:rsidR="00BD4A4D" w:rsidRPr="00352859">
        <w:rPr>
          <w:rFonts w:ascii="Ebrima" w:hAnsi="Ebrima"/>
          <w:b/>
          <w:color w:val="000000" w:themeColor="text1"/>
          <w:sz w:val="22"/>
          <w:szCs w:val="22"/>
        </w:rPr>
        <w:t>COM GARANTIA REAL, COM GARANTIA ADICIONAL FIDEJUSSÓRIA</w:t>
      </w:r>
      <w:r w:rsidRPr="0048064B">
        <w:rPr>
          <w:rFonts w:ascii="Ebrima" w:hAnsi="Ebrima"/>
          <w:b/>
          <w:color w:val="000000" w:themeColor="text1"/>
          <w:sz w:val="22"/>
          <w:szCs w:val="22"/>
        </w:rPr>
        <w:t xml:space="preserve">, PARA COLOCAÇÃO PRIVADA DA </w:t>
      </w:r>
      <w:r>
        <w:rPr>
          <w:rFonts w:ascii="Ebrima" w:hAnsi="Ebrima" w:cs="Tahoma"/>
          <w:b/>
          <w:bCs/>
          <w:color w:val="000000" w:themeColor="text1"/>
          <w:sz w:val="22"/>
          <w:szCs w:val="22"/>
        </w:rPr>
        <w:t>TERRAVISTA BOUTIQUE EMPREENDIMENTO IMOBILIÁRIO SPE S.A.</w:t>
      </w:r>
    </w:p>
    <w:p w14:paraId="3305BECB" w14:textId="4B6A34C2" w:rsidR="009B63C4" w:rsidRPr="0048064B" w:rsidRDefault="00FE3219" w:rsidP="009B63C4">
      <w:pPr>
        <w:spacing w:line="276" w:lineRule="auto"/>
        <w:jc w:val="center"/>
        <w:rPr>
          <w:rFonts w:ascii="Ebrima" w:hAnsi="Ebrima"/>
          <w:color w:val="000000" w:themeColor="text1"/>
          <w:sz w:val="22"/>
          <w:szCs w:val="22"/>
        </w:rPr>
      </w:pPr>
      <w:r w:rsidRPr="00FE3219">
        <w:rPr>
          <w:rFonts w:ascii="Ebrima" w:hAnsi="Ebrima"/>
          <w:b/>
          <w:bCs/>
          <w:color w:val="000000" w:themeColor="text1"/>
          <w:sz w:val="22"/>
          <w:szCs w:val="22"/>
        </w:rPr>
        <w:t>[</w:t>
      </w:r>
      <w:r w:rsidRPr="00FE3219">
        <w:rPr>
          <w:rFonts w:ascii="Ebrima" w:hAnsi="Ebrima"/>
          <w:b/>
          <w:bCs/>
          <w:color w:val="000000" w:themeColor="text1"/>
          <w:sz w:val="22"/>
          <w:szCs w:val="22"/>
          <w:highlight w:val="yellow"/>
        </w:rPr>
        <w:t xml:space="preserve">Comentário ibs: </w:t>
      </w:r>
      <w:r>
        <w:rPr>
          <w:rFonts w:ascii="Ebrima" w:hAnsi="Ebrima"/>
          <w:b/>
          <w:bCs/>
          <w:color w:val="000000" w:themeColor="text1"/>
          <w:sz w:val="22"/>
          <w:szCs w:val="22"/>
          <w:highlight w:val="yellow"/>
        </w:rPr>
        <w:t>Quantidade de séries de debêntures a ser revista após definição da quantidade de séries de CRI</w:t>
      </w:r>
      <w:r w:rsidRPr="00FE3219">
        <w:rPr>
          <w:rFonts w:ascii="Ebrima" w:hAnsi="Ebrima"/>
          <w:b/>
          <w:bCs/>
          <w:color w:val="000000" w:themeColor="text1"/>
          <w:sz w:val="22"/>
          <w:szCs w:val="22"/>
        </w:rPr>
        <w:t>]</w:t>
      </w:r>
    </w:p>
    <w:p w14:paraId="7E7536D4" w14:textId="77777777" w:rsidR="009B63C4" w:rsidRPr="0048064B" w:rsidRDefault="009B63C4" w:rsidP="009B63C4">
      <w:pPr>
        <w:spacing w:line="276" w:lineRule="auto"/>
        <w:jc w:val="center"/>
        <w:rPr>
          <w:rFonts w:ascii="Ebrima" w:hAnsi="Ebrima"/>
          <w:color w:val="000000" w:themeColor="text1"/>
          <w:sz w:val="22"/>
          <w:szCs w:val="22"/>
        </w:rPr>
      </w:pPr>
    </w:p>
    <w:p w14:paraId="71C54EFC" w14:textId="77777777" w:rsidR="009B63C4" w:rsidRPr="0048064B" w:rsidRDefault="009B63C4" w:rsidP="009B63C4">
      <w:pPr>
        <w:spacing w:line="276" w:lineRule="auto"/>
        <w:jc w:val="center"/>
        <w:rPr>
          <w:rFonts w:ascii="Ebrima" w:hAnsi="Ebrima"/>
          <w:color w:val="000000" w:themeColor="text1"/>
          <w:sz w:val="22"/>
          <w:szCs w:val="22"/>
        </w:rPr>
      </w:pPr>
    </w:p>
    <w:p w14:paraId="39741002" w14:textId="77777777" w:rsidR="009B63C4" w:rsidRPr="0048064B" w:rsidRDefault="009B63C4" w:rsidP="009B63C4">
      <w:pPr>
        <w:spacing w:line="276" w:lineRule="auto"/>
        <w:jc w:val="center"/>
        <w:rPr>
          <w:rFonts w:ascii="Ebrima" w:hAnsi="Ebrima"/>
          <w:color w:val="000000" w:themeColor="text1"/>
          <w:sz w:val="22"/>
          <w:szCs w:val="22"/>
        </w:rPr>
      </w:pPr>
    </w:p>
    <w:p w14:paraId="3496FD4F" w14:textId="77777777" w:rsidR="009B63C4" w:rsidRPr="0048064B" w:rsidRDefault="009B63C4" w:rsidP="009B63C4">
      <w:pPr>
        <w:spacing w:line="276" w:lineRule="auto"/>
        <w:jc w:val="center"/>
        <w:rPr>
          <w:rFonts w:ascii="Ebrima" w:hAnsi="Ebrima"/>
          <w:color w:val="000000" w:themeColor="text1"/>
          <w:sz w:val="22"/>
          <w:szCs w:val="22"/>
        </w:rPr>
      </w:pPr>
    </w:p>
    <w:p w14:paraId="1F809EB6" w14:textId="77777777" w:rsidR="009B63C4" w:rsidRPr="0048064B" w:rsidRDefault="009B63C4" w:rsidP="009B63C4">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24556BE2" w14:textId="77777777" w:rsidR="009B63C4" w:rsidRPr="0048064B" w:rsidRDefault="009B63C4" w:rsidP="009B63C4">
      <w:pPr>
        <w:spacing w:line="276" w:lineRule="auto"/>
        <w:jc w:val="center"/>
        <w:rPr>
          <w:rFonts w:ascii="Ebrima" w:hAnsi="Ebrima"/>
          <w:bCs/>
          <w:caps/>
          <w:color w:val="000000" w:themeColor="text1"/>
          <w:sz w:val="22"/>
          <w:szCs w:val="22"/>
        </w:rPr>
      </w:pPr>
      <w:bookmarkStart w:id="1" w:name="_Toc364195192"/>
    </w:p>
    <w:p w14:paraId="7C1886AE" w14:textId="77777777" w:rsidR="009B63C4" w:rsidRPr="0048064B" w:rsidRDefault="009B63C4" w:rsidP="009B63C4">
      <w:pPr>
        <w:spacing w:line="276" w:lineRule="auto"/>
        <w:jc w:val="center"/>
        <w:rPr>
          <w:rFonts w:ascii="Ebrima" w:hAnsi="Ebrima"/>
          <w:bCs/>
          <w:caps/>
          <w:color w:val="000000" w:themeColor="text1"/>
          <w:sz w:val="22"/>
          <w:szCs w:val="22"/>
        </w:rPr>
      </w:pPr>
    </w:p>
    <w:p w14:paraId="53F3A949" w14:textId="77777777" w:rsidR="009B63C4" w:rsidRPr="0048064B" w:rsidRDefault="009B63C4" w:rsidP="009B63C4">
      <w:pPr>
        <w:spacing w:line="276" w:lineRule="auto"/>
        <w:jc w:val="center"/>
        <w:rPr>
          <w:rFonts w:ascii="Ebrima" w:hAnsi="Ebrima"/>
          <w:bCs/>
          <w:caps/>
          <w:color w:val="000000" w:themeColor="text1"/>
          <w:sz w:val="22"/>
          <w:szCs w:val="22"/>
        </w:rPr>
      </w:pPr>
    </w:p>
    <w:p w14:paraId="45B23AE6" w14:textId="77777777" w:rsidR="009B63C4" w:rsidRPr="0048064B" w:rsidRDefault="009B63C4" w:rsidP="009B63C4">
      <w:pPr>
        <w:spacing w:line="276" w:lineRule="auto"/>
        <w:jc w:val="center"/>
        <w:rPr>
          <w:rFonts w:ascii="Ebrima" w:hAnsi="Ebrima"/>
          <w:bCs/>
          <w:caps/>
          <w:color w:val="000000" w:themeColor="text1"/>
          <w:sz w:val="22"/>
          <w:szCs w:val="22"/>
        </w:rPr>
      </w:pPr>
    </w:p>
    <w:p w14:paraId="618A5A2D" w14:textId="77777777" w:rsidR="009B63C4" w:rsidRPr="0048064B" w:rsidRDefault="009B63C4" w:rsidP="009B63C4">
      <w:pPr>
        <w:spacing w:line="276" w:lineRule="auto"/>
        <w:jc w:val="center"/>
        <w:rPr>
          <w:rFonts w:ascii="Ebrima" w:hAnsi="Ebrima"/>
          <w:bCs/>
          <w:caps/>
          <w:color w:val="000000" w:themeColor="text1"/>
          <w:sz w:val="22"/>
          <w:szCs w:val="22"/>
        </w:rPr>
      </w:pPr>
    </w:p>
    <w:p w14:paraId="13B25B46" w14:textId="77777777" w:rsidR="009B63C4" w:rsidRPr="0048064B" w:rsidRDefault="009B63C4" w:rsidP="009B63C4">
      <w:pPr>
        <w:spacing w:line="276" w:lineRule="auto"/>
        <w:jc w:val="center"/>
        <w:rPr>
          <w:rFonts w:ascii="Ebrima" w:hAnsi="Ebrima"/>
          <w:bCs/>
          <w:caps/>
          <w:color w:val="000000" w:themeColor="text1"/>
          <w:sz w:val="22"/>
          <w:szCs w:val="22"/>
        </w:rPr>
      </w:pPr>
    </w:p>
    <w:p w14:paraId="3C6447A0" w14:textId="77777777" w:rsidR="009B63C4" w:rsidRPr="0048064B" w:rsidRDefault="009B63C4" w:rsidP="009B63C4">
      <w:pPr>
        <w:spacing w:line="276" w:lineRule="auto"/>
        <w:jc w:val="center"/>
        <w:rPr>
          <w:rFonts w:ascii="Ebrima" w:hAnsi="Ebrima"/>
          <w:caps/>
          <w:color w:val="000000" w:themeColor="text1"/>
          <w:sz w:val="22"/>
          <w:szCs w:val="22"/>
        </w:rPr>
      </w:pPr>
      <w:r>
        <w:rPr>
          <w:rFonts w:ascii="Ebrima" w:hAnsi="Ebrima" w:cs="Tahoma"/>
          <w:b/>
          <w:bCs/>
          <w:color w:val="000000" w:themeColor="text1"/>
          <w:sz w:val="22"/>
          <w:szCs w:val="22"/>
        </w:rPr>
        <w:t>TERRAVISTA BOUTIQUE EMPREENDIMENTO IMOBILIÁRIO SPE S.A.</w:t>
      </w:r>
    </w:p>
    <w:p w14:paraId="6E1C8BA1" w14:textId="77777777" w:rsidR="009B63C4" w:rsidRPr="0048064B" w:rsidRDefault="009B63C4" w:rsidP="009B63C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como Emitente,</w:t>
      </w:r>
      <w:bookmarkEnd w:id="1"/>
    </w:p>
    <w:p w14:paraId="58259CC4" w14:textId="77777777" w:rsidR="009B63C4" w:rsidRPr="0048064B" w:rsidRDefault="009B63C4" w:rsidP="009B63C4">
      <w:pPr>
        <w:spacing w:line="276" w:lineRule="auto"/>
        <w:jc w:val="center"/>
        <w:rPr>
          <w:rFonts w:ascii="Ebrima" w:hAnsi="Ebrima"/>
          <w:color w:val="000000" w:themeColor="text1"/>
          <w:sz w:val="22"/>
          <w:szCs w:val="22"/>
        </w:rPr>
      </w:pPr>
    </w:p>
    <w:p w14:paraId="35FC0004" w14:textId="77777777" w:rsidR="009B63C4" w:rsidRPr="0048064B" w:rsidRDefault="009B63C4" w:rsidP="009B63C4">
      <w:pPr>
        <w:spacing w:line="276" w:lineRule="auto"/>
        <w:jc w:val="center"/>
        <w:rPr>
          <w:rFonts w:ascii="Ebrima" w:hAnsi="Ebrima"/>
          <w:color w:val="000000" w:themeColor="text1"/>
          <w:sz w:val="22"/>
          <w:szCs w:val="22"/>
        </w:rPr>
      </w:pPr>
    </w:p>
    <w:p w14:paraId="1F997A1D" w14:textId="77777777" w:rsidR="009B63C4" w:rsidRPr="0048064B" w:rsidRDefault="009B63C4" w:rsidP="009B63C4">
      <w:pPr>
        <w:spacing w:line="276" w:lineRule="auto"/>
        <w:jc w:val="center"/>
        <w:rPr>
          <w:rFonts w:ascii="Ebrima" w:hAnsi="Ebrima"/>
          <w:color w:val="000000" w:themeColor="text1"/>
          <w:sz w:val="22"/>
          <w:szCs w:val="22"/>
        </w:rPr>
      </w:pPr>
    </w:p>
    <w:p w14:paraId="5DEE6A26" w14:textId="77777777" w:rsidR="009B63C4" w:rsidRPr="0048064B" w:rsidRDefault="009B63C4" w:rsidP="009B63C4">
      <w:pPr>
        <w:spacing w:line="276" w:lineRule="auto"/>
        <w:jc w:val="center"/>
        <w:rPr>
          <w:rFonts w:ascii="Ebrima" w:hAnsi="Ebrima"/>
          <w:color w:val="000000" w:themeColor="text1"/>
          <w:sz w:val="22"/>
          <w:szCs w:val="22"/>
        </w:rPr>
      </w:pPr>
    </w:p>
    <w:p w14:paraId="1E6B15D0" w14:textId="77777777" w:rsidR="009B63C4" w:rsidRPr="0048064B" w:rsidRDefault="009B63C4" w:rsidP="009B63C4">
      <w:pPr>
        <w:spacing w:line="276" w:lineRule="auto"/>
        <w:jc w:val="center"/>
        <w:rPr>
          <w:rFonts w:ascii="Ebrima" w:hAnsi="Ebrima"/>
          <w:color w:val="000000" w:themeColor="text1"/>
          <w:sz w:val="22"/>
          <w:szCs w:val="22"/>
        </w:rPr>
      </w:pPr>
    </w:p>
    <w:p w14:paraId="0D309685" w14:textId="77777777" w:rsidR="009B63C4" w:rsidRPr="0048064B" w:rsidRDefault="009B63C4" w:rsidP="009B63C4">
      <w:pPr>
        <w:spacing w:line="276" w:lineRule="auto"/>
        <w:jc w:val="center"/>
        <w:rPr>
          <w:rFonts w:ascii="Ebrima" w:hAnsi="Ebrima"/>
          <w:b/>
          <w:color w:val="000000" w:themeColor="text1"/>
          <w:sz w:val="22"/>
          <w:szCs w:val="22"/>
        </w:rPr>
      </w:pPr>
      <w:bookmarkStart w:id="2" w:name="_Toc364195195"/>
      <w:r w:rsidRPr="0048064B">
        <w:rPr>
          <w:rFonts w:ascii="Ebrima" w:hAnsi="Ebrima"/>
          <w:b/>
          <w:color w:val="000000" w:themeColor="text1"/>
          <w:sz w:val="22"/>
          <w:szCs w:val="22"/>
        </w:rPr>
        <w:t>BASE SECURITIZADORA DE CRÉDITOS IMOBILIÁRIOS S.A.</w:t>
      </w:r>
    </w:p>
    <w:p w14:paraId="1C0B2A82" w14:textId="77777777" w:rsidR="009B63C4" w:rsidRPr="0048064B" w:rsidRDefault="009B63C4" w:rsidP="009B63C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2"/>
      <w:r w:rsidRPr="0048064B">
        <w:rPr>
          <w:rFonts w:ascii="Ebrima" w:hAnsi="Ebrima"/>
          <w:color w:val="000000" w:themeColor="text1"/>
          <w:sz w:val="22"/>
          <w:szCs w:val="22"/>
        </w:rPr>
        <w:t>Debenturista,</w:t>
      </w:r>
    </w:p>
    <w:p w14:paraId="736A8DEC" w14:textId="77777777" w:rsidR="009B63C4" w:rsidRPr="0048064B" w:rsidRDefault="009B63C4" w:rsidP="009B63C4">
      <w:pPr>
        <w:spacing w:line="276" w:lineRule="auto"/>
        <w:jc w:val="center"/>
        <w:rPr>
          <w:rFonts w:ascii="Ebrima" w:hAnsi="Ebrima"/>
          <w:color w:val="000000" w:themeColor="text1"/>
          <w:sz w:val="22"/>
          <w:szCs w:val="22"/>
        </w:rPr>
      </w:pPr>
    </w:p>
    <w:p w14:paraId="59D388A0" w14:textId="77777777" w:rsidR="009B63C4" w:rsidRPr="0048064B" w:rsidRDefault="009B63C4" w:rsidP="009B63C4">
      <w:pPr>
        <w:spacing w:line="276" w:lineRule="auto"/>
        <w:jc w:val="center"/>
        <w:rPr>
          <w:rFonts w:ascii="Ebrima" w:hAnsi="Ebrima"/>
          <w:color w:val="000000" w:themeColor="text1"/>
          <w:sz w:val="22"/>
          <w:szCs w:val="22"/>
        </w:rPr>
      </w:pPr>
    </w:p>
    <w:p w14:paraId="232D3F90" w14:textId="77777777" w:rsidR="009B63C4" w:rsidRPr="0048064B" w:rsidRDefault="009B63C4" w:rsidP="009B63C4">
      <w:pPr>
        <w:spacing w:line="276" w:lineRule="auto"/>
        <w:jc w:val="center"/>
        <w:rPr>
          <w:rFonts w:ascii="Ebrima" w:hAnsi="Ebrima"/>
          <w:color w:val="000000" w:themeColor="text1"/>
          <w:sz w:val="22"/>
          <w:szCs w:val="22"/>
        </w:rPr>
      </w:pPr>
    </w:p>
    <w:p w14:paraId="19EC3E33" w14:textId="77777777" w:rsidR="009B63C4" w:rsidRPr="0048064B" w:rsidRDefault="009B63C4" w:rsidP="009B63C4">
      <w:pPr>
        <w:spacing w:line="276" w:lineRule="auto"/>
        <w:jc w:val="center"/>
        <w:rPr>
          <w:rFonts w:ascii="Ebrima" w:hAnsi="Ebrima"/>
          <w:color w:val="000000" w:themeColor="text1"/>
          <w:sz w:val="22"/>
          <w:szCs w:val="22"/>
        </w:rPr>
      </w:pPr>
    </w:p>
    <w:p w14:paraId="171AD790" w14:textId="77777777" w:rsidR="009B63C4" w:rsidRPr="0048064B" w:rsidRDefault="009B63C4" w:rsidP="009B63C4">
      <w:pPr>
        <w:spacing w:line="276" w:lineRule="auto"/>
        <w:jc w:val="center"/>
        <w:rPr>
          <w:rFonts w:ascii="Ebrima" w:hAnsi="Ebrima"/>
          <w:color w:val="000000" w:themeColor="text1"/>
          <w:sz w:val="22"/>
          <w:szCs w:val="22"/>
        </w:rPr>
      </w:pPr>
    </w:p>
    <w:p w14:paraId="7BCC6927" w14:textId="77777777" w:rsidR="009B63C4" w:rsidRPr="0048064B" w:rsidRDefault="009B63C4" w:rsidP="009B63C4">
      <w:pPr>
        <w:spacing w:line="276" w:lineRule="auto"/>
        <w:jc w:val="center"/>
        <w:rPr>
          <w:rFonts w:ascii="Ebrima" w:hAnsi="Ebrima"/>
          <w:color w:val="000000" w:themeColor="text1"/>
          <w:sz w:val="22"/>
          <w:szCs w:val="22"/>
        </w:rPr>
      </w:pPr>
      <w:bookmarkStart w:id="3" w:name="_DV_M7"/>
      <w:bookmarkEnd w:id="3"/>
    </w:p>
    <w:p w14:paraId="6BEB060F" w14:textId="77777777" w:rsidR="009B63C4" w:rsidRPr="0048064B" w:rsidRDefault="009B63C4" w:rsidP="009B63C4">
      <w:pPr>
        <w:spacing w:line="276" w:lineRule="auto"/>
        <w:jc w:val="center"/>
        <w:rPr>
          <w:rFonts w:ascii="Ebrima" w:hAnsi="Ebrima"/>
          <w:color w:val="000000" w:themeColor="text1"/>
          <w:sz w:val="22"/>
          <w:szCs w:val="22"/>
        </w:rPr>
      </w:pPr>
    </w:p>
    <w:p w14:paraId="32546842" w14:textId="77777777" w:rsidR="009B63C4" w:rsidRPr="0048064B" w:rsidRDefault="009B63C4" w:rsidP="009B63C4">
      <w:pPr>
        <w:spacing w:line="276" w:lineRule="auto"/>
        <w:jc w:val="center"/>
        <w:rPr>
          <w:rFonts w:ascii="Ebrima" w:hAnsi="Ebrima"/>
          <w:color w:val="000000" w:themeColor="text1"/>
          <w:sz w:val="22"/>
          <w:szCs w:val="22"/>
        </w:rPr>
      </w:pPr>
    </w:p>
    <w:p w14:paraId="6B307AB9" w14:textId="77777777" w:rsidR="009B63C4" w:rsidRPr="0048064B" w:rsidRDefault="009B63C4" w:rsidP="009B63C4">
      <w:pPr>
        <w:spacing w:line="276" w:lineRule="auto"/>
        <w:jc w:val="center"/>
        <w:rPr>
          <w:rFonts w:ascii="Ebrima" w:hAnsi="Ebrima"/>
          <w:color w:val="000000" w:themeColor="text1"/>
          <w:sz w:val="22"/>
          <w:szCs w:val="22"/>
        </w:rPr>
      </w:pPr>
    </w:p>
    <w:p w14:paraId="3DE107BD" w14:textId="77777777" w:rsidR="009B63C4" w:rsidRPr="0048064B" w:rsidRDefault="009B63C4" w:rsidP="009B63C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7CF2B34D" w14:textId="77777777" w:rsidR="009B63C4" w:rsidRPr="0048064B" w:rsidRDefault="009B63C4" w:rsidP="009B63C4">
      <w:pPr>
        <w:spacing w:line="276" w:lineRule="auto"/>
        <w:jc w:val="center"/>
        <w:rPr>
          <w:rFonts w:ascii="Ebrima" w:hAnsi="Ebrima"/>
          <w:color w:val="000000" w:themeColor="text1"/>
          <w:sz w:val="22"/>
          <w:szCs w:val="22"/>
        </w:rPr>
      </w:pPr>
    </w:p>
    <w:p w14:paraId="05D5826B" w14:textId="77777777" w:rsidR="009B63C4" w:rsidRPr="0048064B" w:rsidRDefault="009B63C4" w:rsidP="009B63C4">
      <w:pPr>
        <w:spacing w:line="276" w:lineRule="auto"/>
        <w:jc w:val="center"/>
        <w:rPr>
          <w:rFonts w:ascii="Ebrima" w:hAnsi="Ebrima"/>
          <w:color w:val="000000" w:themeColor="text1"/>
          <w:sz w:val="22"/>
          <w:szCs w:val="22"/>
        </w:rPr>
      </w:pPr>
    </w:p>
    <w:p w14:paraId="6AF8F6A5" w14:textId="77777777" w:rsidR="009B63C4" w:rsidRPr="0048064B" w:rsidRDefault="009B63C4" w:rsidP="009B63C4">
      <w:pPr>
        <w:spacing w:line="276" w:lineRule="auto"/>
        <w:jc w:val="center"/>
        <w:rPr>
          <w:rFonts w:ascii="Ebrima" w:hAnsi="Ebrima"/>
          <w:color w:val="000000" w:themeColor="text1"/>
          <w:sz w:val="22"/>
          <w:szCs w:val="22"/>
        </w:rPr>
      </w:pPr>
    </w:p>
    <w:p w14:paraId="6C1B057C" w14:textId="77777777" w:rsidR="009B63C4" w:rsidRPr="0048064B" w:rsidRDefault="009B63C4" w:rsidP="009B63C4">
      <w:pPr>
        <w:spacing w:line="276" w:lineRule="auto"/>
        <w:jc w:val="center"/>
        <w:rPr>
          <w:rFonts w:ascii="Ebrima" w:hAnsi="Ebrima"/>
          <w:color w:val="000000" w:themeColor="text1"/>
          <w:sz w:val="22"/>
          <w:szCs w:val="22"/>
        </w:rPr>
      </w:pPr>
    </w:p>
    <w:p w14:paraId="63AE5577" w14:textId="365A5535" w:rsidR="009B63C4" w:rsidRPr="0048064B" w:rsidRDefault="009B63C4" w:rsidP="009B63C4">
      <w:pPr>
        <w:spacing w:line="276" w:lineRule="auto"/>
        <w:jc w:val="center"/>
        <w:rPr>
          <w:rFonts w:ascii="Ebrima" w:hAnsi="Ebrima"/>
          <w:bCs/>
          <w:color w:val="000000" w:themeColor="text1"/>
          <w:sz w:val="22"/>
          <w:szCs w:val="22"/>
        </w:rPr>
      </w:pPr>
      <w:r w:rsidRPr="00BD25F9">
        <w:rPr>
          <w:rFonts w:ascii="Ebrima" w:hAnsi="Ebrima"/>
          <w:b/>
          <w:color w:val="000000" w:themeColor="text1"/>
          <w:sz w:val="22"/>
          <w:highlight w:val="yellow"/>
        </w:rPr>
        <w:t>[•]</w:t>
      </w:r>
      <w:r w:rsidRPr="0048064B">
        <w:rPr>
          <w:rFonts w:ascii="Ebrima" w:hAnsi="Ebrima"/>
          <w:b/>
          <w:color w:val="000000" w:themeColor="text1"/>
          <w:sz w:val="22"/>
          <w:szCs w:val="22"/>
        </w:rPr>
        <w:t xml:space="preserve"> </w:t>
      </w:r>
      <w:r w:rsidRPr="0048064B">
        <w:rPr>
          <w:rFonts w:ascii="Ebrima" w:hAnsi="Ebrima" w:cs="Verdana"/>
          <w:b/>
          <w:color w:val="000000" w:themeColor="text1"/>
          <w:sz w:val="22"/>
          <w:szCs w:val="22"/>
        </w:rPr>
        <w:t xml:space="preserve">DE </w:t>
      </w:r>
      <w:r w:rsidR="008A3788" w:rsidRPr="00BD25F9">
        <w:rPr>
          <w:rFonts w:ascii="Ebrima" w:hAnsi="Ebrima"/>
          <w:b/>
          <w:color w:val="000000" w:themeColor="text1"/>
          <w:sz w:val="22"/>
          <w:highlight w:val="yellow"/>
        </w:rPr>
        <w:t>[•]</w:t>
      </w:r>
      <w:r w:rsidR="003F3AE1">
        <w:rPr>
          <w:rFonts w:ascii="Ebrima" w:hAnsi="Ebrima"/>
          <w:b/>
          <w:color w:val="000000" w:themeColor="text1"/>
          <w:sz w:val="22"/>
        </w:rPr>
        <w:t xml:space="preserve"> </w:t>
      </w:r>
      <w:r w:rsidRPr="0048064B">
        <w:rPr>
          <w:rFonts w:ascii="Ebrima" w:hAnsi="Ebrima" w:cs="Verdana"/>
          <w:b/>
          <w:color w:val="000000" w:themeColor="text1"/>
          <w:sz w:val="22"/>
          <w:szCs w:val="22"/>
        </w:rPr>
        <w:t xml:space="preserve">DE </w:t>
      </w:r>
      <w:r w:rsidR="008A3788" w:rsidRPr="0048064B">
        <w:rPr>
          <w:rFonts w:ascii="Ebrima" w:hAnsi="Ebrima" w:cs="Verdana"/>
          <w:b/>
          <w:color w:val="000000" w:themeColor="text1"/>
          <w:sz w:val="22"/>
          <w:szCs w:val="22"/>
        </w:rPr>
        <w:t>202</w:t>
      </w:r>
      <w:r w:rsidR="008A3788">
        <w:rPr>
          <w:rFonts w:ascii="Ebrima" w:hAnsi="Ebrima" w:cs="Verdana"/>
          <w:b/>
          <w:color w:val="000000" w:themeColor="text1"/>
          <w:sz w:val="22"/>
          <w:szCs w:val="22"/>
        </w:rPr>
        <w:t>2</w:t>
      </w:r>
      <w:r w:rsidRPr="0048064B">
        <w:rPr>
          <w:rFonts w:ascii="Ebrima" w:hAnsi="Ebrima"/>
          <w:bCs/>
          <w:color w:val="000000" w:themeColor="text1"/>
          <w:sz w:val="22"/>
          <w:szCs w:val="22"/>
        </w:rPr>
        <w:br w:type="page"/>
      </w:r>
    </w:p>
    <w:p w14:paraId="321193F8" w14:textId="6E38BB50" w:rsidR="009B63C4" w:rsidRPr="00C717F9" w:rsidRDefault="009B63C4" w:rsidP="009B63C4">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w:t>
      </w:r>
      <w:del w:id="4" w:author="Natália Xavier Alencar" w:date="2022-04-05T15:33:00Z">
        <w:r w:rsidRPr="00C717F9" w:rsidDel="002B1718">
          <w:rPr>
            <w:rFonts w:ascii="Ebrima" w:hAnsi="Ebrima"/>
            <w:b/>
            <w:color w:val="000000" w:themeColor="text1"/>
            <w:sz w:val="22"/>
            <w:szCs w:val="22"/>
          </w:rPr>
          <w:delText xml:space="preserve">PRIVADA </w:delText>
        </w:r>
      </w:del>
      <w:r w:rsidRPr="00C717F9">
        <w:rPr>
          <w:rFonts w:ascii="Ebrima" w:hAnsi="Ebrima"/>
          <w:b/>
          <w:color w:val="000000" w:themeColor="text1"/>
          <w:sz w:val="22"/>
          <w:szCs w:val="22"/>
        </w:rPr>
        <w:t xml:space="preserve">DE DEBÊNTURES SIMPLES, NÃO CONVERSÍVEIS EM AÇÕES, EM </w:t>
      </w:r>
      <w:r w:rsidR="009C2807">
        <w:rPr>
          <w:rFonts w:ascii="Ebrima" w:hAnsi="Ebrima"/>
          <w:b/>
          <w:color w:val="000000" w:themeColor="text1"/>
          <w:sz w:val="22"/>
          <w:szCs w:val="22"/>
        </w:rPr>
        <w:t>[</w:t>
      </w:r>
      <w:r w:rsidRPr="00C30E42">
        <w:rPr>
          <w:rFonts w:ascii="Ebrima" w:hAnsi="Ebrima"/>
          <w:b/>
          <w:color w:val="000000" w:themeColor="text1"/>
          <w:sz w:val="22"/>
          <w:highlight w:val="yellow"/>
        </w:rPr>
        <w:t>SÉRIE ÚNICA</w:t>
      </w:r>
      <w:r w:rsidR="009C2807">
        <w:rPr>
          <w:rFonts w:ascii="Ebrima" w:hAnsi="Ebrima"/>
          <w:b/>
          <w:color w:val="000000" w:themeColor="text1"/>
          <w:sz w:val="22"/>
          <w:szCs w:val="22"/>
        </w:rPr>
        <w:t>]</w:t>
      </w:r>
      <w:r w:rsidRPr="00C717F9">
        <w:rPr>
          <w:rFonts w:ascii="Ebrima" w:hAnsi="Ebrima"/>
          <w:b/>
          <w:color w:val="000000" w:themeColor="text1"/>
          <w:sz w:val="22"/>
          <w:szCs w:val="22"/>
        </w:rPr>
        <w:t xml:space="preserve">, DA ESPÉCIE </w:t>
      </w:r>
      <w:r w:rsidR="00BD4A4D" w:rsidRPr="00352859">
        <w:rPr>
          <w:rFonts w:ascii="Ebrima" w:hAnsi="Ebrima"/>
          <w:b/>
          <w:color w:val="000000" w:themeColor="text1"/>
          <w:sz w:val="22"/>
          <w:szCs w:val="22"/>
        </w:rPr>
        <w:t>COM GARANTIA REAL, COM GARANTIA ADICIONAL FIDEJUSSÓRIA</w:t>
      </w:r>
      <w:r w:rsidRPr="00C717F9">
        <w:rPr>
          <w:rFonts w:ascii="Ebrima" w:hAnsi="Ebrima"/>
          <w:b/>
          <w:color w:val="000000" w:themeColor="text1"/>
          <w:sz w:val="22"/>
          <w:szCs w:val="22"/>
        </w:rPr>
        <w:t xml:space="preserve">, PARA COLOCAÇÃO PRIVADA DA </w:t>
      </w:r>
      <w:r>
        <w:rPr>
          <w:rFonts w:ascii="Ebrima" w:hAnsi="Ebrima" w:cs="Tahoma"/>
          <w:b/>
          <w:bCs/>
          <w:color w:val="000000" w:themeColor="text1"/>
          <w:sz w:val="22"/>
          <w:szCs w:val="22"/>
        </w:rPr>
        <w:t>TERRAVISTA BOUTIQUE EMPREENDIMENTO IMOBILIÁRIO SPE S.A.</w:t>
      </w:r>
    </w:p>
    <w:p w14:paraId="67664D7C" w14:textId="77777777" w:rsidR="009B63C4" w:rsidRPr="0048064B" w:rsidRDefault="009B63C4" w:rsidP="009B63C4">
      <w:pPr>
        <w:spacing w:line="276" w:lineRule="auto"/>
        <w:jc w:val="both"/>
        <w:rPr>
          <w:rFonts w:ascii="Ebrima" w:hAnsi="Ebrima" w:cstheme="minorHAnsi"/>
          <w:color w:val="000000" w:themeColor="text1"/>
          <w:sz w:val="22"/>
          <w:szCs w:val="22"/>
        </w:rPr>
      </w:pPr>
    </w:p>
    <w:p w14:paraId="5AB77752" w14:textId="77777777" w:rsidR="009B63C4" w:rsidRPr="0048064B" w:rsidRDefault="009B63C4" w:rsidP="009B63C4">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I – DAS PARTES</w:t>
      </w:r>
    </w:p>
    <w:p w14:paraId="4B69667F" w14:textId="77777777" w:rsidR="009B63C4" w:rsidRPr="0048064B" w:rsidRDefault="009B63C4" w:rsidP="009B63C4">
      <w:pPr>
        <w:spacing w:line="276" w:lineRule="auto"/>
        <w:jc w:val="both"/>
        <w:rPr>
          <w:rFonts w:ascii="Ebrima" w:hAnsi="Ebrima"/>
          <w:color w:val="000000" w:themeColor="text1"/>
          <w:sz w:val="22"/>
          <w:szCs w:val="22"/>
        </w:rPr>
      </w:pPr>
    </w:p>
    <w:p w14:paraId="258DEA95" w14:textId="77777777" w:rsidR="009B63C4" w:rsidRPr="0048064B" w:rsidRDefault="009B63C4" w:rsidP="009B63C4">
      <w:pPr>
        <w:spacing w:line="276" w:lineRule="auto"/>
        <w:jc w:val="both"/>
        <w:rPr>
          <w:rFonts w:ascii="Ebrima" w:hAnsi="Ebrima"/>
          <w:color w:val="000000" w:themeColor="text1"/>
          <w:sz w:val="22"/>
          <w:szCs w:val="22"/>
        </w:rPr>
      </w:pPr>
      <w:bookmarkStart w:id="5" w:name="_Hlk79586326"/>
      <w:r w:rsidRPr="0048064B">
        <w:rPr>
          <w:rFonts w:ascii="Ebrima" w:hAnsi="Ebrima"/>
          <w:color w:val="000000" w:themeColor="text1"/>
          <w:sz w:val="22"/>
          <w:szCs w:val="22"/>
        </w:rPr>
        <w:t>- na qualidade</w:t>
      </w:r>
      <w:r w:rsidRPr="003D637F">
        <w:rPr>
          <w:rFonts w:ascii="Ebrima" w:hAnsi="Ebrima"/>
          <w:color w:val="000000" w:themeColor="text1"/>
          <w:sz w:val="22"/>
        </w:rPr>
        <w:t xml:space="preserve"> de </w:t>
      </w:r>
      <w:r w:rsidRPr="0048064B">
        <w:rPr>
          <w:rFonts w:ascii="Ebrima" w:hAnsi="Ebrima"/>
          <w:color w:val="000000" w:themeColor="text1"/>
          <w:sz w:val="22"/>
          <w:szCs w:val="22"/>
        </w:rPr>
        <w:t>emitente,</w:t>
      </w:r>
    </w:p>
    <w:p w14:paraId="506D24CE" w14:textId="77777777" w:rsidR="009B63C4" w:rsidRPr="0048064B" w:rsidRDefault="009B63C4" w:rsidP="009B63C4">
      <w:pPr>
        <w:spacing w:line="276" w:lineRule="auto"/>
        <w:jc w:val="both"/>
        <w:rPr>
          <w:rFonts w:ascii="Ebrima" w:hAnsi="Ebrima"/>
          <w:color w:val="000000" w:themeColor="text1"/>
          <w:sz w:val="22"/>
          <w:szCs w:val="22"/>
        </w:rPr>
      </w:pPr>
    </w:p>
    <w:p w14:paraId="0629C20A" w14:textId="77777777" w:rsidR="009B63C4" w:rsidRPr="0048064B" w:rsidRDefault="009B63C4" w:rsidP="00E43F35">
      <w:pPr>
        <w:pStyle w:val="PargrafodaLista"/>
        <w:numPr>
          <w:ilvl w:val="0"/>
          <w:numId w:val="23"/>
        </w:numPr>
        <w:spacing w:line="276" w:lineRule="auto"/>
        <w:ind w:left="0" w:firstLine="0"/>
        <w:jc w:val="both"/>
        <w:rPr>
          <w:rFonts w:ascii="Ebrima" w:hAnsi="Ebrima"/>
          <w:bCs/>
          <w:color w:val="000000" w:themeColor="text1"/>
          <w:sz w:val="22"/>
          <w:szCs w:val="22"/>
        </w:rPr>
      </w:pPr>
      <w:r>
        <w:rPr>
          <w:rFonts w:ascii="Ebrima" w:hAnsi="Ebrima" w:cs="Tahoma"/>
          <w:b/>
          <w:bCs/>
          <w:color w:val="000000" w:themeColor="text1"/>
          <w:sz w:val="22"/>
          <w:szCs w:val="22"/>
        </w:rPr>
        <w:t>TERRAVISTA BOUTIQUE EMPREENDIMENTO IMOBILIÁRIO SPE S.A.</w:t>
      </w:r>
      <w:r>
        <w:rPr>
          <w:rFonts w:ascii="Ebrima" w:hAnsi="Ebrima" w:cs="Tahoma"/>
          <w:color w:val="000000" w:themeColor="text1"/>
          <w:sz w:val="22"/>
          <w:szCs w:val="22"/>
        </w:rPr>
        <w:t xml:space="preserve">, sociedade anônima, </w:t>
      </w:r>
      <w:r w:rsidRPr="00A66381">
        <w:rPr>
          <w:rFonts w:ascii="Ebrima" w:hAnsi="Ebrima" w:cs="Tahoma"/>
          <w:color w:val="000000" w:themeColor="text1"/>
          <w:sz w:val="22"/>
          <w:szCs w:val="22"/>
        </w:rPr>
        <w:t xml:space="preserve">com sede na Cidade de </w:t>
      </w:r>
      <w:r>
        <w:rPr>
          <w:rFonts w:ascii="Ebrima" w:hAnsi="Ebrima" w:cs="Tahoma"/>
          <w:color w:val="000000" w:themeColor="text1"/>
          <w:sz w:val="22"/>
          <w:szCs w:val="22"/>
        </w:rPr>
        <w:t>Porto Seguro</w:t>
      </w:r>
      <w:r w:rsidRPr="00A66381">
        <w:rPr>
          <w:rFonts w:ascii="Ebrima" w:hAnsi="Ebrima" w:cs="Tahoma"/>
          <w:color w:val="000000" w:themeColor="text1"/>
          <w:sz w:val="22"/>
          <w:szCs w:val="22"/>
        </w:rPr>
        <w:t>, Estado d</w:t>
      </w:r>
      <w:r>
        <w:rPr>
          <w:rFonts w:ascii="Ebrima" w:hAnsi="Ebrima" w:cs="Tahoma"/>
          <w:color w:val="000000" w:themeColor="text1"/>
          <w:sz w:val="22"/>
          <w:szCs w:val="22"/>
        </w:rPr>
        <w:t>a Bahia</w:t>
      </w:r>
      <w:r w:rsidRPr="00A66381">
        <w:rPr>
          <w:rFonts w:ascii="Ebrima" w:hAnsi="Ebrima" w:cs="Tahoma"/>
          <w:color w:val="000000" w:themeColor="text1"/>
          <w:sz w:val="22"/>
          <w:szCs w:val="22"/>
        </w:rPr>
        <w:t xml:space="preserve">, na </w:t>
      </w:r>
      <w:r>
        <w:rPr>
          <w:rFonts w:ascii="Ebrima" w:hAnsi="Ebrima" w:cs="Tahoma"/>
          <w:color w:val="000000" w:themeColor="text1"/>
          <w:sz w:val="22"/>
          <w:szCs w:val="22"/>
        </w:rPr>
        <w:t>Estrada Arraial D’Ajuda Trancoso, S/Nº, Km 18, Trancoso</w:t>
      </w:r>
      <w:r w:rsidRPr="00A66381">
        <w:rPr>
          <w:rFonts w:ascii="Ebrima" w:hAnsi="Ebrima" w:cs="Tahoma"/>
          <w:color w:val="000000" w:themeColor="text1"/>
          <w:sz w:val="22"/>
          <w:szCs w:val="22"/>
        </w:rPr>
        <w:t xml:space="preserve">, CEP </w:t>
      </w:r>
      <w:r>
        <w:rPr>
          <w:rFonts w:ascii="Ebrima" w:hAnsi="Ebrima" w:cs="Tahoma"/>
          <w:color w:val="000000" w:themeColor="text1"/>
          <w:sz w:val="22"/>
          <w:szCs w:val="22"/>
        </w:rPr>
        <w:t>45.818-000, inscrita no</w:t>
      </w:r>
      <w:r w:rsidRPr="003D7280">
        <w:rPr>
          <w:rFonts w:ascii="Ebrima" w:hAnsi="Ebrima"/>
          <w:color w:val="000000" w:themeColor="text1"/>
          <w:sz w:val="22"/>
          <w:szCs w:val="22"/>
        </w:rPr>
        <w:t xml:space="preserve"> </w:t>
      </w:r>
      <w:r w:rsidRPr="0048064B">
        <w:rPr>
          <w:rFonts w:ascii="Ebrima" w:hAnsi="Ebrima"/>
          <w:color w:val="000000" w:themeColor="text1"/>
          <w:sz w:val="22"/>
          <w:szCs w:val="22"/>
        </w:rPr>
        <w:t>Cadastro Nacional da Pessoa Jurídica, do Ministério da Economia</w:t>
      </w:r>
      <w:r>
        <w:rPr>
          <w:rFonts w:ascii="Ebrima" w:hAnsi="Ebrima" w:cs="Tahoma"/>
          <w:color w:val="000000" w:themeColor="text1"/>
          <w:sz w:val="22"/>
          <w:szCs w:val="22"/>
        </w:rPr>
        <w:t xml:space="preserve"> (“</w:t>
      </w:r>
      <w:r w:rsidRPr="003D637F">
        <w:rPr>
          <w:rFonts w:ascii="Ebrima" w:hAnsi="Ebrima" w:cs="Tahoma"/>
          <w:color w:val="000000" w:themeColor="text1"/>
          <w:sz w:val="22"/>
          <w:szCs w:val="22"/>
          <w:u w:val="single"/>
        </w:rPr>
        <w:t>CNPJ/ME</w:t>
      </w:r>
      <w:r>
        <w:rPr>
          <w:rFonts w:ascii="Ebrima" w:hAnsi="Ebrima" w:cs="Tahoma"/>
          <w:color w:val="000000" w:themeColor="text1"/>
          <w:sz w:val="22"/>
          <w:szCs w:val="22"/>
        </w:rPr>
        <w:t xml:space="preserve">”) sob o nº 08.609.628/0001-09, com endereço eletrônico </w:t>
      </w:r>
      <w:r>
        <w:rPr>
          <w:rFonts w:ascii="Ebrima" w:hAnsi="Ebrima" w:cs="Arial"/>
          <w:color w:val="000000"/>
          <w:sz w:val="22"/>
          <w:szCs w:val="22"/>
          <w:highlight w:val="yellow"/>
        </w:rPr>
        <w:t>[•]</w:t>
      </w:r>
      <w:r>
        <w:rPr>
          <w:rFonts w:ascii="Ebrima" w:hAnsi="Ebrima" w:cs="Tahoma"/>
          <w:color w:val="000000" w:themeColor="text1"/>
          <w:sz w:val="22"/>
          <w:szCs w:val="22"/>
        </w:rPr>
        <w:t>, neste ato representada na forma de seu Estatuto Social</w:t>
      </w:r>
      <w:r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u w:val="single"/>
        </w:rPr>
        <w:t>Emitente</w:t>
      </w:r>
      <w:r w:rsidRPr="0048064B">
        <w:rPr>
          <w:rFonts w:ascii="Ebrima" w:hAnsi="Ebrima" w:cstheme="minorHAnsi"/>
          <w:color w:val="000000" w:themeColor="text1"/>
          <w:sz w:val="22"/>
          <w:szCs w:val="22"/>
        </w:rPr>
        <w:t>”)</w:t>
      </w:r>
      <w:r w:rsidRPr="0048064B">
        <w:rPr>
          <w:rFonts w:ascii="Ebrima" w:hAnsi="Ebrima" w:cstheme="minorHAnsi"/>
          <w:bCs/>
          <w:color w:val="000000" w:themeColor="text1"/>
          <w:sz w:val="22"/>
          <w:szCs w:val="22"/>
        </w:rPr>
        <w:t>.</w:t>
      </w:r>
    </w:p>
    <w:p w14:paraId="0B05ACE3" w14:textId="77777777" w:rsidR="009B63C4" w:rsidRPr="0048064B" w:rsidRDefault="009B63C4" w:rsidP="009B63C4">
      <w:pPr>
        <w:autoSpaceDE w:val="0"/>
        <w:autoSpaceDN w:val="0"/>
        <w:adjustRightInd w:val="0"/>
        <w:spacing w:line="276" w:lineRule="auto"/>
        <w:jc w:val="both"/>
        <w:rPr>
          <w:rFonts w:ascii="Ebrima" w:hAnsi="Ebrima" w:cstheme="minorHAnsi"/>
          <w:bCs/>
          <w:color w:val="000000" w:themeColor="text1"/>
          <w:sz w:val="22"/>
          <w:szCs w:val="22"/>
        </w:rPr>
      </w:pPr>
    </w:p>
    <w:p w14:paraId="73C63D3B" w14:textId="4B20EF33" w:rsidR="009B63C4" w:rsidRPr="0048064B" w:rsidRDefault="009B63C4" w:rsidP="009B63C4">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na qualidade de debenturista,</w:t>
      </w:r>
    </w:p>
    <w:p w14:paraId="1727E630" w14:textId="77777777" w:rsidR="009B63C4" w:rsidRPr="0048064B" w:rsidRDefault="009B63C4" w:rsidP="009B63C4">
      <w:pPr>
        <w:autoSpaceDE w:val="0"/>
        <w:autoSpaceDN w:val="0"/>
        <w:adjustRightInd w:val="0"/>
        <w:spacing w:line="276" w:lineRule="auto"/>
        <w:jc w:val="both"/>
        <w:rPr>
          <w:rFonts w:ascii="Ebrima" w:hAnsi="Ebrima" w:cstheme="minorHAnsi"/>
          <w:bCs/>
          <w:color w:val="000000" w:themeColor="text1"/>
          <w:sz w:val="22"/>
          <w:szCs w:val="22"/>
        </w:rPr>
      </w:pPr>
    </w:p>
    <w:p w14:paraId="70B68CB0" w14:textId="77777777" w:rsidR="009B63C4" w:rsidRPr="00C717F9" w:rsidRDefault="009B63C4" w:rsidP="00E43F35">
      <w:pPr>
        <w:pStyle w:val="PargrafodaLista"/>
        <w:numPr>
          <w:ilvl w:val="0"/>
          <w:numId w:val="23"/>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C717F9">
        <w:rPr>
          <w:rFonts w:ascii="Ebrima" w:hAnsi="Ebrima"/>
          <w:color w:val="000000" w:themeColor="text1"/>
          <w:sz w:val="22"/>
          <w:szCs w:val="22"/>
        </w:rPr>
        <w:t xml:space="preserve">nº 35.082.277/0001-95, </w:t>
      </w:r>
      <w:r>
        <w:rPr>
          <w:rFonts w:ascii="Ebrima" w:hAnsi="Ebrima"/>
          <w:color w:val="000000" w:themeColor="text1"/>
          <w:sz w:val="22"/>
          <w:szCs w:val="22"/>
        </w:rPr>
        <w:t xml:space="preserve">com endereço eletrônico </w:t>
      </w:r>
      <w:hyperlink r:id="rId12" w:history="1">
        <w:r w:rsidRPr="00BD049E">
          <w:rPr>
            <w:rStyle w:val="Hyperlink"/>
            <w:rFonts w:ascii="Ebrima" w:hAnsi="Ebrima"/>
            <w:sz w:val="22"/>
            <w:szCs w:val="22"/>
          </w:rPr>
          <w:t>cesar@basesecuritizadora.com</w:t>
        </w:r>
      </w:hyperlink>
      <w:r>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Pr="00C717F9">
        <w:rPr>
          <w:rFonts w:ascii="Ebrima" w:eastAsia="Times" w:hAnsi="Ebrima"/>
          <w:color w:val="000000" w:themeColor="text1"/>
          <w:sz w:val="22"/>
          <w:szCs w:val="22"/>
        </w:rPr>
        <w:t xml:space="preserve"> (“</w:t>
      </w:r>
      <w:r w:rsidRPr="00C717F9">
        <w:rPr>
          <w:rFonts w:ascii="Ebrima" w:eastAsia="Times" w:hAnsi="Ebrima"/>
          <w:color w:val="000000" w:themeColor="text1"/>
          <w:sz w:val="22"/>
          <w:szCs w:val="22"/>
          <w:u w:val="single"/>
        </w:rPr>
        <w:t>Debenturista</w:t>
      </w:r>
      <w:r w:rsidRPr="00C717F9">
        <w:rPr>
          <w:rFonts w:ascii="Ebrima" w:eastAsia="Times" w:hAnsi="Ebrima"/>
          <w:color w:val="000000" w:themeColor="text1"/>
          <w:sz w:val="22"/>
          <w:szCs w:val="22"/>
        </w:rPr>
        <w:t>”).</w:t>
      </w:r>
    </w:p>
    <w:bookmarkEnd w:id="5"/>
    <w:p w14:paraId="26402032" w14:textId="6228F475" w:rsidR="009B63C4" w:rsidRDefault="009B63C4" w:rsidP="009B63C4">
      <w:pPr>
        <w:spacing w:line="276" w:lineRule="auto"/>
        <w:jc w:val="both"/>
        <w:rPr>
          <w:rFonts w:ascii="Ebrima" w:hAnsi="Ebrima" w:cstheme="minorHAnsi"/>
          <w:color w:val="000000" w:themeColor="text1"/>
          <w:sz w:val="22"/>
          <w:szCs w:val="22"/>
        </w:rPr>
      </w:pPr>
    </w:p>
    <w:p w14:paraId="6844B48D" w14:textId="1B4DE99C" w:rsidR="00EC70FE" w:rsidRPr="0048064B" w:rsidRDefault="00EC70FE" w:rsidP="00EC70FE">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r>
        <w:rPr>
          <w:rFonts w:ascii="Ebrima" w:hAnsi="Ebrima" w:cstheme="minorHAnsi"/>
          <w:bCs/>
          <w:color w:val="000000" w:themeColor="text1"/>
          <w:sz w:val="22"/>
          <w:szCs w:val="22"/>
        </w:rPr>
        <w:t xml:space="preserve">e, </w:t>
      </w:r>
      <w:r w:rsidRPr="0048064B">
        <w:rPr>
          <w:rFonts w:ascii="Ebrima" w:hAnsi="Ebrima" w:cstheme="minorHAnsi"/>
          <w:bCs/>
          <w:color w:val="000000" w:themeColor="text1"/>
          <w:sz w:val="22"/>
          <w:szCs w:val="22"/>
        </w:rPr>
        <w:t xml:space="preserve">na qualidade de </w:t>
      </w:r>
      <w:r>
        <w:rPr>
          <w:rFonts w:ascii="Ebrima" w:hAnsi="Ebrima" w:cstheme="minorHAnsi"/>
          <w:bCs/>
          <w:color w:val="000000" w:themeColor="text1"/>
          <w:sz w:val="22"/>
          <w:szCs w:val="22"/>
        </w:rPr>
        <w:t>fiador</w:t>
      </w:r>
      <w:r w:rsidRPr="0048064B">
        <w:rPr>
          <w:rFonts w:ascii="Ebrima" w:hAnsi="Ebrima" w:cstheme="minorHAnsi"/>
          <w:bCs/>
          <w:color w:val="000000" w:themeColor="text1"/>
          <w:sz w:val="22"/>
          <w:szCs w:val="22"/>
        </w:rPr>
        <w:t>,</w:t>
      </w:r>
    </w:p>
    <w:p w14:paraId="2ECF632F" w14:textId="77777777" w:rsidR="00EC70FE" w:rsidRPr="0048064B" w:rsidRDefault="00EC70FE" w:rsidP="00EC70FE">
      <w:pPr>
        <w:autoSpaceDE w:val="0"/>
        <w:autoSpaceDN w:val="0"/>
        <w:adjustRightInd w:val="0"/>
        <w:spacing w:line="276" w:lineRule="auto"/>
        <w:jc w:val="both"/>
        <w:rPr>
          <w:rFonts w:ascii="Ebrima" w:hAnsi="Ebrima" w:cstheme="minorHAnsi"/>
          <w:bCs/>
          <w:color w:val="000000" w:themeColor="text1"/>
          <w:sz w:val="22"/>
          <w:szCs w:val="22"/>
        </w:rPr>
      </w:pPr>
    </w:p>
    <w:p w14:paraId="651CD35F" w14:textId="78AFFDBD" w:rsidR="00EC70FE" w:rsidRDefault="00EC70FE" w:rsidP="00EC70FE">
      <w:pPr>
        <w:pStyle w:val="PargrafodaLista"/>
        <w:numPr>
          <w:ilvl w:val="0"/>
          <w:numId w:val="23"/>
        </w:numPr>
        <w:spacing w:line="276" w:lineRule="auto"/>
        <w:ind w:left="0" w:firstLine="0"/>
        <w:jc w:val="both"/>
        <w:rPr>
          <w:rFonts w:ascii="Ebrima" w:hAnsi="Ebrima" w:cstheme="minorHAnsi"/>
          <w:color w:val="000000" w:themeColor="text1"/>
          <w:sz w:val="22"/>
          <w:szCs w:val="22"/>
        </w:rPr>
      </w:pPr>
      <w:r>
        <w:rPr>
          <w:rFonts w:ascii="Ebrima" w:hAnsi="Ebrima" w:cs="Tahoma"/>
          <w:b/>
          <w:bCs/>
          <w:color w:val="000000" w:themeColor="text1"/>
          <w:sz w:val="22"/>
          <w:szCs w:val="22"/>
        </w:rPr>
        <w:t>[</w:t>
      </w:r>
      <w:r w:rsidRPr="004330E7">
        <w:rPr>
          <w:rFonts w:ascii="Ebrima" w:hAnsi="Ebrima" w:cs="Tahoma"/>
          <w:b/>
          <w:bCs/>
          <w:color w:val="000000" w:themeColor="text1"/>
          <w:sz w:val="22"/>
          <w:szCs w:val="22"/>
          <w:highlight w:val="yellow"/>
        </w:rPr>
        <w:t>•</w:t>
      </w:r>
      <w:r>
        <w:rPr>
          <w:rFonts w:ascii="Ebrima" w:hAnsi="Ebrima" w:cs="Tahoma"/>
          <w:b/>
          <w:bCs/>
          <w:color w:val="000000" w:themeColor="text1"/>
          <w:sz w:val="22"/>
          <w:szCs w:val="22"/>
        </w:rPr>
        <w:t>]</w:t>
      </w:r>
      <w:r w:rsidRPr="00C717F9">
        <w:rPr>
          <w:rFonts w:ascii="Ebrima" w:hAnsi="Ebrima"/>
          <w:bCs/>
          <w:color w:val="000000" w:themeColor="text1"/>
          <w:sz w:val="22"/>
          <w:szCs w:val="22"/>
        </w:rPr>
        <w:t xml:space="preserve">, </w:t>
      </w:r>
      <w:r>
        <w:rPr>
          <w:rFonts w:ascii="Ebrima" w:hAnsi="Ebrima"/>
          <w:bCs/>
          <w:color w:val="000000" w:themeColor="text1"/>
          <w:sz w:val="22"/>
          <w:szCs w:val="22"/>
        </w:rPr>
        <w:t>[</w:t>
      </w:r>
      <w:r w:rsidRPr="004330E7">
        <w:rPr>
          <w:rFonts w:ascii="Ebrima" w:hAnsi="Ebrima"/>
          <w:bCs/>
          <w:color w:val="000000" w:themeColor="text1"/>
          <w:sz w:val="22"/>
          <w:szCs w:val="22"/>
          <w:highlight w:val="yellow"/>
        </w:rPr>
        <w:t>•</w:t>
      </w:r>
      <w:r>
        <w:rPr>
          <w:rFonts w:ascii="Ebrima" w:hAnsi="Ebrima"/>
          <w:bCs/>
          <w:color w:val="000000" w:themeColor="text1"/>
          <w:sz w:val="22"/>
          <w:szCs w:val="22"/>
        </w:rPr>
        <w:t>]</w:t>
      </w:r>
      <w:r w:rsidRPr="00C717F9">
        <w:rPr>
          <w:rFonts w:ascii="Ebrima" w:hAnsi="Ebrima"/>
          <w:bCs/>
          <w:color w:val="000000" w:themeColor="text1"/>
          <w:sz w:val="22"/>
          <w:szCs w:val="22"/>
        </w:rPr>
        <w:t xml:space="preserve">, com sede na Cidade de </w:t>
      </w:r>
      <w:r>
        <w:rPr>
          <w:rFonts w:ascii="Ebrima" w:hAnsi="Ebrima"/>
          <w:bCs/>
          <w:color w:val="000000" w:themeColor="text1"/>
          <w:sz w:val="22"/>
          <w:szCs w:val="22"/>
        </w:rPr>
        <w:t>[</w:t>
      </w:r>
      <w:r w:rsidRPr="004330E7">
        <w:rPr>
          <w:rFonts w:ascii="Ebrima" w:hAnsi="Ebrima"/>
          <w:bCs/>
          <w:color w:val="000000" w:themeColor="text1"/>
          <w:sz w:val="22"/>
          <w:szCs w:val="22"/>
          <w:highlight w:val="yellow"/>
        </w:rPr>
        <w:t>•</w:t>
      </w:r>
      <w:r>
        <w:rPr>
          <w:rFonts w:ascii="Ebrima" w:hAnsi="Ebrima"/>
          <w:bCs/>
          <w:color w:val="000000" w:themeColor="text1"/>
          <w:sz w:val="22"/>
          <w:szCs w:val="22"/>
        </w:rPr>
        <w:t>]</w:t>
      </w:r>
      <w:r w:rsidRPr="00C717F9">
        <w:rPr>
          <w:rFonts w:ascii="Ebrima" w:hAnsi="Ebrima"/>
          <w:bCs/>
          <w:color w:val="000000" w:themeColor="text1"/>
          <w:sz w:val="22"/>
          <w:szCs w:val="22"/>
        </w:rPr>
        <w:t xml:space="preserve">, Estado de </w:t>
      </w:r>
      <w:r>
        <w:rPr>
          <w:rFonts w:ascii="Ebrima" w:hAnsi="Ebrima"/>
          <w:bCs/>
          <w:color w:val="000000" w:themeColor="text1"/>
          <w:sz w:val="22"/>
          <w:szCs w:val="22"/>
        </w:rPr>
        <w:t>[</w:t>
      </w:r>
      <w:r w:rsidRPr="004330E7">
        <w:rPr>
          <w:rFonts w:ascii="Ebrima" w:hAnsi="Ebrima"/>
          <w:bCs/>
          <w:color w:val="000000" w:themeColor="text1"/>
          <w:sz w:val="22"/>
          <w:szCs w:val="22"/>
          <w:highlight w:val="yellow"/>
        </w:rPr>
        <w:t>•</w:t>
      </w:r>
      <w:r>
        <w:rPr>
          <w:rFonts w:ascii="Ebrima" w:hAnsi="Ebrima"/>
          <w:bCs/>
          <w:color w:val="000000" w:themeColor="text1"/>
          <w:sz w:val="22"/>
          <w:szCs w:val="22"/>
        </w:rPr>
        <w:t>]</w:t>
      </w:r>
      <w:r w:rsidRPr="00C717F9">
        <w:rPr>
          <w:rFonts w:ascii="Ebrima" w:hAnsi="Ebrima"/>
          <w:bCs/>
          <w:color w:val="000000" w:themeColor="text1"/>
          <w:sz w:val="22"/>
          <w:szCs w:val="22"/>
        </w:rPr>
        <w:t xml:space="preserve">, na </w:t>
      </w:r>
      <w:r>
        <w:rPr>
          <w:rFonts w:ascii="Ebrima" w:hAnsi="Ebrima"/>
          <w:bCs/>
          <w:color w:val="000000" w:themeColor="text1"/>
          <w:sz w:val="22"/>
          <w:szCs w:val="22"/>
        </w:rPr>
        <w:t>[</w:t>
      </w:r>
      <w:r w:rsidRPr="004330E7">
        <w:rPr>
          <w:rFonts w:ascii="Ebrima" w:hAnsi="Ebrima"/>
          <w:bCs/>
          <w:color w:val="000000" w:themeColor="text1"/>
          <w:sz w:val="22"/>
          <w:szCs w:val="22"/>
          <w:highlight w:val="yellow"/>
        </w:rPr>
        <w:t>•</w:t>
      </w:r>
      <w:r>
        <w:rPr>
          <w:rFonts w:ascii="Ebrima" w:hAnsi="Ebrima"/>
          <w:bCs/>
          <w:color w:val="000000" w:themeColor="text1"/>
          <w:sz w:val="22"/>
          <w:szCs w:val="22"/>
        </w:rPr>
        <w:t>]</w:t>
      </w:r>
      <w:r w:rsidRPr="00C717F9">
        <w:rPr>
          <w:rFonts w:ascii="Ebrima" w:hAnsi="Ebrima"/>
          <w:bCs/>
          <w:color w:val="000000" w:themeColor="text1"/>
          <w:sz w:val="22"/>
          <w:szCs w:val="22"/>
        </w:rPr>
        <w:t xml:space="preserve">, CEP </w:t>
      </w:r>
      <w:r>
        <w:rPr>
          <w:rFonts w:ascii="Ebrima" w:hAnsi="Ebrima"/>
          <w:bCs/>
          <w:color w:val="000000" w:themeColor="text1"/>
          <w:sz w:val="22"/>
          <w:szCs w:val="22"/>
        </w:rPr>
        <w:t>[</w:t>
      </w:r>
      <w:r w:rsidRPr="004330E7">
        <w:rPr>
          <w:rFonts w:ascii="Ebrima" w:hAnsi="Ebrima"/>
          <w:bCs/>
          <w:color w:val="000000" w:themeColor="text1"/>
          <w:sz w:val="22"/>
          <w:szCs w:val="22"/>
          <w:highlight w:val="yellow"/>
        </w:rPr>
        <w:t>•</w:t>
      </w:r>
      <w:r>
        <w:rPr>
          <w:rFonts w:ascii="Ebrima" w:hAnsi="Ebrima"/>
          <w:bCs/>
          <w:color w:val="000000" w:themeColor="text1"/>
          <w:sz w:val="22"/>
          <w:szCs w:val="22"/>
        </w:rPr>
        <w:t>]</w:t>
      </w:r>
      <w:r w:rsidRPr="00C717F9">
        <w:rPr>
          <w:rFonts w:ascii="Ebrima" w:hAnsi="Ebrima"/>
          <w:bCs/>
          <w:color w:val="000000" w:themeColor="text1"/>
          <w:sz w:val="22"/>
          <w:szCs w:val="22"/>
        </w:rPr>
        <w:t xml:space="preserve">, inscrita no CNPJ/ME sob o </w:t>
      </w:r>
      <w:r w:rsidRPr="00C717F9">
        <w:rPr>
          <w:rFonts w:ascii="Ebrima" w:hAnsi="Ebrima"/>
          <w:color w:val="000000" w:themeColor="text1"/>
          <w:sz w:val="22"/>
          <w:szCs w:val="22"/>
        </w:rPr>
        <w:t xml:space="preserve">nº </w:t>
      </w:r>
      <w:r>
        <w:rPr>
          <w:rFonts w:ascii="Ebrima" w:hAnsi="Ebrima"/>
          <w:bCs/>
          <w:color w:val="000000" w:themeColor="text1"/>
          <w:sz w:val="22"/>
          <w:szCs w:val="22"/>
        </w:rPr>
        <w:t>[</w:t>
      </w:r>
      <w:r w:rsidRPr="004330E7">
        <w:rPr>
          <w:rFonts w:ascii="Ebrima" w:hAnsi="Ebrima"/>
          <w:bCs/>
          <w:color w:val="000000" w:themeColor="text1"/>
          <w:sz w:val="22"/>
          <w:szCs w:val="22"/>
          <w:highlight w:val="yellow"/>
        </w:rPr>
        <w:t>•</w:t>
      </w:r>
      <w:r>
        <w:rPr>
          <w:rFonts w:ascii="Ebrima" w:hAnsi="Ebrima"/>
          <w:bCs/>
          <w:color w:val="000000" w:themeColor="text1"/>
          <w:sz w:val="22"/>
          <w:szCs w:val="22"/>
        </w:rPr>
        <w:t>]</w:t>
      </w:r>
      <w:r w:rsidRPr="00C717F9">
        <w:rPr>
          <w:rFonts w:ascii="Ebrima" w:hAnsi="Ebrima"/>
          <w:color w:val="000000" w:themeColor="text1"/>
          <w:sz w:val="22"/>
          <w:szCs w:val="22"/>
        </w:rPr>
        <w:t xml:space="preserve">, </w:t>
      </w:r>
      <w:r>
        <w:rPr>
          <w:rFonts w:ascii="Ebrima" w:hAnsi="Ebrima"/>
          <w:color w:val="000000" w:themeColor="text1"/>
          <w:sz w:val="22"/>
          <w:szCs w:val="22"/>
        </w:rPr>
        <w:t xml:space="preserve">com endereço eletrônico </w:t>
      </w:r>
      <w:r>
        <w:rPr>
          <w:rFonts w:ascii="Ebrima" w:hAnsi="Ebrima"/>
          <w:bCs/>
          <w:color w:val="000000" w:themeColor="text1"/>
          <w:sz w:val="22"/>
          <w:szCs w:val="22"/>
        </w:rPr>
        <w:t>[</w:t>
      </w:r>
      <w:r w:rsidRPr="004330E7">
        <w:rPr>
          <w:rFonts w:ascii="Ebrima" w:hAnsi="Ebrima"/>
          <w:bCs/>
          <w:color w:val="000000" w:themeColor="text1"/>
          <w:sz w:val="22"/>
          <w:szCs w:val="22"/>
          <w:highlight w:val="yellow"/>
        </w:rPr>
        <w:t>•</w:t>
      </w:r>
      <w:r>
        <w:rPr>
          <w:rFonts w:ascii="Ebrima" w:hAnsi="Ebrima"/>
          <w:bCs/>
          <w:color w:val="000000" w:themeColor="text1"/>
          <w:sz w:val="22"/>
          <w:szCs w:val="22"/>
        </w:rPr>
        <w:t>]</w:t>
      </w:r>
      <w:r>
        <w:rPr>
          <w:rFonts w:ascii="Ebrima" w:hAnsi="Ebrima"/>
          <w:color w:val="000000" w:themeColor="text1"/>
          <w:sz w:val="22"/>
          <w:szCs w:val="22"/>
        </w:rPr>
        <w:t xml:space="preserve">, </w:t>
      </w:r>
      <w:r w:rsidRPr="00C717F9">
        <w:rPr>
          <w:rFonts w:ascii="Ebrima" w:hAnsi="Ebrima"/>
          <w:color w:val="000000" w:themeColor="text1"/>
          <w:sz w:val="22"/>
          <w:szCs w:val="22"/>
        </w:rPr>
        <w:t xml:space="preserve">neste ato representada na forma de seu </w:t>
      </w:r>
      <w:r w:rsidR="00BB173B">
        <w:rPr>
          <w:rFonts w:ascii="Ebrima" w:hAnsi="Ebrima"/>
          <w:color w:val="000000" w:themeColor="text1"/>
          <w:sz w:val="22"/>
          <w:szCs w:val="22"/>
        </w:rPr>
        <w:t>[</w:t>
      </w:r>
      <w:r w:rsidRPr="00C717F9">
        <w:rPr>
          <w:rFonts w:ascii="Ebrima" w:hAnsi="Ebrima"/>
          <w:color w:val="000000" w:themeColor="text1"/>
          <w:sz w:val="22"/>
          <w:szCs w:val="22"/>
        </w:rPr>
        <w:t>Estatuto</w:t>
      </w:r>
      <w:r w:rsidR="00BB173B">
        <w:rPr>
          <w:rFonts w:ascii="Ebrima" w:hAnsi="Ebrima"/>
          <w:color w:val="000000" w:themeColor="text1"/>
          <w:sz w:val="22"/>
          <w:szCs w:val="22"/>
        </w:rPr>
        <w:t>/Contrato</w:t>
      </w:r>
      <w:r w:rsidRPr="00C717F9">
        <w:rPr>
          <w:rFonts w:ascii="Ebrima" w:hAnsi="Ebrima"/>
          <w:color w:val="000000" w:themeColor="text1"/>
          <w:sz w:val="22"/>
          <w:szCs w:val="22"/>
        </w:rPr>
        <w:t xml:space="preserve"> Social</w:t>
      </w:r>
      <w:r w:rsidR="00BB173B">
        <w:rPr>
          <w:rFonts w:ascii="Ebrima" w:hAnsi="Ebrima"/>
          <w:color w:val="000000" w:themeColor="text1"/>
          <w:sz w:val="22"/>
          <w:szCs w:val="22"/>
        </w:rPr>
        <w:t>]</w:t>
      </w:r>
      <w:r w:rsidRPr="00C717F9">
        <w:rPr>
          <w:rFonts w:ascii="Ebrima" w:eastAsia="Times" w:hAnsi="Ebrima"/>
          <w:color w:val="000000" w:themeColor="text1"/>
          <w:sz w:val="22"/>
          <w:szCs w:val="22"/>
        </w:rPr>
        <w:t xml:space="preserve"> (“</w:t>
      </w:r>
      <w:r>
        <w:rPr>
          <w:rFonts w:ascii="Ebrima" w:eastAsia="Times" w:hAnsi="Ebrima"/>
          <w:color w:val="000000" w:themeColor="text1"/>
          <w:sz w:val="22"/>
          <w:szCs w:val="22"/>
          <w:u w:val="single"/>
        </w:rPr>
        <w:t>Fiador</w:t>
      </w:r>
      <w:r w:rsidRPr="00C717F9">
        <w:rPr>
          <w:rFonts w:ascii="Ebrima" w:eastAsia="Times" w:hAnsi="Ebrima"/>
          <w:color w:val="000000" w:themeColor="text1"/>
          <w:sz w:val="22"/>
          <w:szCs w:val="22"/>
        </w:rPr>
        <w:t>”).</w:t>
      </w:r>
    </w:p>
    <w:p w14:paraId="58371614" w14:textId="77777777" w:rsidR="00EC70FE" w:rsidRPr="0048064B" w:rsidRDefault="00EC70FE" w:rsidP="009B63C4">
      <w:pPr>
        <w:spacing w:line="276" w:lineRule="auto"/>
        <w:jc w:val="both"/>
        <w:rPr>
          <w:rFonts w:ascii="Ebrima" w:hAnsi="Ebrima" w:cstheme="minorHAnsi"/>
          <w:color w:val="000000" w:themeColor="text1"/>
          <w:sz w:val="22"/>
          <w:szCs w:val="22"/>
        </w:rPr>
      </w:pPr>
    </w:p>
    <w:p w14:paraId="051FD324" w14:textId="77777777" w:rsidR="009B63C4" w:rsidRPr="0048064B" w:rsidRDefault="009B63C4" w:rsidP="009B63C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II –CONSIDERANDO</w:t>
      </w:r>
      <w:r>
        <w:rPr>
          <w:rFonts w:ascii="Ebrima" w:hAnsi="Ebrima"/>
          <w:color w:val="000000" w:themeColor="text1"/>
          <w:sz w:val="22"/>
          <w:szCs w:val="22"/>
        </w:rPr>
        <w:t xml:space="preserve"> QUE</w:t>
      </w:r>
      <w:r w:rsidRPr="0048064B">
        <w:rPr>
          <w:rFonts w:ascii="Ebrima" w:hAnsi="Ebrima"/>
          <w:color w:val="000000" w:themeColor="text1"/>
          <w:sz w:val="22"/>
          <w:szCs w:val="22"/>
        </w:rPr>
        <w:t>:</w:t>
      </w:r>
    </w:p>
    <w:p w14:paraId="30F3CFAA" w14:textId="77777777" w:rsidR="009B63C4" w:rsidRPr="0048064B" w:rsidRDefault="009B63C4" w:rsidP="009B63C4">
      <w:pPr>
        <w:spacing w:line="276" w:lineRule="auto"/>
        <w:rPr>
          <w:rFonts w:ascii="Ebrima" w:hAnsi="Ebrima"/>
          <w:color w:val="000000" w:themeColor="text1"/>
          <w:sz w:val="22"/>
          <w:szCs w:val="22"/>
        </w:rPr>
      </w:pPr>
      <w:bookmarkStart w:id="6" w:name="_Hlk6207820"/>
    </w:p>
    <w:p w14:paraId="14728075" w14:textId="77777777" w:rsidR="009B63C4"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commentRangeStart w:id="7"/>
      <w:r w:rsidRPr="0048064B">
        <w:rPr>
          <w:rFonts w:ascii="Ebrima" w:hAnsi="Ebrima"/>
          <w:color w:val="000000" w:themeColor="text1"/>
          <w:sz w:val="22"/>
          <w:szCs w:val="22"/>
        </w:rPr>
        <w:t xml:space="preserve">em </w:t>
      </w:r>
      <w:r w:rsidRPr="00ED1169">
        <w:rPr>
          <w:rFonts w:ascii="Ebrima" w:hAnsi="Ebrima"/>
          <w:color w:val="000000" w:themeColor="text1"/>
          <w:sz w:val="22"/>
          <w:szCs w:val="22"/>
        </w:rPr>
        <w:t>conformidade com seu E</w:t>
      </w:r>
      <w:r w:rsidRPr="00E06553">
        <w:rPr>
          <w:rFonts w:ascii="Ebrima" w:hAnsi="Ebrima"/>
          <w:color w:val="000000" w:themeColor="text1"/>
          <w:sz w:val="22"/>
          <w:szCs w:val="22"/>
        </w:rPr>
        <w:t>statuto Social</w:t>
      </w:r>
      <w:commentRangeEnd w:id="7"/>
      <w:r w:rsidR="002B1718">
        <w:rPr>
          <w:rStyle w:val="Refdecomentrio"/>
        </w:rPr>
        <w:commentReference w:id="7"/>
      </w:r>
      <w:r w:rsidRPr="00E06553">
        <w:rPr>
          <w:rFonts w:ascii="Ebrima" w:hAnsi="Ebrima"/>
          <w:color w:val="000000" w:themeColor="text1"/>
          <w:sz w:val="22"/>
          <w:szCs w:val="22"/>
        </w:rPr>
        <w:t xml:space="preserve">, a Emitente tem por objeto social </w:t>
      </w:r>
      <w:r w:rsidRPr="00430D3F">
        <w:rPr>
          <w:rFonts w:ascii="Ebrima" w:hAnsi="Ebrima"/>
          <w:color w:val="000000" w:themeColor="text1"/>
          <w:sz w:val="22"/>
          <w:szCs w:val="22"/>
        </w:rPr>
        <w:t xml:space="preserve">a </w:t>
      </w:r>
      <w:r>
        <w:rPr>
          <w:rFonts w:ascii="Ebrima" w:hAnsi="Ebrima"/>
          <w:color w:val="000000" w:themeColor="text1"/>
          <w:sz w:val="22"/>
          <w:szCs w:val="22"/>
        </w:rPr>
        <w:t>construção, incorporação e comercialização do empreendimento imobiliário Condomínio Golf Boutique ("</w:t>
      </w:r>
      <w:r w:rsidRPr="003D637F">
        <w:rPr>
          <w:rFonts w:ascii="Ebrima" w:hAnsi="Ebrima"/>
          <w:color w:val="000000" w:themeColor="text1"/>
          <w:sz w:val="22"/>
          <w:szCs w:val="22"/>
          <w:u w:val="single"/>
        </w:rPr>
        <w:t>Empreendimento Imobiliário</w:t>
      </w:r>
      <w:r>
        <w:rPr>
          <w:rFonts w:ascii="Ebrima" w:hAnsi="Ebrima"/>
          <w:color w:val="000000" w:themeColor="text1"/>
          <w:sz w:val="22"/>
          <w:szCs w:val="22"/>
        </w:rPr>
        <w:t>”)</w:t>
      </w:r>
      <w:r w:rsidRPr="0048064B">
        <w:rPr>
          <w:rFonts w:ascii="Ebrima" w:hAnsi="Ebrima"/>
          <w:color w:val="000000" w:themeColor="text1"/>
          <w:sz w:val="22"/>
          <w:szCs w:val="22"/>
        </w:rPr>
        <w:t>;</w:t>
      </w:r>
    </w:p>
    <w:p w14:paraId="07B6B7DD" w14:textId="77777777" w:rsidR="009B63C4" w:rsidRDefault="009B63C4" w:rsidP="009B63C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7B844F9" w14:textId="77777777" w:rsidR="009B63C4"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os imóveis descritos no </w:t>
      </w:r>
      <w:r w:rsidRPr="00BD25F9">
        <w:rPr>
          <w:rFonts w:ascii="Ebrima" w:hAnsi="Ebrima"/>
          <w:color w:val="000000" w:themeColor="text1"/>
          <w:sz w:val="22"/>
          <w:szCs w:val="22"/>
        </w:rPr>
        <w:t>Anexo III</w:t>
      </w:r>
      <w:r>
        <w:rPr>
          <w:rFonts w:ascii="Ebrima" w:hAnsi="Ebrima"/>
          <w:color w:val="000000" w:themeColor="text1"/>
          <w:sz w:val="22"/>
          <w:szCs w:val="22"/>
        </w:rPr>
        <w:t xml:space="preserve"> ("</w:t>
      </w:r>
      <w:r w:rsidRPr="00BD25F9">
        <w:rPr>
          <w:rFonts w:ascii="Ebrima" w:hAnsi="Ebrima"/>
          <w:color w:val="000000" w:themeColor="text1"/>
          <w:sz w:val="22"/>
          <w:szCs w:val="22"/>
          <w:u w:val="single"/>
        </w:rPr>
        <w:t>Imóveis</w:t>
      </w:r>
      <w:r w:rsidRPr="003D637F">
        <w:rPr>
          <w:rFonts w:ascii="Ebrima" w:hAnsi="Ebrima"/>
          <w:color w:val="000000" w:themeColor="text1"/>
          <w:sz w:val="22"/>
          <w:u w:val="single"/>
        </w:rPr>
        <w:t xml:space="preserve"> para </w:t>
      </w:r>
      <w:r>
        <w:rPr>
          <w:rFonts w:ascii="Ebrima" w:hAnsi="Ebrima"/>
          <w:color w:val="000000" w:themeColor="text1"/>
          <w:sz w:val="22"/>
          <w:szCs w:val="22"/>
          <w:u w:val="single"/>
        </w:rPr>
        <w:t>Aquisição</w:t>
      </w:r>
      <w:r>
        <w:rPr>
          <w:rFonts w:ascii="Ebrima" w:hAnsi="Ebrima"/>
          <w:color w:val="000000" w:themeColor="text1"/>
          <w:sz w:val="22"/>
          <w:szCs w:val="22"/>
        </w:rPr>
        <w:t>”) fazem parte do Empreendimento Imobiliário e foram vendidos para terceiros;</w:t>
      </w:r>
      <w:r w:rsidRPr="00BD25F9">
        <w:rPr>
          <w:rFonts w:ascii="Ebrima" w:hAnsi="Ebrima"/>
          <w:color w:val="000000" w:themeColor="text1"/>
          <w:sz w:val="22"/>
          <w:szCs w:val="22"/>
        </w:rPr>
        <w:t xml:space="preserve"> </w:t>
      </w:r>
    </w:p>
    <w:p w14:paraId="433AB3F6" w14:textId="77777777" w:rsidR="009B63C4" w:rsidRPr="003D637F" w:rsidRDefault="009B63C4" w:rsidP="009B63C4">
      <w:pPr>
        <w:pStyle w:val="PargrafodaLista"/>
        <w:rPr>
          <w:rFonts w:ascii="Ebrima" w:hAnsi="Ebrima"/>
          <w:color w:val="000000" w:themeColor="text1"/>
          <w:sz w:val="22"/>
          <w:szCs w:val="22"/>
        </w:rPr>
      </w:pPr>
    </w:p>
    <w:p w14:paraId="3E16C45A" w14:textId="5F26CFBE" w:rsidR="009B63C4" w:rsidRPr="000E3172"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0E3172">
        <w:rPr>
          <w:rFonts w:ascii="Ebrima" w:hAnsi="Ebrima"/>
          <w:color w:val="000000" w:themeColor="text1"/>
          <w:sz w:val="22"/>
          <w:szCs w:val="22"/>
        </w:rPr>
        <w:t>a Emitente pretende reestruturar o Empreendimento Imobiliário, de modo que se faz necessário adquirir os Imóveis para Aquisição;</w:t>
      </w:r>
    </w:p>
    <w:p w14:paraId="0A777E53" w14:textId="77777777" w:rsidR="009B63C4" w:rsidRPr="0048064B" w:rsidRDefault="009B63C4" w:rsidP="009B63C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535F086" w14:textId="6654F1E8" w:rsidR="009B63C4" w:rsidRPr="0048064B"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a fim de financiar</w:t>
      </w:r>
      <w:r>
        <w:rPr>
          <w:rFonts w:ascii="Ebrima" w:hAnsi="Ebrima"/>
          <w:color w:val="000000" w:themeColor="text1"/>
          <w:sz w:val="22"/>
          <w:szCs w:val="22"/>
        </w:rPr>
        <w:t xml:space="preserve">: </w:t>
      </w:r>
      <w:r w:rsidRPr="00645A46">
        <w:rPr>
          <w:rFonts w:ascii="Ebrima" w:hAnsi="Ebrima"/>
          <w:b/>
          <w:bCs/>
          <w:color w:val="000000" w:themeColor="text1"/>
          <w:sz w:val="22"/>
          <w:szCs w:val="22"/>
        </w:rPr>
        <w:t>(i)</w:t>
      </w:r>
      <w:r w:rsidRPr="00645A46">
        <w:rPr>
          <w:rFonts w:ascii="Ebrima" w:hAnsi="Ebrima"/>
          <w:color w:val="000000" w:themeColor="text1"/>
          <w:sz w:val="22"/>
          <w:szCs w:val="22"/>
        </w:rPr>
        <w:t xml:space="preserve"> a </w:t>
      </w:r>
      <w:r w:rsidRPr="00BD25F9">
        <w:rPr>
          <w:rFonts w:ascii="Ebrima" w:hAnsi="Ebrima"/>
          <w:color w:val="000000" w:themeColor="text1"/>
          <w:sz w:val="22"/>
          <w:szCs w:val="22"/>
        </w:rPr>
        <w:t>aquisição d</w:t>
      </w:r>
      <w:r>
        <w:rPr>
          <w:rFonts w:ascii="Ebrima" w:hAnsi="Ebrima"/>
          <w:color w:val="000000" w:themeColor="text1"/>
          <w:sz w:val="22"/>
          <w:szCs w:val="22"/>
        </w:rPr>
        <w:t>e tais i</w:t>
      </w:r>
      <w:r w:rsidRPr="00BD25F9">
        <w:rPr>
          <w:rFonts w:ascii="Ebrima" w:hAnsi="Ebrima"/>
          <w:color w:val="000000" w:themeColor="text1"/>
          <w:sz w:val="22"/>
          <w:szCs w:val="22"/>
        </w:rPr>
        <w:t xml:space="preserve">móveis para </w:t>
      </w:r>
      <w:r w:rsidR="0008204F">
        <w:rPr>
          <w:rFonts w:ascii="Ebrima" w:hAnsi="Ebrima"/>
          <w:color w:val="000000" w:themeColor="text1"/>
          <w:sz w:val="22"/>
          <w:szCs w:val="22"/>
        </w:rPr>
        <w:t>a reestruturação</w:t>
      </w:r>
      <w:r w:rsidRPr="00BD25F9">
        <w:rPr>
          <w:rFonts w:ascii="Ebrima" w:hAnsi="Ebrima"/>
          <w:color w:val="000000" w:themeColor="text1"/>
          <w:sz w:val="22"/>
          <w:szCs w:val="22"/>
        </w:rPr>
        <w:t xml:space="preserve"> do </w:t>
      </w:r>
      <w:r>
        <w:rPr>
          <w:rFonts w:ascii="Ebrima" w:hAnsi="Ebrima"/>
          <w:color w:val="000000" w:themeColor="text1"/>
          <w:sz w:val="22"/>
          <w:szCs w:val="22"/>
        </w:rPr>
        <w:t>Empreendimento Imobiliário</w:t>
      </w:r>
      <w:r w:rsidRPr="00885BFB">
        <w:rPr>
          <w:rFonts w:ascii="Ebrima" w:hAnsi="Ebrima"/>
          <w:color w:val="000000" w:themeColor="text1"/>
          <w:sz w:val="22"/>
          <w:szCs w:val="22"/>
        </w:rPr>
        <w:t xml:space="preserve">; </w:t>
      </w:r>
      <w:r w:rsidRPr="00885BFB">
        <w:rPr>
          <w:rFonts w:ascii="Ebrima" w:hAnsi="Ebrima"/>
          <w:b/>
          <w:bCs/>
          <w:color w:val="000000" w:themeColor="text1"/>
          <w:sz w:val="22"/>
          <w:szCs w:val="22"/>
        </w:rPr>
        <w:t>(ii)</w:t>
      </w:r>
      <w:r w:rsidRPr="00885BFB">
        <w:rPr>
          <w:rFonts w:ascii="Ebrima" w:hAnsi="Ebrima"/>
          <w:color w:val="000000" w:themeColor="text1"/>
          <w:sz w:val="22"/>
          <w:szCs w:val="22"/>
        </w:rPr>
        <w:t xml:space="preserve"> a </w:t>
      </w:r>
      <w:r>
        <w:rPr>
          <w:rFonts w:ascii="Ebrima" w:hAnsi="Ebrima"/>
          <w:bCs/>
          <w:color w:val="000000" w:themeColor="text1"/>
          <w:sz w:val="22"/>
          <w:szCs w:val="22"/>
        </w:rPr>
        <w:t xml:space="preserve">realização de obras e reforma de imóveis </w:t>
      </w:r>
      <w:r>
        <w:rPr>
          <w:rFonts w:ascii="Ebrima" w:hAnsi="Ebrima"/>
          <w:color w:val="000000" w:themeColor="text1"/>
          <w:sz w:val="22"/>
          <w:szCs w:val="22"/>
        </w:rPr>
        <w:t>para o</w:t>
      </w:r>
      <w:r w:rsidRPr="00645A46">
        <w:rPr>
          <w:rFonts w:ascii="Ebrima" w:hAnsi="Ebrima"/>
          <w:color w:val="000000" w:themeColor="text1"/>
          <w:sz w:val="22"/>
          <w:szCs w:val="22"/>
        </w:rPr>
        <w:t xml:space="preserve"> desenvolvimento do</w:t>
      </w:r>
      <w:r w:rsidRPr="003715DB">
        <w:rPr>
          <w:rFonts w:ascii="Ebrima" w:hAnsi="Ebrima"/>
          <w:color w:val="000000" w:themeColor="text1"/>
          <w:sz w:val="22"/>
          <w:szCs w:val="22"/>
        </w:rPr>
        <w:t xml:space="preserve"> </w:t>
      </w:r>
      <w:r w:rsidRPr="003715DB">
        <w:rPr>
          <w:rFonts w:ascii="Ebrima" w:hAnsi="Ebrima"/>
          <w:bCs/>
          <w:color w:val="000000" w:themeColor="text1"/>
          <w:sz w:val="22"/>
          <w:szCs w:val="22"/>
        </w:rPr>
        <w:t>Condomínio Golf Boutique</w:t>
      </w:r>
      <w:r>
        <w:rPr>
          <w:rFonts w:ascii="Ebrima" w:hAnsi="Ebrima"/>
          <w:bCs/>
          <w:color w:val="000000" w:themeColor="text1"/>
          <w:sz w:val="22"/>
          <w:szCs w:val="22"/>
        </w:rPr>
        <w:t xml:space="preserve">; e </w:t>
      </w:r>
      <w:r>
        <w:rPr>
          <w:rFonts w:ascii="Ebrima" w:hAnsi="Ebrima"/>
          <w:b/>
          <w:color w:val="000000" w:themeColor="text1"/>
          <w:sz w:val="22"/>
          <w:szCs w:val="22"/>
        </w:rPr>
        <w:t>(iii)</w:t>
      </w:r>
      <w:r>
        <w:rPr>
          <w:rFonts w:ascii="Ebrima" w:hAnsi="Ebrima"/>
          <w:bCs/>
          <w:color w:val="000000" w:themeColor="text1"/>
          <w:sz w:val="22"/>
          <w:szCs w:val="22"/>
        </w:rPr>
        <w:t xml:space="preserve"> </w:t>
      </w:r>
      <w:r w:rsidRPr="00B919DD">
        <w:rPr>
          <w:rFonts w:ascii="Ebrima" w:hAnsi="Ebrima"/>
          <w:bCs/>
          <w:color w:val="000000" w:themeColor="text1"/>
          <w:sz w:val="22"/>
          <w:szCs w:val="22"/>
        </w:rPr>
        <w:t xml:space="preserve">o reembolso das despesas com as obras de construção civil realizadas e pagas para o desenvolvimento do </w:t>
      </w:r>
      <w:r w:rsidRPr="00B919DD">
        <w:rPr>
          <w:rFonts w:ascii="Ebrima" w:hAnsi="Ebrima"/>
          <w:color w:val="000000" w:themeColor="text1"/>
          <w:sz w:val="22"/>
          <w:szCs w:val="22"/>
        </w:rPr>
        <w:t>Empreendimento Imobiliário</w:t>
      </w:r>
      <w:r w:rsidRPr="00885BFB">
        <w:rPr>
          <w:rFonts w:ascii="Ebrima" w:hAnsi="Ebrima"/>
          <w:color w:val="000000" w:themeColor="text1"/>
          <w:sz w:val="22"/>
          <w:szCs w:val="22"/>
        </w:rPr>
        <w:t xml:space="preserve">, a Emitente tem interesse em emitir </w:t>
      </w:r>
      <w:r>
        <w:rPr>
          <w:rFonts w:ascii="Ebrima" w:hAnsi="Ebrima"/>
          <w:color w:val="000000" w:themeColor="text1"/>
          <w:sz w:val="22"/>
          <w:szCs w:val="22"/>
        </w:rPr>
        <w:t>d</w:t>
      </w:r>
      <w:r w:rsidRPr="00885BFB">
        <w:rPr>
          <w:rFonts w:ascii="Ebrima" w:hAnsi="Ebrima"/>
          <w:color w:val="000000" w:themeColor="text1"/>
          <w:sz w:val="22"/>
          <w:szCs w:val="22"/>
        </w:rPr>
        <w:t>ebêntures</w:t>
      </w:r>
      <w:r>
        <w:rPr>
          <w:rFonts w:ascii="Ebrima" w:hAnsi="Ebrima"/>
          <w:color w:val="000000" w:themeColor="text1"/>
          <w:sz w:val="22"/>
          <w:szCs w:val="22"/>
        </w:rPr>
        <w:t>, as quais</w:t>
      </w:r>
      <w:r w:rsidRPr="00885BFB">
        <w:rPr>
          <w:rFonts w:ascii="Ebrima" w:hAnsi="Ebrima"/>
          <w:color w:val="000000" w:themeColor="text1"/>
          <w:sz w:val="22"/>
          <w:szCs w:val="22"/>
        </w:rPr>
        <w:t xml:space="preserve"> serão subscritas e integralizadas de forma privada pela Debenturista</w:t>
      </w:r>
      <w:r w:rsidRPr="0048064B">
        <w:rPr>
          <w:rFonts w:ascii="Ebrima" w:hAnsi="Ebrima"/>
          <w:color w:val="000000" w:themeColor="text1"/>
          <w:sz w:val="22"/>
          <w:szCs w:val="22"/>
        </w:rPr>
        <w:t>;</w:t>
      </w:r>
    </w:p>
    <w:p w14:paraId="21590B44" w14:textId="77777777" w:rsidR="009B63C4" w:rsidRPr="0048064B" w:rsidRDefault="009B63C4" w:rsidP="009B63C4">
      <w:pPr>
        <w:widowControl w:val="0"/>
        <w:spacing w:line="276" w:lineRule="auto"/>
        <w:rPr>
          <w:rFonts w:ascii="Ebrima" w:hAnsi="Ebrima"/>
          <w:color w:val="000000" w:themeColor="text1"/>
          <w:sz w:val="22"/>
          <w:szCs w:val="22"/>
        </w:rPr>
      </w:pPr>
    </w:p>
    <w:p w14:paraId="7011E739" w14:textId="77777777" w:rsidR="009B63C4" w:rsidRPr="0048064B"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recursos a serem captados, por meio </w:t>
      </w:r>
      <w:r w:rsidRPr="00C717F9">
        <w:rPr>
          <w:rFonts w:ascii="Ebrima" w:hAnsi="Ebrima"/>
          <w:color w:val="000000" w:themeColor="text1"/>
          <w:sz w:val="22"/>
          <w:szCs w:val="22"/>
        </w:rPr>
        <w:t xml:space="preserve">da </w:t>
      </w:r>
      <w:r>
        <w:rPr>
          <w:rFonts w:ascii="Ebrima" w:hAnsi="Ebrima"/>
          <w:color w:val="000000" w:themeColor="text1"/>
          <w:sz w:val="22"/>
          <w:szCs w:val="22"/>
        </w:rPr>
        <w:t>e</w:t>
      </w:r>
      <w:r w:rsidRPr="00C717F9">
        <w:rPr>
          <w:rFonts w:ascii="Ebrima" w:hAnsi="Ebrima"/>
          <w:color w:val="000000" w:themeColor="text1"/>
          <w:sz w:val="22"/>
          <w:szCs w:val="22"/>
        </w:rPr>
        <w:t>missão</w:t>
      </w:r>
      <w:r>
        <w:rPr>
          <w:rFonts w:ascii="Ebrima" w:hAnsi="Ebrima"/>
          <w:color w:val="000000" w:themeColor="text1"/>
          <w:sz w:val="22"/>
          <w:szCs w:val="22"/>
        </w:rPr>
        <w:t xml:space="preserve"> das debêntures</w:t>
      </w:r>
      <w:r w:rsidRPr="0048064B">
        <w:rPr>
          <w:rFonts w:ascii="Ebrima" w:hAnsi="Ebrima"/>
          <w:color w:val="000000" w:themeColor="text1"/>
          <w:sz w:val="22"/>
          <w:szCs w:val="22"/>
        </w:rPr>
        <w:t xml:space="preserve">, deverão ser utilizados exclusivamente para as atividades da Emitente relacionadas ao setor imobiliário, conforme </w:t>
      </w:r>
      <w:r w:rsidRPr="00C717F9">
        <w:rPr>
          <w:rFonts w:ascii="Ebrima" w:hAnsi="Ebrima"/>
          <w:color w:val="000000" w:themeColor="text1"/>
          <w:sz w:val="22"/>
          <w:szCs w:val="22"/>
        </w:rPr>
        <w:t xml:space="preserve">a </w:t>
      </w:r>
      <w:r>
        <w:rPr>
          <w:rFonts w:ascii="Ebrima" w:hAnsi="Ebrima"/>
          <w:color w:val="000000" w:themeColor="text1"/>
          <w:sz w:val="22"/>
          <w:szCs w:val="22"/>
        </w:rPr>
        <w:t>D</w:t>
      </w:r>
      <w:r w:rsidRPr="0048064B">
        <w:rPr>
          <w:rFonts w:ascii="Ebrima" w:hAnsi="Ebrima"/>
          <w:color w:val="000000" w:themeColor="text1"/>
          <w:sz w:val="22"/>
          <w:szCs w:val="22"/>
        </w:rPr>
        <w:t xml:space="preserve">estinação de </w:t>
      </w:r>
      <w:r>
        <w:rPr>
          <w:rFonts w:ascii="Ebrima" w:hAnsi="Ebrima"/>
          <w:color w:val="000000" w:themeColor="text1"/>
          <w:sz w:val="22"/>
          <w:szCs w:val="22"/>
        </w:rPr>
        <w:t>R</w:t>
      </w:r>
      <w:r w:rsidRPr="0048064B">
        <w:rPr>
          <w:rFonts w:ascii="Ebrima" w:hAnsi="Ebrima"/>
          <w:color w:val="000000" w:themeColor="text1"/>
          <w:sz w:val="22"/>
          <w:szCs w:val="22"/>
        </w:rPr>
        <w:t>ecursos</w:t>
      </w:r>
      <w:r>
        <w:rPr>
          <w:rFonts w:ascii="Ebrima" w:hAnsi="Ebrima"/>
          <w:color w:val="000000" w:themeColor="text1"/>
          <w:sz w:val="22"/>
          <w:szCs w:val="22"/>
        </w:rPr>
        <w:t xml:space="preserve"> previstas no presente instrumento e no Considerando “d” acima</w:t>
      </w:r>
      <w:r w:rsidRPr="0048064B">
        <w:rPr>
          <w:rFonts w:ascii="Ebrima" w:hAnsi="Ebrima"/>
          <w:color w:val="000000" w:themeColor="text1"/>
          <w:sz w:val="22"/>
          <w:szCs w:val="22"/>
        </w:rPr>
        <w:t xml:space="preserve">; </w:t>
      </w:r>
    </w:p>
    <w:p w14:paraId="79E06665" w14:textId="77777777" w:rsidR="009B63C4" w:rsidRPr="0048064B" w:rsidRDefault="009B63C4" w:rsidP="009B63C4">
      <w:pPr>
        <w:widowControl w:val="0"/>
        <w:autoSpaceDE w:val="0"/>
        <w:autoSpaceDN w:val="0"/>
        <w:adjustRightInd w:val="0"/>
        <w:spacing w:line="276" w:lineRule="auto"/>
        <w:rPr>
          <w:rFonts w:ascii="Ebrima" w:hAnsi="Ebrima"/>
          <w:color w:val="000000" w:themeColor="text1"/>
          <w:sz w:val="22"/>
          <w:szCs w:val="22"/>
        </w:rPr>
      </w:pPr>
    </w:p>
    <w:p w14:paraId="30C53817" w14:textId="77777777" w:rsidR="009B63C4" w:rsidRPr="00C717F9"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após a subscrição da totalidade das </w:t>
      </w:r>
      <w:r>
        <w:rPr>
          <w:rFonts w:ascii="Ebrima" w:hAnsi="Ebrima"/>
          <w:color w:val="000000" w:themeColor="text1"/>
          <w:sz w:val="22"/>
          <w:szCs w:val="22"/>
        </w:rPr>
        <w:t>d</w:t>
      </w:r>
      <w:r w:rsidRPr="0048064B">
        <w:rPr>
          <w:rFonts w:ascii="Ebrima" w:hAnsi="Ebrima"/>
          <w:color w:val="000000" w:themeColor="text1"/>
          <w:sz w:val="22"/>
          <w:szCs w:val="22"/>
        </w:rPr>
        <w:t>ebêntures</w:t>
      </w:r>
      <w:r>
        <w:rPr>
          <w:rFonts w:ascii="Ebrima" w:hAnsi="Ebrima"/>
          <w:color w:val="000000" w:themeColor="text1"/>
          <w:sz w:val="22"/>
          <w:szCs w:val="22"/>
        </w:rPr>
        <w:t>,</w:t>
      </w:r>
      <w:r w:rsidRPr="0048064B">
        <w:rPr>
          <w:rFonts w:ascii="Ebrima" w:hAnsi="Ebrima"/>
          <w:color w:val="000000" w:themeColor="text1"/>
          <w:sz w:val="22"/>
          <w:szCs w:val="22"/>
        </w:rPr>
        <w:t xml:space="preserve"> a Debenturista será </w:t>
      </w:r>
      <w:r>
        <w:rPr>
          <w:rFonts w:ascii="Ebrima" w:hAnsi="Ebrima"/>
          <w:color w:val="000000" w:themeColor="text1"/>
          <w:sz w:val="22"/>
          <w:szCs w:val="22"/>
        </w:rPr>
        <w:t>su</w:t>
      </w:r>
      <w:r w:rsidRPr="0048064B">
        <w:rPr>
          <w:rFonts w:ascii="Ebrima" w:hAnsi="Ebrima"/>
          <w:color w:val="000000" w:themeColor="text1"/>
          <w:sz w:val="22"/>
          <w:szCs w:val="22"/>
        </w:rPr>
        <w:t xml:space="preserve">a única titular, passando a ser credora de todas as obrigações, principais e acessórias, devidas pela Emitente no âmbito </w:t>
      </w:r>
      <w:r>
        <w:rPr>
          <w:rFonts w:ascii="Ebrima" w:hAnsi="Ebrima"/>
          <w:color w:val="000000" w:themeColor="text1"/>
          <w:sz w:val="22"/>
          <w:szCs w:val="22"/>
        </w:rPr>
        <w:t>deste instrumento</w:t>
      </w:r>
      <w:r w:rsidRPr="0048064B">
        <w:rPr>
          <w:rFonts w:ascii="Ebrima" w:hAnsi="Ebrima"/>
          <w:color w:val="000000" w:themeColor="text1"/>
          <w:sz w:val="22"/>
          <w:szCs w:val="22"/>
        </w:rPr>
        <w:t>;</w:t>
      </w:r>
    </w:p>
    <w:p w14:paraId="19058687" w14:textId="77777777" w:rsidR="009B63C4" w:rsidRPr="00096BA1" w:rsidRDefault="009B63C4" w:rsidP="009B63C4">
      <w:pPr>
        <w:widowControl w:val="0"/>
        <w:spacing w:line="276" w:lineRule="auto"/>
        <w:rPr>
          <w:rFonts w:ascii="Ebrima" w:hAnsi="Ebrima"/>
          <w:color w:val="000000" w:themeColor="text1"/>
          <w:sz w:val="22"/>
          <w:szCs w:val="22"/>
        </w:rPr>
      </w:pPr>
    </w:p>
    <w:p w14:paraId="0406970E" w14:textId="77777777" w:rsidR="009B63C4"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E013B6">
        <w:rPr>
          <w:rFonts w:ascii="Ebrima" w:hAnsi="Ebrima"/>
          <w:color w:val="000000" w:themeColor="text1"/>
          <w:sz w:val="22"/>
          <w:szCs w:val="22"/>
        </w:rPr>
        <w:t>tendo em vista a destinação dos recursos ora prevista, os créditos decorrentes das debêntures serão configurados como créditos imobiliários, incluindo, sem limitação, todas as obrigações de pagamento de principal, juros e atualização monetária devidos pela Emitente, a totalidade dos acessórios, tais como encargos moratórios, multas, penalidades, indenizações, garantias e demais encargos contratuais e legais aqui previstos;</w:t>
      </w:r>
    </w:p>
    <w:p w14:paraId="0BDD956F" w14:textId="77777777" w:rsidR="009B63C4" w:rsidRPr="00C717F9" w:rsidRDefault="009B63C4" w:rsidP="009B63C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4EBA7048" w14:textId="77777777" w:rsidR="009B63C4" w:rsidRPr="002B7764"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rPr>
      </w:pPr>
      <w:r w:rsidRPr="008260FB">
        <w:rPr>
          <w:rFonts w:ascii="Ebrima" w:hAnsi="Ebrima" w:cs="Arial"/>
          <w:color w:val="000000" w:themeColor="text1"/>
          <w:sz w:val="22"/>
          <w:szCs w:val="22"/>
        </w:rPr>
        <w:t xml:space="preserve">a Debenturista pretende emitir </w:t>
      </w:r>
      <w:commentRangeStart w:id="8"/>
      <w:r w:rsidRPr="008260FB">
        <w:rPr>
          <w:rFonts w:ascii="Ebrima" w:hAnsi="Ebrima" w:cstheme="minorHAnsi"/>
          <w:iCs/>
          <w:color w:val="000000" w:themeColor="text1"/>
          <w:sz w:val="22"/>
          <w:szCs w:val="22"/>
        </w:rPr>
        <w:t>01 (uma)</w:t>
      </w:r>
      <w:r w:rsidRPr="008260FB">
        <w:rPr>
          <w:rFonts w:ascii="Ebrima" w:hAnsi="Ebrima" w:cs="Arial"/>
          <w:color w:val="000000" w:themeColor="text1"/>
          <w:sz w:val="22"/>
          <w:szCs w:val="22"/>
        </w:rPr>
        <w:t xml:space="preserve"> c</w:t>
      </w:r>
      <w:r>
        <w:rPr>
          <w:rFonts w:ascii="Ebrima" w:hAnsi="Ebrima" w:cs="Arial"/>
          <w:color w:val="000000" w:themeColor="text1"/>
          <w:sz w:val="22"/>
          <w:szCs w:val="22"/>
        </w:rPr>
        <w:t xml:space="preserve">édula de </w:t>
      </w:r>
      <w:r w:rsidRPr="008260FB">
        <w:rPr>
          <w:rFonts w:ascii="Ebrima" w:hAnsi="Ebrima" w:cs="Arial"/>
          <w:color w:val="000000" w:themeColor="text1"/>
          <w:sz w:val="22"/>
          <w:szCs w:val="22"/>
        </w:rPr>
        <w:t>c</w:t>
      </w:r>
      <w:r>
        <w:rPr>
          <w:rFonts w:ascii="Ebrima" w:hAnsi="Ebrima" w:cs="Arial"/>
          <w:color w:val="000000" w:themeColor="text1"/>
          <w:sz w:val="22"/>
          <w:szCs w:val="22"/>
        </w:rPr>
        <w:t xml:space="preserve">rédito </w:t>
      </w:r>
      <w:r w:rsidRPr="008260FB">
        <w:rPr>
          <w:rFonts w:ascii="Ebrima" w:hAnsi="Ebrima" w:cs="Arial"/>
          <w:color w:val="000000" w:themeColor="text1"/>
          <w:sz w:val="22"/>
          <w:szCs w:val="22"/>
        </w:rPr>
        <w:t>i</w:t>
      </w:r>
      <w:r>
        <w:rPr>
          <w:rFonts w:ascii="Ebrima" w:hAnsi="Ebrima" w:cs="Arial"/>
          <w:color w:val="000000" w:themeColor="text1"/>
          <w:sz w:val="22"/>
          <w:szCs w:val="22"/>
        </w:rPr>
        <w:t xml:space="preserve">mobiliário </w:t>
      </w:r>
      <w:commentRangeEnd w:id="8"/>
      <w:r w:rsidR="00330986">
        <w:rPr>
          <w:rStyle w:val="Refdecomentrio"/>
        </w:rPr>
        <w:commentReference w:id="8"/>
      </w:r>
      <w:r>
        <w:rPr>
          <w:rFonts w:ascii="Ebrima" w:hAnsi="Ebrima" w:cs="Arial"/>
          <w:color w:val="000000" w:themeColor="text1"/>
          <w:sz w:val="22"/>
          <w:szCs w:val="22"/>
        </w:rPr>
        <w:t xml:space="preserve">nos </w:t>
      </w:r>
      <w:r w:rsidRPr="003D637F">
        <w:rPr>
          <w:rFonts w:ascii="Ebrima" w:hAnsi="Ebrima"/>
          <w:color w:val="000000" w:themeColor="text1"/>
          <w:sz w:val="22"/>
        </w:rPr>
        <w:t>termos</w:t>
      </w:r>
      <w:r>
        <w:rPr>
          <w:rFonts w:ascii="Ebrima" w:hAnsi="Ebrima" w:cs="Arial"/>
          <w:color w:val="000000" w:themeColor="text1"/>
          <w:sz w:val="22"/>
          <w:szCs w:val="22"/>
        </w:rPr>
        <w:t xml:space="preserve"> da Lei nº 10.931, de </w:t>
      </w:r>
      <w:r w:rsidRPr="00A5401D">
        <w:rPr>
          <w:rFonts w:ascii="Ebrima" w:hAnsi="Ebrima" w:cstheme="minorHAnsi"/>
          <w:sz w:val="22"/>
          <w:szCs w:val="22"/>
        </w:rPr>
        <w:t>2 de agosto de 2004, conforme alterada</w:t>
      </w:r>
      <w:r w:rsidRPr="008260FB">
        <w:rPr>
          <w:rFonts w:ascii="Ebrima" w:hAnsi="Ebrima" w:cs="Arial"/>
          <w:color w:val="000000" w:themeColor="text1"/>
          <w:sz w:val="22"/>
          <w:szCs w:val="22"/>
        </w:rPr>
        <w:t xml:space="preserve">, para representar a totalidade dos </w:t>
      </w:r>
      <w:r>
        <w:rPr>
          <w:rFonts w:ascii="Ebrima" w:hAnsi="Ebrima" w:cs="Arial"/>
          <w:color w:val="000000" w:themeColor="text1"/>
          <w:sz w:val="22"/>
          <w:szCs w:val="22"/>
        </w:rPr>
        <w:t>c</w:t>
      </w:r>
      <w:r w:rsidRPr="008260FB">
        <w:rPr>
          <w:rFonts w:ascii="Ebrima" w:hAnsi="Ebrima" w:cs="Arial"/>
          <w:color w:val="000000" w:themeColor="text1"/>
          <w:sz w:val="22"/>
          <w:szCs w:val="22"/>
        </w:rPr>
        <w:t xml:space="preserve">réditos </w:t>
      </w:r>
      <w:r>
        <w:rPr>
          <w:rFonts w:ascii="Ebrima" w:hAnsi="Ebrima" w:cs="Arial"/>
          <w:color w:val="000000" w:themeColor="text1"/>
          <w:sz w:val="22"/>
          <w:szCs w:val="22"/>
        </w:rPr>
        <w:t>i</w:t>
      </w:r>
      <w:r w:rsidRPr="008260FB">
        <w:rPr>
          <w:rFonts w:ascii="Ebrima" w:hAnsi="Ebrima" w:cs="Arial"/>
          <w:color w:val="000000" w:themeColor="text1"/>
          <w:sz w:val="22"/>
          <w:szCs w:val="22"/>
        </w:rPr>
        <w:t xml:space="preserve">mobiliários </w:t>
      </w:r>
      <w:r>
        <w:rPr>
          <w:rFonts w:ascii="Ebrima" w:hAnsi="Ebrima" w:cs="Arial"/>
          <w:color w:val="000000" w:themeColor="text1"/>
          <w:sz w:val="22"/>
          <w:szCs w:val="22"/>
        </w:rPr>
        <w:t>decorrentes das debêntures</w:t>
      </w:r>
      <w:r w:rsidRPr="008260FB">
        <w:rPr>
          <w:rFonts w:ascii="Ebrima" w:hAnsi="Ebrima"/>
          <w:color w:val="000000" w:themeColor="text1"/>
          <w:sz w:val="22"/>
          <w:szCs w:val="22"/>
        </w:rPr>
        <w:t xml:space="preserve">, </w:t>
      </w:r>
      <w:r>
        <w:rPr>
          <w:rFonts w:ascii="Ebrima" w:hAnsi="Ebrima"/>
          <w:color w:val="000000" w:themeColor="text1"/>
          <w:sz w:val="22"/>
          <w:szCs w:val="22"/>
        </w:rPr>
        <w:t>os quais, por sua vez,</w:t>
      </w:r>
      <w:r w:rsidRPr="008260FB">
        <w:rPr>
          <w:rFonts w:ascii="Ebrima" w:hAnsi="Ebrima"/>
          <w:color w:val="000000" w:themeColor="text1"/>
          <w:sz w:val="22"/>
          <w:szCs w:val="22"/>
        </w:rPr>
        <w:t xml:space="preserve"> serão vinculados à emissão</w:t>
      </w:r>
      <w:r>
        <w:rPr>
          <w:rFonts w:ascii="Ebrima" w:hAnsi="Ebrima"/>
          <w:color w:val="000000" w:themeColor="text1"/>
          <w:sz w:val="22"/>
          <w:szCs w:val="22"/>
        </w:rPr>
        <w:t>, pela Debenturista,</w:t>
      </w:r>
      <w:r w:rsidRPr="008260FB">
        <w:rPr>
          <w:rFonts w:ascii="Ebrima" w:hAnsi="Ebrima"/>
          <w:color w:val="000000" w:themeColor="text1"/>
          <w:sz w:val="22"/>
          <w:szCs w:val="22"/>
        </w:rPr>
        <w:t xml:space="preserve"> d</w:t>
      </w:r>
      <w:r>
        <w:rPr>
          <w:rFonts w:ascii="Ebrima" w:hAnsi="Ebrima"/>
          <w:color w:val="000000" w:themeColor="text1"/>
          <w:sz w:val="22"/>
          <w:szCs w:val="22"/>
        </w:rPr>
        <w:t>e</w:t>
      </w:r>
      <w:r w:rsidRPr="008260FB">
        <w:rPr>
          <w:rFonts w:ascii="Ebrima" w:hAnsi="Ebrima"/>
          <w:color w:val="000000" w:themeColor="text1"/>
          <w:sz w:val="22"/>
          <w:szCs w:val="22"/>
        </w:rPr>
        <w:t xml:space="preserve"> </w:t>
      </w:r>
      <w:r>
        <w:rPr>
          <w:rFonts w:ascii="Ebrima" w:hAnsi="Ebrima"/>
          <w:color w:val="000000" w:themeColor="text1"/>
          <w:sz w:val="22"/>
          <w:szCs w:val="22"/>
        </w:rPr>
        <w:t>certificados de recebíveis imobiliários;</w:t>
      </w:r>
    </w:p>
    <w:p w14:paraId="61725365" w14:textId="77777777" w:rsidR="009B63C4" w:rsidRPr="000E3172" w:rsidRDefault="009B63C4" w:rsidP="009B63C4">
      <w:pPr>
        <w:pStyle w:val="PargrafodaLista"/>
        <w:rPr>
          <w:rFonts w:ascii="Ebrima" w:hAnsi="Ebrima"/>
          <w:color w:val="000000" w:themeColor="text1"/>
          <w:sz w:val="22"/>
          <w:szCs w:val="22"/>
        </w:rPr>
      </w:pPr>
    </w:p>
    <w:p w14:paraId="79F63057" w14:textId="77777777" w:rsidR="009B63C4" w:rsidRPr="003D637F"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rPr>
      </w:pPr>
      <w:r>
        <w:rPr>
          <w:rFonts w:ascii="Ebrima" w:hAnsi="Ebrima"/>
          <w:color w:val="000000" w:themeColor="text1"/>
          <w:sz w:val="22"/>
          <w:szCs w:val="22"/>
        </w:rPr>
        <w:t xml:space="preserve">tais </w:t>
      </w:r>
      <w:r w:rsidRPr="00096BA1">
        <w:rPr>
          <w:rFonts w:ascii="Ebrima" w:hAnsi="Ebrima"/>
          <w:color w:val="000000" w:themeColor="text1"/>
          <w:sz w:val="22"/>
          <w:szCs w:val="22"/>
        </w:rPr>
        <w:t>certificados de recebíveis imobiliários ser</w:t>
      </w:r>
      <w:r>
        <w:rPr>
          <w:rFonts w:ascii="Ebrima" w:hAnsi="Ebrima"/>
          <w:color w:val="000000" w:themeColor="text1"/>
          <w:sz w:val="22"/>
          <w:szCs w:val="22"/>
        </w:rPr>
        <w:t>ão distribuídos por meio de oferta pública em regime de melhores esforços de colocação desde que satisfeitas determinadas condições e seus recursos serão utilizados, pela Debenturista, para a integralização das debêntures emitidas pela Emitente</w:t>
      </w:r>
      <w:r w:rsidRPr="008260FB">
        <w:rPr>
          <w:rFonts w:ascii="Ebrima" w:hAnsi="Ebrima"/>
          <w:color w:val="000000" w:themeColor="text1"/>
          <w:sz w:val="22"/>
          <w:szCs w:val="22"/>
        </w:rPr>
        <w:t>;</w:t>
      </w:r>
      <w:r>
        <w:rPr>
          <w:rFonts w:ascii="Ebrima" w:hAnsi="Ebrima"/>
          <w:color w:val="000000" w:themeColor="text1"/>
          <w:sz w:val="22"/>
          <w:szCs w:val="22"/>
        </w:rPr>
        <w:t xml:space="preserve"> e</w:t>
      </w:r>
    </w:p>
    <w:p w14:paraId="74A973F6" w14:textId="77777777" w:rsidR="009B63C4" w:rsidRPr="0048064B" w:rsidRDefault="009B63C4" w:rsidP="009B63C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3D29609" w14:textId="77777777" w:rsidR="009B63C4" w:rsidRPr="0048064B"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Pr>
          <w:rFonts w:ascii="Ebrima" w:hAnsi="Ebrima"/>
          <w:color w:val="000000" w:themeColor="text1"/>
          <w:sz w:val="22"/>
          <w:szCs w:val="22"/>
        </w:rPr>
        <w:t>;</w:t>
      </w:r>
    </w:p>
    <w:bookmarkEnd w:id="6"/>
    <w:p w14:paraId="60D29FE0" w14:textId="77777777" w:rsidR="009B63C4" w:rsidRPr="0048064B" w:rsidRDefault="009B63C4" w:rsidP="009B63C4">
      <w:pPr>
        <w:spacing w:line="276" w:lineRule="auto"/>
        <w:jc w:val="both"/>
        <w:rPr>
          <w:rFonts w:ascii="Ebrima" w:hAnsi="Ebrima"/>
          <w:color w:val="000000" w:themeColor="text1"/>
          <w:sz w:val="22"/>
          <w:szCs w:val="22"/>
        </w:rPr>
      </w:pPr>
    </w:p>
    <w:p w14:paraId="0B4C2E98" w14:textId="53556354" w:rsidR="009B63C4" w:rsidRPr="0048064B" w:rsidRDefault="009B63C4" w:rsidP="009B63C4">
      <w:pPr>
        <w:autoSpaceDE w:val="0"/>
        <w:autoSpaceDN w:val="0"/>
        <w:adjustRightInd w:val="0"/>
        <w:spacing w:line="276" w:lineRule="auto"/>
        <w:ind w:right="18"/>
        <w:contextualSpacing/>
        <w:jc w:val="both"/>
        <w:rPr>
          <w:rFonts w:ascii="Ebrima" w:hAnsi="Ebrima"/>
          <w:color w:val="000000" w:themeColor="text1"/>
          <w:sz w:val="22"/>
          <w:szCs w:val="22"/>
        </w:rPr>
      </w:pPr>
      <w:r w:rsidRPr="0048064B">
        <w:rPr>
          <w:rFonts w:ascii="Ebrima" w:hAnsi="Ebrima"/>
          <w:b/>
          <w:bCs/>
          <w:color w:val="000000" w:themeColor="text1"/>
          <w:sz w:val="22"/>
          <w:szCs w:val="22"/>
        </w:rPr>
        <w:t>RESOLVEM</w:t>
      </w:r>
      <w:r w:rsidRPr="0048064B">
        <w:rPr>
          <w:rFonts w:ascii="Ebrima" w:hAnsi="Ebrima"/>
          <w:color w:val="000000" w:themeColor="text1"/>
          <w:sz w:val="22"/>
          <w:szCs w:val="22"/>
        </w:rPr>
        <w:t xml:space="preserve"> as Partes na melhor forma de direito, firmar </w:t>
      </w:r>
      <w:r>
        <w:rPr>
          <w:rFonts w:ascii="Ebrima" w:hAnsi="Ebrima"/>
          <w:color w:val="000000" w:themeColor="text1"/>
          <w:sz w:val="22"/>
          <w:szCs w:val="22"/>
        </w:rPr>
        <w:t>o</w:t>
      </w:r>
      <w:r w:rsidRPr="0048064B">
        <w:rPr>
          <w:rFonts w:ascii="Ebrima" w:hAnsi="Ebrima"/>
          <w:color w:val="000000" w:themeColor="text1"/>
          <w:sz w:val="22"/>
          <w:szCs w:val="22"/>
        </w:rPr>
        <w:t xml:space="preserve"> presente </w:t>
      </w:r>
      <w:r>
        <w:rPr>
          <w:rFonts w:ascii="Ebrima" w:hAnsi="Ebrima"/>
          <w:color w:val="000000" w:themeColor="text1"/>
          <w:sz w:val="22"/>
          <w:szCs w:val="22"/>
        </w:rPr>
        <w:t>“</w:t>
      </w:r>
      <w:r w:rsidRPr="0048064B">
        <w:rPr>
          <w:rFonts w:ascii="Ebrima" w:hAnsi="Ebrima"/>
          <w:i/>
          <w:iCs/>
          <w:color w:val="000000" w:themeColor="text1"/>
          <w:sz w:val="22"/>
          <w:szCs w:val="22"/>
        </w:rPr>
        <w:t xml:space="preserve">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xml:space="preserve">) Emissão </w:t>
      </w:r>
      <w:del w:id="9" w:author="Natália Xavier Alencar" w:date="2022-04-05T16:51:00Z">
        <w:r w:rsidRPr="0048064B" w:rsidDel="00330986">
          <w:rPr>
            <w:rFonts w:ascii="Ebrima" w:hAnsi="Ebrima"/>
            <w:i/>
            <w:iCs/>
            <w:color w:val="000000" w:themeColor="text1"/>
            <w:sz w:val="22"/>
            <w:szCs w:val="22"/>
          </w:rPr>
          <w:delText xml:space="preserve">Privada </w:delText>
        </w:r>
      </w:del>
      <w:r>
        <w:rPr>
          <w:rFonts w:ascii="Ebrima" w:hAnsi="Ebrima"/>
          <w:i/>
          <w:iCs/>
          <w:color w:val="000000" w:themeColor="text1"/>
          <w:sz w:val="22"/>
          <w:szCs w:val="22"/>
        </w:rPr>
        <w:t>d</w:t>
      </w:r>
      <w:r w:rsidRPr="0048064B">
        <w:rPr>
          <w:rFonts w:ascii="Ebrima" w:hAnsi="Ebrima"/>
          <w:i/>
          <w:iCs/>
          <w:color w:val="000000" w:themeColor="text1"/>
          <w:sz w:val="22"/>
          <w:szCs w:val="22"/>
        </w:rPr>
        <w:t xml:space="preserve">e Debêntures Simples, </w:t>
      </w:r>
      <w:r>
        <w:rPr>
          <w:rFonts w:ascii="Ebrima" w:hAnsi="Ebrima"/>
          <w:i/>
          <w:iCs/>
          <w:color w:val="000000" w:themeColor="text1"/>
          <w:sz w:val="22"/>
          <w:szCs w:val="22"/>
        </w:rPr>
        <w:t>n</w:t>
      </w:r>
      <w:r w:rsidRPr="0048064B">
        <w:rPr>
          <w:rFonts w:ascii="Ebrima" w:hAnsi="Ebrima"/>
          <w:i/>
          <w:iCs/>
          <w:color w:val="000000" w:themeColor="text1"/>
          <w:sz w:val="22"/>
          <w:szCs w:val="22"/>
        </w:rPr>
        <w:t xml:space="preserve">ão Conversíveis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w:t>
      </w:r>
      <w:r w:rsidR="009C2807">
        <w:rPr>
          <w:rFonts w:ascii="Ebrima" w:hAnsi="Ebrima"/>
          <w:i/>
          <w:iCs/>
          <w:color w:val="000000" w:themeColor="text1"/>
          <w:sz w:val="22"/>
          <w:szCs w:val="22"/>
        </w:rPr>
        <w:t>[</w:t>
      </w:r>
      <w:r w:rsidRPr="00C30E42">
        <w:rPr>
          <w:rFonts w:ascii="Ebrima" w:hAnsi="Ebrima"/>
          <w:i/>
          <w:color w:val="000000" w:themeColor="text1"/>
          <w:sz w:val="22"/>
          <w:highlight w:val="yellow"/>
        </w:rPr>
        <w:t>Série Única</w:t>
      </w:r>
      <w:r w:rsidR="009C2807">
        <w:rPr>
          <w:rFonts w:ascii="Ebrima" w:hAnsi="Ebrima"/>
          <w:i/>
          <w:iCs/>
          <w:color w:val="000000" w:themeColor="text1"/>
          <w:sz w:val="22"/>
          <w:szCs w:val="22"/>
        </w:rPr>
        <w:t>]</w:t>
      </w:r>
      <w:r w:rsidRPr="0048064B">
        <w:rPr>
          <w:rFonts w:ascii="Ebrima" w:hAnsi="Ebrima"/>
          <w:i/>
          <w:iCs/>
          <w:color w:val="000000" w:themeColor="text1"/>
          <w:sz w:val="22"/>
          <w:szCs w:val="22"/>
        </w:rPr>
        <w:t xml:space="preserve">, da Espécie </w:t>
      </w:r>
      <w:r w:rsidR="00BD4A4D" w:rsidRPr="00BD4A4D">
        <w:rPr>
          <w:rFonts w:ascii="Ebrima" w:hAnsi="Ebrima"/>
          <w:bCs/>
          <w:i/>
          <w:iCs/>
          <w:color w:val="000000" w:themeColor="text1"/>
          <w:sz w:val="22"/>
          <w:szCs w:val="22"/>
        </w:rPr>
        <w:t>com Garantia Real, com Garantia Adicional Fidejussória</w:t>
      </w:r>
      <w:r w:rsidRPr="0048064B">
        <w:rPr>
          <w:rFonts w:ascii="Ebrima" w:hAnsi="Ebrima"/>
          <w:i/>
          <w:iCs/>
          <w:color w:val="000000" w:themeColor="text1"/>
          <w:sz w:val="22"/>
          <w:szCs w:val="22"/>
        </w:rPr>
        <w:t xml:space="preserve">, </w:t>
      </w:r>
      <w:r>
        <w:rPr>
          <w:rFonts w:ascii="Ebrima" w:hAnsi="Ebrima"/>
          <w:i/>
          <w:iCs/>
          <w:color w:val="000000" w:themeColor="text1"/>
          <w:sz w:val="22"/>
          <w:szCs w:val="22"/>
        </w:rPr>
        <w:t>p</w:t>
      </w:r>
      <w:r w:rsidRPr="0048064B">
        <w:rPr>
          <w:rFonts w:ascii="Ebrima" w:hAnsi="Ebrima"/>
          <w:i/>
          <w:iCs/>
          <w:color w:val="000000" w:themeColor="text1"/>
          <w:sz w:val="22"/>
          <w:szCs w:val="22"/>
        </w:rPr>
        <w:t xml:space="preserve">ara Colocação Privada da </w:t>
      </w:r>
      <w:r w:rsidRPr="00DD13C1">
        <w:rPr>
          <w:rFonts w:ascii="Ebrima" w:hAnsi="Ebrima"/>
          <w:i/>
          <w:iCs/>
          <w:color w:val="000000" w:themeColor="text1"/>
          <w:sz w:val="22"/>
          <w:szCs w:val="22"/>
        </w:rPr>
        <w:t>Terravista Boutique Empreendimento Imobiliário SPE S.A.</w:t>
      </w:r>
      <w:r>
        <w:rPr>
          <w:rFonts w:ascii="Ebrima" w:hAnsi="Ebrima"/>
          <w:i/>
          <w:iCs/>
          <w:color w:val="000000" w:themeColor="text1"/>
          <w:sz w:val="22"/>
          <w:szCs w:val="22"/>
        </w:rPr>
        <w:t>”</w:t>
      </w:r>
      <w:r w:rsidRPr="0048064B">
        <w:rPr>
          <w:rFonts w:ascii="Ebrima" w:hAnsi="Ebrima"/>
          <w:color w:val="000000" w:themeColor="text1"/>
          <w:sz w:val="22"/>
          <w:szCs w:val="22"/>
        </w:rPr>
        <w:t>, que será regido pelas cláusulas e condições a seguir.</w:t>
      </w:r>
      <w:r w:rsidR="00450E61">
        <w:rPr>
          <w:rFonts w:ascii="Ebrima" w:hAnsi="Ebrima"/>
          <w:color w:val="000000" w:themeColor="text1"/>
          <w:sz w:val="22"/>
          <w:szCs w:val="22"/>
        </w:rPr>
        <w:t xml:space="preserve"> </w:t>
      </w:r>
    </w:p>
    <w:p w14:paraId="04A42502" w14:textId="77777777" w:rsidR="009B63C4" w:rsidRPr="0048064B" w:rsidRDefault="009B63C4" w:rsidP="009B63C4">
      <w:pPr>
        <w:autoSpaceDE w:val="0"/>
        <w:autoSpaceDN w:val="0"/>
        <w:adjustRightInd w:val="0"/>
        <w:spacing w:line="276" w:lineRule="auto"/>
        <w:ind w:right="18"/>
        <w:contextualSpacing/>
        <w:jc w:val="both"/>
        <w:rPr>
          <w:rFonts w:ascii="Ebrima" w:hAnsi="Ebrima"/>
          <w:color w:val="000000" w:themeColor="text1"/>
          <w:sz w:val="22"/>
          <w:szCs w:val="22"/>
        </w:rPr>
      </w:pPr>
    </w:p>
    <w:p w14:paraId="282C8283" w14:textId="77777777" w:rsidR="009B63C4" w:rsidRPr="0048064B" w:rsidRDefault="009B63C4" w:rsidP="009B63C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lastRenderedPageBreak/>
        <w:t xml:space="preserve">III </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DAS </w:t>
      </w:r>
      <w:r w:rsidRPr="0048064B">
        <w:rPr>
          <w:rFonts w:ascii="Ebrima" w:hAnsi="Ebrima"/>
          <w:color w:val="000000" w:themeColor="text1"/>
          <w:sz w:val="22"/>
          <w:szCs w:val="22"/>
        </w:rPr>
        <w:t>CLÁUSULAS</w:t>
      </w:r>
    </w:p>
    <w:p w14:paraId="4E97ABB0" w14:textId="77777777" w:rsidR="009B63C4" w:rsidRPr="0048064B" w:rsidRDefault="009B63C4" w:rsidP="009B63C4">
      <w:pPr>
        <w:autoSpaceDE w:val="0"/>
        <w:autoSpaceDN w:val="0"/>
        <w:adjustRightInd w:val="0"/>
        <w:spacing w:line="276" w:lineRule="auto"/>
        <w:ind w:right="18"/>
        <w:contextualSpacing/>
        <w:rPr>
          <w:rFonts w:ascii="Ebrima" w:hAnsi="Ebrima"/>
          <w:bCs/>
          <w:color w:val="000000" w:themeColor="text1"/>
          <w:sz w:val="22"/>
          <w:szCs w:val="22"/>
        </w:rPr>
      </w:pPr>
    </w:p>
    <w:p w14:paraId="2BA25F72" w14:textId="77777777" w:rsidR="009B63C4" w:rsidRPr="00407EE7" w:rsidRDefault="009B63C4" w:rsidP="009B63C4">
      <w:pPr>
        <w:pStyle w:val="Ttulo3"/>
        <w:spacing w:line="276" w:lineRule="auto"/>
        <w:jc w:val="left"/>
        <w:rPr>
          <w:rFonts w:ascii="Ebrima" w:hAnsi="Ebrima" w:cs="Arial"/>
          <w:bCs/>
          <w:color w:val="000000" w:themeColor="text1"/>
          <w:sz w:val="22"/>
          <w:szCs w:val="22"/>
        </w:rPr>
      </w:pPr>
      <w:r w:rsidRPr="00407EE7">
        <w:rPr>
          <w:rFonts w:ascii="Ebrima" w:hAnsi="Ebrima" w:cs="Arial"/>
          <w:bCs/>
          <w:color w:val="000000" w:themeColor="text1"/>
          <w:sz w:val="22"/>
          <w:szCs w:val="22"/>
        </w:rPr>
        <w:t>CLÁUSULA PRIMEIRA – TERMOS E DEFINIÇÕES</w:t>
      </w:r>
    </w:p>
    <w:p w14:paraId="0F347075" w14:textId="77777777" w:rsidR="009B63C4" w:rsidRPr="0048064B" w:rsidRDefault="009B63C4" w:rsidP="009B63C4">
      <w:pPr>
        <w:spacing w:line="276" w:lineRule="auto"/>
        <w:rPr>
          <w:rFonts w:ascii="Ebrima" w:hAnsi="Ebrima"/>
          <w:color w:val="000000" w:themeColor="text1"/>
          <w:sz w:val="22"/>
          <w:szCs w:val="22"/>
        </w:rPr>
      </w:pPr>
    </w:p>
    <w:p w14:paraId="69CAFC63" w14:textId="77777777" w:rsidR="009B63C4" w:rsidRPr="0048064B" w:rsidRDefault="009B63C4" w:rsidP="00E43F35">
      <w:pPr>
        <w:pStyle w:val="PargrafodaLista"/>
        <w:numPr>
          <w:ilvl w:val="1"/>
          <w:numId w:val="9"/>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termos e expressões utilizados nest</w:t>
      </w:r>
      <w:r>
        <w:rPr>
          <w:rFonts w:ascii="Ebrima" w:hAnsi="Ebrima"/>
          <w:color w:val="000000" w:themeColor="text1"/>
          <w:sz w:val="22"/>
          <w:szCs w:val="22"/>
        </w:rPr>
        <w:t>e instrumento</w:t>
      </w:r>
      <w:r w:rsidRPr="0048064B">
        <w:rPr>
          <w:rFonts w:ascii="Ebrima" w:hAnsi="Ebrima"/>
          <w:color w:val="000000" w:themeColor="text1"/>
          <w:sz w:val="22"/>
          <w:szCs w:val="22"/>
        </w:rPr>
        <w:t xml:space="preserve"> grafados em letras maiúsculas têm os respectivos significados atribuídos abaixo, </w:t>
      </w:r>
      <w:r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2B415189" w14:textId="77777777" w:rsidR="009B63C4" w:rsidRPr="003D637F" w:rsidRDefault="009B63C4" w:rsidP="009B63C4"/>
    <w:tbl>
      <w:tblPr>
        <w:tblStyle w:val="Tabelacomgrade"/>
        <w:tblW w:w="9742" w:type="dxa"/>
        <w:jc w:val="center"/>
        <w:tblLook w:val="04A0" w:firstRow="1" w:lastRow="0" w:firstColumn="1" w:lastColumn="0" w:noHBand="0" w:noVBand="1"/>
      </w:tblPr>
      <w:tblGrid>
        <w:gridCol w:w="3539"/>
        <w:gridCol w:w="6203"/>
      </w:tblGrid>
      <w:tr w:rsidR="00B9296E" w:rsidRPr="0048064B" w14:paraId="45C7702D" w14:textId="77777777" w:rsidTr="007426C6">
        <w:trPr>
          <w:jc w:val="center"/>
        </w:trPr>
        <w:tc>
          <w:tcPr>
            <w:tcW w:w="3539" w:type="dxa"/>
          </w:tcPr>
          <w:p w14:paraId="40C5D9E3" w14:textId="51C1CE12" w:rsidR="00B9296E" w:rsidRPr="0048064B" w:rsidRDefault="00B9296E" w:rsidP="00B9296E">
            <w:pPr>
              <w:autoSpaceDE w:val="0"/>
              <w:autoSpaceDN w:val="0"/>
              <w:adjustRightInd w:val="0"/>
              <w:spacing w:line="276" w:lineRule="auto"/>
              <w:ind w:right="18"/>
              <w:rPr>
                <w:rFonts w:ascii="Ebrima" w:hAnsi="Ebrima" w:cs="Tahoma"/>
                <w:color w:val="000000" w:themeColor="text1"/>
                <w:sz w:val="22"/>
                <w:szCs w:val="22"/>
              </w:rPr>
            </w:pPr>
            <w:r w:rsidRPr="00352859">
              <w:rPr>
                <w:rFonts w:ascii="Ebrima" w:hAnsi="Ebrima"/>
                <w:color w:val="000000" w:themeColor="text1"/>
                <w:sz w:val="22"/>
                <w:szCs w:val="22"/>
              </w:rPr>
              <w:t>“</w:t>
            </w:r>
            <w:r w:rsidRPr="00352859">
              <w:rPr>
                <w:rFonts w:ascii="Ebrima" w:hAnsi="Ebrima"/>
                <w:color w:val="000000" w:themeColor="text1"/>
                <w:sz w:val="22"/>
                <w:szCs w:val="22"/>
                <w:u w:val="single"/>
              </w:rPr>
              <w:t>Ações</w:t>
            </w:r>
            <w:r w:rsidRPr="00352859">
              <w:rPr>
                <w:rFonts w:ascii="Ebrima" w:hAnsi="Ebrima"/>
                <w:color w:val="000000" w:themeColor="text1"/>
                <w:sz w:val="22"/>
                <w:szCs w:val="22"/>
              </w:rPr>
              <w:t>”:</w:t>
            </w:r>
          </w:p>
        </w:tc>
        <w:tc>
          <w:tcPr>
            <w:tcW w:w="6203" w:type="dxa"/>
          </w:tcPr>
          <w:p w14:paraId="130B7C28" w14:textId="66C86C9B" w:rsidR="00B9296E" w:rsidRPr="00352859" w:rsidRDefault="00B9296E" w:rsidP="00B9296E">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commentRangeStart w:id="10"/>
            <w:r w:rsidRPr="00352859">
              <w:rPr>
                <w:rFonts w:ascii="Ebrima" w:hAnsi="Ebrima"/>
                <w:color w:val="000000" w:themeColor="text1"/>
                <w:sz w:val="22"/>
                <w:szCs w:val="22"/>
              </w:rPr>
              <w:t xml:space="preserve">A totalidade das ações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 xml:space="preserve"> detidas </w:t>
            </w:r>
            <w:r w:rsidRPr="00352859">
              <w:rPr>
                <w:rFonts w:ascii="Ebrima" w:hAnsi="Ebrima" w:cs="Tahoma"/>
                <w:color w:val="000000" w:themeColor="text1"/>
                <w:sz w:val="22"/>
                <w:szCs w:val="22"/>
              </w:rPr>
              <w:t>pel</w:t>
            </w:r>
            <w:r w:rsidR="00430050">
              <w:rPr>
                <w:rFonts w:ascii="Ebrima" w:hAnsi="Ebrima" w:cs="Tahoma"/>
                <w:color w:val="000000" w:themeColor="text1"/>
                <w:sz w:val="22"/>
                <w:szCs w:val="22"/>
              </w:rPr>
              <w:t>o Fiador</w:t>
            </w:r>
            <w:commentRangeEnd w:id="10"/>
            <w:r w:rsidR="002641A4">
              <w:rPr>
                <w:rStyle w:val="Refdecomentrio"/>
              </w:rPr>
              <w:commentReference w:id="10"/>
            </w:r>
            <w:r w:rsidRPr="00352859">
              <w:rPr>
                <w:rFonts w:ascii="Ebrima" w:hAnsi="Ebrima"/>
                <w:color w:val="000000" w:themeColor="text1"/>
                <w:sz w:val="22"/>
                <w:szCs w:val="22"/>
              </w:rPr>
              <w:t>, totalmente subscritas e integralizadas, livres e desembaraçadas de</w:t>
            </w:r>
            <w:r w:rsidR="00874988">
              <w:rPr>
                <w:rFonts w:ascii="Ebrima" w:hAnsi="Ebrima"/>
                <w:color w:val="000000" w:themeColor="text1"/>
                <w:sz w:val="22"/>
                <w:szCs w:val="22"/>
              </w:rPr>
              <w:t xml:space="preserve"> quaisquer</w:t>
            </w:r>
            <w:r w:rsidRPr="00352859">
              <w:rPr>
                <w:rFonts w:ascii="Ebrima" w:hAnsi="Ebrima"/>
                <w:color w:val="000000" w:themeColor="text1"/>
                <w:sz w:val="22"/>
                <w:szCs w:val="22"/>
              </w:rPr>
              <w:t xml:space="preserve"> ônus e gravames de qualquer natureza, </w:t>
            </w:r>
            <w:r w:rsidR="00874988">
              <w:rPr>
                <w:rFonts w:ascii="Ebrima" w:hAnsi="Ebrima"/>
                <w:color w:val="000000" w:themeColor="text1"/>
                <w:sz w:val="22"/>
                <w:szCs w:val="22"/>
              </w:rPr>
              <w:t>à exceção da Alienação Fiduciária Pré-Existente,</w:t>
            </w:r>
            <w:r w:rsidR="00874988" w:rsidRPr="00352859">
              <w:rPr>
                <w:rFonts w:ascii="Ebrima" w:hAnsi="Ebrima"/>
                <w:color w:val="000000" w:themeColor="text1"/>
                <w:sz w:val="22"/>
                <w:szCs w:val="22"/>
              </w:rPr>
              <w:t xml:space="preserve"> </w:t>
            </w:r>
            <w:r w:rsidRPr="00352859">
              <w:rPr>
                <w:rFonts w:ascii="Ebrima" w:hAnsi="Ebrima"/>
                <w:color w:val="000000" w:themeColor="text1"/>
                <w:sz w:val="22"/>
                <w:szCs w:val="22"/>
              </w:rPr>
              <w:t xml:space="preserve">correspondentes a 100% (cem por cento)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w:t>
            </w:r>
          </w:p>
          <w:p w14:paraId="0144C1B2" w14:textId="77777777" w:rsidR="00B9296E" w:rsidRPr="0048064B" w:rsidRDefault="00B9296E" w:rsidP="00B9296E">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9B63C4" w:rsidRPr="0048064B" w14:paraId="6299FCE2" w14:textId="77777777" w:rsidTr="007426C6">
        <w:trPr>
          <w:jc w:val="center"/>
        </w:trPr>
        <w:tc>
          <w:tcPr>
            <w:tcW w:w="3539" w:type="dxa"/>
          </w:tcPr>
          <w:p w14:paraId="03E1BA02" w14:textId="77777777" w:rsidR="009B63C4" w:rsidRPr="0048064B" w:rsidRDefault="009B63C4" w:rsidP="007426C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05A98BEA" w14:textId="4283A7E6"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11" w:name="_Hlk32822114"/>
            <w:bookmarkStart w:id="12"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Pr="00C717F9">
              <w:rPr>
                <w:rFonts w:ascii="Ebrima" w:hAnsi="Ebrima"/>
                <w:color w:val="000000" w:themeColor="text1"/>
                <w:sz w:val="22"/>
                <w:szCs w:val="22"/>
              </w:rPr>
              <w:t>a</w:t>
            </w:r>
            <w:r w:rsidRPr="0048064B">
              <w:rPr>
                <w:rFonts w:ascii="Ebrima" w:hAnsi="Ebrima"/>
                <w:color w:val="000000" w:themeColor="text1"/>
                <w:sz w:val="22"/>
                <w:szCs w:val="22"/>
              </w:rPr>
              <w:t xml:space="preserve">cionistas da Emitente, realizada em </w:t>
            </w:r>
            <w:r w:rsidRPr="003D637F">
              <w:rPr>
                <w:rFonts w:ascii="Ebrima" w:hAnsi="Ebrima"/>
                <w:color w:val="000000"/>
                <w:sz w:val="22"/>
              </w:rPr>
              <w:t>[</w:t>
            </w: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r w:rsidR="0084063C" w:rsidRPr="0048064B">
              <w:rPr>
                <w:rFonts w:ascii="Ebrima" w:hAnsi="Ebrima"/>
                <w:color w:val="000000" w:themeColor="text1"/>
                <w:sz w:val="22"/>
                <w:szCs w:val="22"/>
              </w:rPr>
              <w:t>202</w:t>
            </w:r>
            <w:r w:rsidR="0084063C">
              <w:rPr>
                <w:rFonts w:ascii="Ebrima" w:hAnsi="Ebrima"/>
                <w:color w:val="000000" w:themeColor="text1"/>
                <w:sz w:val="22"/>
                <w:szCs w:val="22"/>
              </w:rPr>
              <w:t>2</w:t>
            </w:r>
            <w:r>
              <w:rPr>
                <w:rFonts w:ascii="Ebrima" w:hAnsi="Ebrima"/>
                <w:color w:val="000000" w:themeColor="text1"/>
                <w:sz w:val="22"/>
                <w:szCs w:val="22"/>
              </w:rPr>
              <w:t>, que aprovou a emissão das Debêntures, bem como a outorga das Garantias</w:t>
            </w:r>
            <w:r w:rsidRPr="00C717F9">
              <w:rPr>
                <w:rFonts w:ascii="Ebrima" w:hAnsi="Ebrima"/>
                <w:color w:val="000000" w:themeColor="text1"/>
                <w:sz w:val="22"/>
                <w:szCs w:val="22"/>
              </w:rPr>
              <w:t>.</w:t>
            </w:r>
          </w:p>
          <w:bookmarkEnd w:id="11"/>
          <w:bookmarkEnd w:id="12"/>
          <w:p w14:paraId="5469316D"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9B63C4" w:rsidRPr="0048064B" w14:paraId="0261825A" w14:textId="77777777" w:rsidTr="007426C6">
        <w:trPr>
          <w:jc w:val="center"/>
        </w:trPr>
        <w:tc>
          <w:tcPr>
            <w:tcW w:w="3539" w:type="dxa"/>
          </w:tcPr>
          <w:p w14:paraId="48876595"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tc>
        <w:tc>
          <w:tcPr>
            <w:tcW w:w="6203" w:type="dxa"/>
          </w:tcPr>
          <w:p w14:paraId="0D50EC29" w14:textId="11A60ED3" w:rsidR="009B63C4" w:rsidRPr="00C717F9" w:rsidRDefault="009B63C4" w:rsidP="007426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A </w:t>
            </w:r>
            <w:r w:rsidR="00EC70FE" w:rsidRPr="004D7C19">
              <w:rPr>
                <w:rFonts w:ascii="Ebrima" w:hAnsi="Ebrima" w:cs="Leelawadee"/>
                <w:b/>
                <w:bCs/>
                <w:color w:val="000000"/>
                <w:sz w:val="22"/>
                <w:szCs w:val="22"/>
              </w:rPr>
              <w:t>SIMPLIFIC PAVARINI DISTRIBUIDORA DE TÍTULOS E VALORES MOBILIÁRIOS LTDA.</w:t>
            </w:r>
            <w:r w:rsidR="00EC70FE" w:rsidRPr="004D7C19">
              <w:rPr>
                <w:rFonts w:ascii="Ebrima" w:hAnsi="Ebrima" w:cs="Leelawadee"/>
                <w:color w:val="000000"/>
                <w:sz w:val="22"/>
                <w:szCs w:val="22"/>
              </w:rPr>
              <w:t>, instituição financeira, atuando por sua filial na Cidade de São Paulo, Estado de São Paulo, na Rua Joaquim Floriano, nº 466, bloco B, Conj</w:t>
            </w:r>
            <w:r w:rsidR="00EC70FE">
              <w:rPr>
                <w:rFonts w:ascii="Ebrima" w:hAnsi="Ebrima" w:cs="Leelawadee"/>
                <w:color w:val="000000"/>
                <w:sz w:val="22"/>
                <w:szCs w:val="22"/>
              </w:rPr>
              <w:t>unto</w:t>
            </w:r>
            <w:r w:rsidR="00EC70FE" w:rsidRPr="004D7C19">
              <w:rPr>
                <w:rFonts w:ascii="Ebrima" w:hAnsi="Ebrima" w:cs="Leelawadee"/>
                <w:color w:val="000000"/>
                <w:sz w:val="22"/>
                <w:szCs w:val="22"/>
              </w:rPr>
              <w:t xml:space="preserve"> 1401, CEP 04534-002, inscrita no CNPJ/ME sob o nº 15.227.994.0004-01</w:t>
            </w:r>
            <w:r w:rsidR="00EC70FE">
              <w:rPr>
                <w:rFonts w:ascii="Ebrima" w:hAnsi="Ebrima" w:cs="Leelawadee"/>
                <w:color w:val="000000"/>
                <w:sz w:val="22"/>
                <w:szCs w:val="22"/>
              </w:rPr>
              <w:t>.</w:t>
            </w:r>
          </w:p>
          <w:p w14:paraId="74808B00"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EC70FE" w:rsidRPr="0048064B" w14:paraId="6555B28E" w14:textId="77777777" w:rsidTr="007426C6">
        <w:trPr>
          <w:jc w:val="center"/>
        </w:trPr>
        <w:tc>
          <w:tcPr>
            <w:tcW w:w="3539" w:type="dxa"/>
          </w:tcPr>
          <w:p w14:paraId="620EEA2B" w14:textId="24E17B8A" w:rsidR="00EC70FE" w:rsidRPr="0048064B" w:rsidRDefault="00EC70FE" w:rsidP="00EC70FE">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Pr>
                <w:rFonts w:ascii="Ebrima" w:hAnsi="Ebrima"/>
                <w:color w:val="000000" w:themeColor="text1"/>
                <w:sz w:val="22"/>
                <w:szCs w:val="22"/>
                <w:u w:val="single"/>
              </w:rPr>
              <w:t>Alienação Fiduciária de Ações</w:t>
            </w:r>
            <w:r>
              <w:rPr>
                <w:rFonts w:ascii="Ebrima" w:hAnsi="Ebrima"/>
                <w:color w:val="000000" w:themeColor="text1"/>
                <w:sz w:val="22"/>
                <w:szCs w:val="22"/>
              </w:rPr>
              <w:t>”:</w:t>
            </w:r>
          </w:p>
        </w:tc>
        <w:tc>
          <w:tcPr>
            <w:tcW w:w="6203" w:type="dxa"/>
          </w:tcPr>
          <w:p w14:paraId="794D15ED" w14:textId="77777777" w:rsidR="00EC70FE" w:rsidRDefault="00EC70FE" w:rsidP="00EC70FE">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 xml:space="preserve">A alienação fiduciária das Ações à Securitizadora em garantia do cumprimento das Obrigações Garantidas, nos termos do Contrato de Alienação Fiduciária de Ações. </w:t>
            </w:r>
          </w:p>
          <w:p w14:paraId="713A5181" w14:textId="77777777" w:rsidR="00EC70FE" w:rsidRPr="00CE4CAF" w:rsidRDefault="00EC70FE" w:rsidP="00EC70FE">
            <w:pPr>
              <w:spacing w:line="276" w:lineRule="auto"/>
              <w:jc w:val="both"/>
              <w:rPr>
                <w:rFonts w:ascii="Ebrima" w:hAnsi="Ebrima"/>
                <w:color w:val="000000" w:themeColor="text1"/>
                <w:sz w:val="22"/>
                <w:szCs w:val="22"/>
                <w:lang w:eastAsia="en-US"/>
              </w:rPr>
            </w:pPr>
          </w:p>
        </w:tc>
      </w:tr>
      <w:tr w:rsidR="00205D9C" w:rsidRPr="0048064B" w14:paraId="2956694E" w14:textId="77777777" w:rsidTr="007426C6">
        <w:trPr>
          <w:jc w:val="center"/>
        </w:trPr>
        <w:tc>
          <w:tcPr>
            <w:tcW w:w="3539" w:type="dxa"/>
          </w:tcPr>
          <w:p w14:paraId="318A5728" w14:textId="5253A521" w:rsidR="00205D9C" w:rsidRPr="0048064B" w:rsidRDefault="00205D9C" w:rsidP="00205D9C">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352FB2">
              <w:rPr>
                <w:rFonts w:ascii="Ebrima" w:hAnsi="Ebrima"/>
                <w:color w:val="000000" w:themeColor="text1"/>
                <w:sz w:val="22"/>
                <w:szCs w:val="22"/>
                <w:u w:val="single"/>
              </w:rPr>
              <w:t>Alienação Fiduciária Pré-Existente</w:t>
            </w:r>
            <w:r>
              <w:rPr>
                <w:rFonts w:ascii="Ebrima" w:hAnsi="Ebrima"/>
                <w:color w:val="000000" w:themeColor="text1"/>
                <w:sz w:val="22"/>
                <w:szCs w:val="22"/>
              </w:rPr>
              <w:t>”:</w:t>
            </w:r>
          </w:p>
        </w:tc>
        <w:tc>
          <w:tcPr>
            <w:tcW w:w="6203" w:type="dxa"/>
          </w:tcPr>
          <w:p w14:paraId="6DF2C2F8" w14:textId="221E5102" w:rsidR="00205D9C" w:rsidRDefault="00205D9C" w:rsidP="00205D9C">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 outorgada nos termos do “</w:t>
            </w:r>
            <w:r w:rsidRPr="00352FB2">
              <w:rPr>
                <w:rFonts w:ascii="Ebrima" w:hAnsi="Ebrima"/>
                <w:i/>
                <w:iCs/>
                <w:color w:val="000000" w:themeColor="text1"/>
                <w:sz w:val="22"/>
                <w:szCs w:val="22"/>
                <w:lang w:eastAsia="en-US"/>
              </w:rPr>
              <w:t>Instrumento Particular de Alienação Fiduciária de Ações e Outras Avenças</w:t>
            </w:r>
            <w:r>
              <w:rPr>
                <w:rFonts w:ascii="Ebrima" w:hAnsi="Ebrima"/>
                <w:color w:val="000000" w:themeColor="text1"/>
                <w:sz w:val="22"/>
                <w:szCs w:val="22"/>
                <w:lang w:eastAsia="en-US"/>
              </w:rPr>
              <w:t xml:space="preserve">”, celebrado entre a </w:t>
            </w:r>
            <w:r w:rsidR="00E82ACD">
              <w:rPr>
                <w:rFonts w:ascii="Ebrima" w:hAnsi="Ebrima" w:cs="Tahoma"/>
                <w:b/>
                <w:bCs/>
                <w:color w:val="000000" w:themeColor="text1"/>
                <w:sz w:val="22"/>
                <w:szCs w:val="22"/>
              </w:rPr>
              <w:t>[</w:t>
            </w:r>
            <w:r w:rsidR="00E82ACD" w:rsidRPr="004330E7">
              <w:rPr>
                <w:rFonts w:ascii="Ebrima" w:hAnsi="Ebrima" w:cs="Tahoma"/>
                <w:b/>
                <w:bCs/>
                <w:color w:val="000000" w:themeColor="text1"/>
                <w:sz w:val="22"/>
                <w:szCs w:val="22"/>
                <w:highlight w:val="yellow"/>
              </w:rPr>
              <w:t>•</w:t>
            </w:r>
            <w:r w:rsidR="00E82ACD">
              <w:rPr>
                <w:rFonts w:ascii="Ebrima" w:hAnsi="Ebrima" w:cs="Tahoma"/>
                <w:b/>
                <w:bCs/>
                <w:color w:val="000000" w:themeColor="text1"/>
                <w:sz w:val="22"/>
                <w:szCs w:val="22"/>
              </w:rPr>
              <w:t>]</w:t>
            </w:r>
            <w:r>
              <w:rPr>
                <w:rFonts w:ascii="Ebrima" w:hAnsi="Ebrima"/>
                <w:color w:val="000000" w:themeColor="text1"/>
                <w:sz w:val="22"/>
                <w:szCs w:val="22"/>
                <w:lang w:eastAsia="en-US"/>
              </w:rPr>
              <w:t xml:space="preserve">, na qualidade de fiduciante, o </w:t>
            </w:r>
            <w:r w:rsidRPr="00352FB2">
              <w:rPr>
                <w:rFonts w:ascii="Ebrima" w:hAnsi="Ebrima"/>
                <w:b/>
                <w:bCs/>
                <w:color w:val="000000" w:themeColor="text1"/>
                <w:sz w:val="22"/>
                <w:szCs w:val="22"/>
                <w:lang w:eastAsia="en-US"/>
              </w:rPr>
              <w:t>MADRID FUNDO DE INVESTIMENTO MULTIMERCADO CRÉDITO PRIVADO INVESTIMENTO NO EXTERIOR</w:t>
            </w:r>
            <w:r w:rsidRPr="00C13DE5">
              <w:rPr>
                <w:rFonts w:ascii="Ebrima" w:hAnsi="Ebrima"/>
                <w:color w:val="000000" w:themeColor="text1"/>
                <w:sz w:val="22"/>
                <w:szCs w:val="22"/>
                <w:lang w:eastAsia="en-US"/>
              </w:rPr>
              <w:t>, fundo de investimento inscrito no CNPJ/ME sob o n° 27.500.541/0001-35</w:t>
            </w:r>
            <w:r>
              <w:rPr>
                <w:rFonts w:ascii="Ebrima" w:hAnsi="Ebrima"/>
                <w:color w:val="000000" w:themeColor="text1"/>
                <w:sz w:val="22"/>
                <w:szCs w:val="22"/>
                <w:lang w:eastAsia="en-US"/>
              </w:rPr>
              <w:t xml:space="preserve">, na qualidade de fiduciário, e a Emitente, na qualidade de interveniente anuente, em garantia de uma Cédula de Crédito Imobiliário, emitida pela Emitente, para fazer frente à obras do Empreendimento Imobiliário, a qual deverá ser </w:t>
            </w:r>
            <w:r w:rsidRPr="00C25BB3">
              <w:rPr>
                <w:rFonts w:ascii="Ebrima" w:hAnsi="Ebrima"/>
                <w:color w:val="000000" w:themeColor="text1"/>
                <w:sz w:val="22"/>
                <w:szCs w:val="22"/>
                <w:lang w:eastAsia="en-US"/>
              </w:rPr>
              <w:t>pré-paga</w:t>
            </w:r>
            <w:r>
              <w:rPr>
                <w:rFonts w:ascii="Ebrima" w:hAnsi="Ebrima"/>
                <w:color w:val="000000" w:themeColor="text1"/>
                <w:sz w:val="22"/>
                <w:szCs w:val="22"/>
                <w:lang w:eastAsia="en-US"/>
              </w:rPr>
              <w:t xml:space="preserve"> pela Emitente, no prazo de até 45 (quarenta e cinco) dias corridos, contados da data de </w:t>
            </w:r>
            <w:r>
              <w:rPr>
                <w:rFonts w:ascii="Ebrima" w:hAnsi="Ebrima"/>
                <w:color w:val="000000" w:themeColor="text1"/>
                <w:sz w:val="22"/>
                <w:szCs w:val="22"/>
                <w:lang w:eastAsia="en-US"/>
              </w:rPr>
              <w:lastRenderedPageBreak/>
              <w:t>liquidação integral dos CRI ou da data de encerramento da Oferta, o que for menor.</w:t>
            </w:r>
          </w:p>
          <w:p w14:paraId="233E552D" w14:textId="4A4FB58B" w:rsidR="00205D9C" w:rsidRPr="00CE4CAF" w:rsidRDefault="00205D9C" w:rsidP="00205D9C">
            <w:pPr>
              <w:spacing w:line="276" w:lineRule="auto"/>
              <w:jc w:val="both"/>
              <w:rPr>
                <w:rFonts w:ascii="Ebrima" w:hAnsi="Ebrima"/>
                <w:color w:val="000000" w:themeColor="text1"/>
                <w:sz w:val="22"/>
                <w:szCs w:val="22"/>
                <w:lang w:eastAsia="en-US"/>
              </w:rPr>
            </w:pPr>
          </w:p>
        </w:tc>
      </w:tr>
      <w:tr w:rsidR="009B63C4" w:rsidRPr="0048064B" w14:paraId="49C01205" w14:textId="77777777" w:rsidTr="007426C6">
        <w:trPr>
          <w:jc w:val="center"/>
        </w:trPr>
        <w:tc>
          <w:tcPr>
            <w:tcW w:w="3539" w:type="dxa"/>
          </w:tcPr>
          <w:p w14:paraId="71D27A34"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Amortização Extraordinária</w:t>
            </w:r>
            <w:r w:rsidRPr="0048064B">
              <w:rPr>
                <w:rFonts w:ascii="Ebrima" w:hAnsi="Ebrima"/>
                <w:color w:val="000000" w:themeColor="text1"/>
                <w:sz w:val="22"/>
                <w:szCs w:val="22"/>
              </w:rPr>
              <w:t>”:</w:t>
            </w:r>
          </w:p>
        </w:tc>
        <w:tc>
          <w:tcPr>
            <w:tcW w:w="6203" w:type="dxa"/>
          </w:tcPr>
          <w:p w14:paraId="32A70FFC" w14:textId="47122F1C" w:rsidR="009B63C4" w:rsidRPr="0048064B" w:rsidRDefault="009B63C4" w:rsidP="007426C6">
            <w:pPr>
              <w:spacing w:line="276" w:lineRule="auto"/>
              <w:jc w:val="both"/>
              <w:rPr>
                <w:rFonts w:ascii="Ebrima" w:hAnsi="Ebrima"/>
                <w:color w:val="000000" w:themeColor="text1"/>
                <w:sz w:val="22"/>
                <w:szCs w:val="22"/>
                <w:lang w:eastAsia="en-US"/>
              </w:rPr>
            </w:pPr>
            <w:r w:rsidRPr="00CE4CAF">
              <w:rPr>
                <w:rFonts w:ascii="Ebrima" w:hAnsi="Ebrima"/>
                <w:color w:val="000000" w:themeColor="text1"/>
                <w:sz w:val="22"/>
                <w:szCs w:val="22"/>
                <w:lang w:eastAsia="en-US"/>
              </w:rPr>
              <w:t xml:space="preserve">A amortização extraordinária do saldo devedor do Valor Nominal Unitário </w:t>
            </w:r>
            <w:r>
              <w:rPr>
                <w:rFonts w:ascii="Ebrima" w:hAnsi="Ebrima"/>
                <w:color w:val="000000" w:themeColor="text1"/>
                <w:sz w:val="22"/>
                <w:szCs w:val="22"/>
                <w:lang w:eastAsia="en-US"/>
              </w:rPr>
              <w:t xml:space="preserve">atualizado </w:t>
            </w:r>
            <w:r w:rsidRPr="00CE4CAF">
              <w:rPr>
                <w:rFonts w:ascii="Ebrima" w:hAnsi="Ebrima"/>
                <w:color w:val="000000" w:themeColor="text1"/>
                <w:sz w:val="22"/>
                <w:szCs w:val="22"/>
                <w:lang w:eastAsia="en-US"/>
              </w:rPr>
              <w:t xml:space="preserve">das Debêntures, limitada a 98% (noventa e oito por cento) do saldo devedor do Valor Nominal Unitário </w:t>
            </w:r>
            <w:r>
              <w:rPr>
                <w:rFonts w:ascii="Ebrima" w:hAnsi="Ebrima"/>
                <w:color w:val="000000" w:themeColor="text1"/>
                <w:sz w:val="22"/>
                <w:szCs w:val="22"/>
                <w:lang w:eastAsia="en-US"/>
              </w:rPr>
              <w:t xml:space="preserve">atualizado </w:t>
            </w:r>
            <w:r w:rsidRPr="00CE4CAF">
              <w:rPr>
                <w:rFonts w:ascii="Ebrima" w:hAnsi="Ebrima"/>
                <w:color w:val="000000" w:themeColor="text1"/>
                <w:sz w:val="22"/>
                <w:szCs w:val="22"/>
                <w:lang w:eastAsia="en-US"/>
              </w:rPr>
              <w:t xml:space="preserve">das Debêntures, realizada nos termos da </w:t>
            </w:r>
            <w:r w:rsidRPr="00BD25F9">
              <w:rPr>
                <w:rFonts w:ascii="Ebrima" w:hAnsi="Ebrima"/>
                <w:color w:val="000000" w:themeColor="text1"/>
                <w:sz w:val="22"/>
                <w:szCs w:val="22"/>
                <w:lang w:eastAsia="en-US"/>
              </w:rPr>
              <w:t>Cláusula</w:t>
            </w:r>
            <w:r w:rsidRPr="00550018">
              <w:rPr>
                <w:rFonts w:ascii="Ebrima" w:hAnsi="Ebrima"/>
                <w:color w:val="000000" w:themeColor="text1"/>
                <w:sz w:val="22"/>
                <w:szCs w:val="22"/>
                <w:lang w:eastAsia="en-US"/>
              </w:rPr>
              <w:t xml:space="preserve"> </w:t>
            </w:r>
            <w:r>
              <w:rPr>
                <w:rFonts w:ascii="Ebrima" w:hAnsi="Ebrima"/>
                <w:color w:val="000000" w:themeColor="text1"/>
                <w:sz w:val="22"/>
                <w:szCs w:val="22"/>
                <w:lang w:eastAsia="en-US"/>
              </w:rPr>
              <w:t>Sétima desta Escritura</w:t>
            </w:r>
            <w:r w:rsidR="00592A41">
              <w:rPr>
                <w:rFonts w:ascii="Ebrima" w:hAnsi="Ebrima"/>
                <w:color w:val="000000" w:themeColor="text1"/>
                <w:sz w:val="22"/>
                <w:szCs w:val="22"/>
                <w:lang w:eastAsia="en-US"/>
              </w:rPr>
              <w:t xml:space="preserve">, seja ela uma </w:t>
            </w:r>
            <w:r w:rsidR="00592A41">
              <w:rPr>
                <w:rFonts w:ascii="Ebrima" w:hAnsi="Ebrima"/>
                <w:color w:val="000000" w:themeColor="text1"/>
                <w:sz w:val="22"/>
                <w:szCs w:val="22"/>
                <w:u w:val="single"/>
              </w:rPr>
              <w:t>Amortização</w:t>
            </w:r>
            <w:r w:rsidR="00592A41" w:rsidRPr="00717404">
              <w:rPr>
                <w:rFonts w:ascii="Ebrima" w:hAnsi="Ebrima"/>
                <w:color w:val="000000" w:themeColor="text1"/>
                <w:sz w:val="22"/>
                <w:szCs w:val="22"/>
                <w:u w:val="single"/>
              </w:rPr>
              <w:t xml:space="preserve"> </w:t>
            </w:r>
            <w:r w:rsidR="00592A41">
              <w:rPr>
                <w:rFonts w:ascii="Ebrima" w:hAnsi="Ebrima"/>
                <w:color w:val="000000" w:themeColor="text1"/>
                <w:sz w:val="22"/>
                <w:szCs w:val="22"/>
                <w:u w:val="single"/>
              </w:rPr>
              <w:t>Extraordinária</w:t>
            </w:r>
            <w:r w:rsidR="00592A41" w:rsidRPr="00717404">
              <w:rPr>
                <w:rFonts w:ascii="Ebrima" w:hAnsi="Ebrima"/>
                <w:color w:val="000000" w:themeColor="text1"/>
                <w:sz w:val="22"/>
                <w:szCs w:val="22"/>
                <w:u w:val="single"/>
              </w:rPr>
              <w:t xml:space="preserve"> </w:t>
            </w:r>
            <w:r w:rsidR="00592A41">
              <w:rPr>
                <w:rFonts w:ascii="Ebrima" w:hAnsi="Ebrima"/>
                <w:color w:val="000000" w:themeColor="text1"/>
                <w:sz w:val="22"/>
                <w:szCs w:val="22"/>
                <w:u w:val="single"/>
              </w:rPr>
              <w:t>Facultativa ou uma Amortização</w:t>
            </w:r>
            <w:r w:rsidR="00592A41" w:rsidRPr="00717404">
              <w:rPr>
                <w:rFonts w:ascii="Ebrima" w:hAnsi="Ebrima"/>
                <w:color w:val="000000" w:themeColor="text1"/>
                <w:sz w:val="22"/>
                <w:szCs w:val="22"/>
                <w:u w:val="single"/>
              </w:rPr>
              <w:t xml:space="preserve"> </w:t>
            </w:r>
            <w:r w:rsidR="00592A41">
              <w:rPr>
                <w:rFonts w:ascii="Ebrima" w:hAnsi="Ebrima"/>
                <w:color w:val="000000" w:themeColor="text1"/>
                <w:sz w:val="22"/>
                <w:szCs w:val="22"/>
                <w:u w:val="single"/>
              </w:rPr>
              <w:t>Extraordinária</w:t>
            </w:r>
            <w:r w:rsidR="00592A41" w:rsidRPr="00717404">
              <w:rPr>
                <w:rFonts w:ascii="Ebrima" w:hAnsi="Ebrima"/>
                <w:color w:val="000000" w:themeColor="text1"/>
                <w:sz w:val="22"/>
                <w:szCs w:val="22"/>
                <w:u w:val="single"/>
              </w:rPr>
              <w:t xml:space="preserve"> </w:t>
            </w:r>
            <w:r w:rsidR="00592A41">
              <w:rPr>
                <w:rFonts w:ascii="Ebrima" w:hAnsi="Ebrima"/>
                <w:color w:val="000000" w:themeColor="text1"/>
                <w:sz w:val="22"/>
                <w:szCs w:val="22"/>
                <w:u w:val="single"/>
              </w:rPr>
              <w:t>Obrigatória</w:t>
            </w:r>
            <w:r w:rsidRPr="0048064B">
              <w:rPr>
                <w:rFonts w:ascii="Ebrima" w:hAnsi="Ebrima"/>
                <w:color w:val="000000" w:themeColor="text1"/>
                <w:sz w:val="22"/>
                <w:szCs w:val="22"/>
                <w:lang w:eastAsia="en-US"/>
              </w:rPr>
              <w:t>.</w:t>
            </w:r>
          </w:p>
          <w:p w14:paraId="4E1D011A" w14:textId="77777777" w:rsidR="009B63C4" w:rsidRPr="0048064B" w:rsidRDefault="009B63C4" w:rsidP="007426C6">
            <w:pPr>
              <w:spacing w:line="276" w:lineRule="auto"/>
              <w:jc w:val="both"/>
              <w:rPr>
                <w:rFonts w:ascii="Ebrima" w:hAnsi="Ebrima" w:cs="Tahoma"/>
                <w:color w:val="000000" w:themeColor="text1"/>
                <w:sz w:val="22"/>
                <w:szCs w:val="22"/>
              </w:rPr>
            </w:pPr>
          </w:p>
        </w:tc>
      </w:tr>
      <w:tr w:rsidR="00F7640C" w:rsidRPr="0048064B" w14:paraId="4F9CADB9" w14:textId="77777777" w:rsidTr="00717404">
        <w:trPr>
          <w:jc w:val="center"/>
        </w:trPr>
        <w:tc>
          <w:tcPr>
            <w:tcW w:w="3539" w:type="dxa"/>
          </w:tcPr>
          <w:p w14:paraId="434014B3" w14:textId="4D25D392" w:rsidR="00F7640C" w:rsidRPr="00FE3219" w:rsidRDefault="00F7640C" w:rsidP="00717404">
            <w:pPr>
              <w:autoSpaceDE w:val="0"/>
              <w:autoSpaceDN w:val="0"/>
              <w:adjustRightInd w:val="0"/>
              <w:spacing w:line="276" w:lineRule="auto"/>
              <w:ind w:right="18"/>
              <w:rPr>
                <w:rFonts w:ascii="Ebrima" w:hAnsi="Ebrima"/>
                <w:color w:val="000000" w:themeColor="text1"/>
                <w:sz w:val="22"/>
                <w:szCs w:val="22"/>
                <w:highlight w:val="magenta"/>
              </w:rPr>
            </w:pPr>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w:t>
            </w:r>
            <w:r w:rsidRPr="00717404">
              <w:rPr>
                <w:rFonts w:ascii="Ebrima" w:hAnsi="Ebrima"/>
                <w:color w:val="000000" w:themeColor="text1"/>
                <w:sz w:val="22"/>
                <w:szCs w:val="22"/>
              </w:rPr>
              <w:t>”:</w:t>
            </w:r>
          </w:p>
          <w:p w14:paraId="0C66F5F7" w14:textId="77777777" w:rsidR="00F7640C" w:rsidRPr="00FE3219" w:rsidRDefault="00F7640C" w:rsidP="00717404">
            <w:pPr>
              <w:autoSpaceDE w:val="0"/>
              <w:autoSpaceDN w:val="0"/>
              <w:adjustRightInd w:val="0"/>
              <w:spacing w:line="276" w:lineRule="auto"/>
              <w:ind w:right="18"/>
              <w:rPr>
                <w:rFonts w:ascii="Ebrima" w:hAnsi="Ebrima"/>
                <w:color w:val="000000" w:themeColor="text1"/>
                <w:sz w:val="22"/>
                <w:szCs w:val="22"/>
                <w:highlight w:val="magenta"/>
              </w:rPr>
            </w:pPr>
          </w:p>
        </w:tc>
        <w:tc>
          <w:tcPr>
            <w:tcW w:w="6203" w:type="dxa"/>
          </w:tcPr>
          <w:p w14:paraId="68D1B1BE" w14:textId="75D6118B" w:rsidR="00F7640C" w:rsidRPr="00FE3219" w:rsidRDefault="00F7640C" w:rsidP="00717404">
            <w:pPr>
              <w:spacing w:line="276" w:lineRule="auto"/>
              <w:jc w:val="both"/>
              <w:rPr>
                <w:rFonts w:ascii="Ebrima" w:hAnsi="Ebrima"/>
                <w:color w:val="000000" w:themeColor="text1"/>
                <w:sz w:val="22"/>
                <w:szCs w:val="22"/>
                <w:highlight w:val="magenta"/>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7.1</w:t>
            </w:r>
            <w:r w:rsidRPr="00C717F9">
              <w:rPr>
                <w:rFonts w:ascii="Ebrima" w:hAnsi="Ebrima" w:cs="Tahoma"/>
                <w:color w:val="000000" w:themeColor="text1"/>
                <w:sz w:val="22"/>
                <w:szCs w:val="22"/>
              </w:rPr>
              <w:t xml:space="preserve"> desta Escritura</w:t>
            </w:r>
            <w:r w:rsidR="00CC415F" w:rsidRPr="008A77DE">
              <w:rPr>
                <w:rFonts w:ascii="Ebrima" w:hAnsi="Ebrima"/>
                <w:color w:val="000000" w:themeColor="text1"/>
                <w:sz w:val="22"/>
                <w:szCs w:val="22"/>
                <w:lang w:eastAsia="en-US"/>
              </w:rPr>
              <w:t>.</w:t>
            </w:r>
          </w:p>
        </w:tc>
      </w:tr>
      <w:tr w:rsidR="00F7640C" w:rsidRPr="0048064B" w14:paraId="58109A44" w14:textId="77777777" w:rsidTr="00717404">
        <w:trPr>
          <w:jc w:val="center"/>
        </w:trPr>
        <w:tc>
          <w:tcPr>
            <w:tcW w:w="3539" w:type="dxa"/>
          </w:tcPr>
          <w:p w14:paraId="2321CB93" w14:textId="6460260E" w:rsidR="00F7640C" w:rsidRPr="00FE3219" w:rsidRDefault="00F7640C" w:rsidP="00717404">
            <w:pPr>
              <w:autoSpaceDE w:val="0"/>
              <w:autoSpaceDN w:val="0"/>
              <w:adjustRightInd w:val="0"/>
              <w:spacing w:line="276" w:lineRule="auto"/>
              <w:ind w:right="18"/>
              <w:rPr>
                <w:rFonts w:ascii="Ebrima" w:hAnsi="Ebrima"/>
                <w:color w:val="000000" w:themeColor="text1"/>
                <w:sz w:val="22"/>
                <w:szCs w:val="22"/>
                <w:highlight w:val="magenta"/>
              </w:rPr>
            </w:pPr>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717404">
              <w:rPr>
                <w:rFonts w:ascii="Ebrima" w:hAnsi="Ebrima"/>
                <w:color w:val="000000" w:themeColor="text1"/>
                <w:sz w:val="22"/>
                <w:szCs w:val="22"/>
              </w:rPr>
              <w:t>”:</w:t>
            </w:r>
          </w:p>
          <w:p w14:paraId="628B98E6" w14:textId="77777777" w:rsidR="00F7640C" w:rsidRPr="00FE3219" w:rsidRDefault="00F7640C" w:rsidP="00717404">
            <w:pPr>
              <w:autoSpaceDE w:val="0"/>
              <w:autoSpaceDN w:val="0"/>
              <w:adjustRightInd w:val="0"/>
              <w:spacing w:line="276" w:lineRule="auto"/>
              <w:ind w:right="18"/>
              <w:rPr>
                <w:rFonts w:ascii="Ebrima" w:hAnsi="Ebrima"/>
                <w:color w:val="000000" w:themeColor="text1"/>
                <w:sz w:val="22"/>
                <w:szCs w:val="22"/>
                <w:highlight w:val="magenta"/>
              </w:rPr>
            </w:pPr>
          </w:p>
        </w:tc>
        <w:tc>
          <w:tcPr>
            <w:tcW w:w="6203" w:type="dxa"/>
          </w:tcPr>
          <w:p w14:paraId="207588DF" w14:textId="0DF11E36" w:rsidR="00F7640C" w:rsidRPr="00FE3219" w:rsidRDefault="00F7640C" w:rsidP="00717404">
            <w:pPr>
              <w:spacing w:line="276" w:lineRule="auto"/>
              <w:jc w:val="both"/>
              <w:rPr>
                <w:rFonts w:ascii="Ebrima" w:hAnsi="Ebrima"/>
                <w:color w:val="000000" w:themeColor="text1"/>
                <w:sz w:val="22"/>
                <w:szCs w:val="22"/>
                <w:highlight w:val="magenta"/>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7.2</w:t>
            </w:r>
            <w:r w:rsidRPr="00C717F9">
              <w:rPr>
                <w:rFonts w:ascii="Ebrima" w:hAnsi="Ebrima" w:cs="Tahoma"/>
                <w:color w:val="000000" w:themeColor="text1"/>
                <w:sz w:val="22"/>
                <w:szCs w:val="22"/>
              </w:rPr>
              <w:t xml:space="preserve"> desta Escritura</w:t>
            </w:r>
            <w:r w:rsidR="00CC415F" w:rsidRPr="008A77DE">
              <w:rPr>
                <w:rFonts w:ascii="Ebrima" w:hAnsi="Ebrima"/>
                <w:color w:val="000000" w:themeColor="text1"/>
                <w:sz w:val="22"/>
                <w:szCs w:val="22"/>
                <w:lang w:eastAsia="en-US"/>
              </w:rPr>
              <w:t>.</w:t>
            </w:r>
          </w:p>
        </w:tc>
      </w:tr>
      <w:tr w:rsidR="009B63C4" w:rsidRPr="0048064B" w14:paraId="1B1983BF" w14:textId="77777777" w:rsidTr="007426C6">
        <w:trPr>
          <w:jc w:val="center"/>
        </w:trPr>
        <w:tc>
          <w:tcPr>
            <w:tcW w:w="3539" w:type="dxa"/>
          </w:tcPr>
          <w:p w14:paraId="68801FE8"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Amortização </w:t>
            </w:r>
            <w:r>
              <w:rPr>
                <w:rFonts w:ascii="Ebrima" w:hAnsi="Ebrima"/>
                <w:color w:val="000000" w:themeColor="text1"/>
                <w:sz w:val="22"/>
                <w:szCs w:val="22"/>
                <w:u w:val="single"/>
              </w:rPr>
              <w:t>Programada</w:t>
            </w:r>
            <w:r w:rsidRPr="0048064B">
              <w:rPr>
                <w:rFonts w:ascii="Ebrima" w:hAnsi="Ebrima"/>
                <w:color w:val="000000" w:themeColor="text1"/>
                <w:sz w:val="22"/>
                <w:szCs w:val="22"/>
              </w:rPr>
              <w:t>”:</w:t>
            </w:r>
          </w:p>
        </w:tc>
        <w:tc>
          <w:tcPr>
            <w:tcW w:w="6203" w:type="dxa"/>
          </w:tcPr>
          <w:p w14:paraId="1654FC2C" w14:textId="47572DDE"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do </w:t>
            </w:r>
            <w:ins w:id="13" w:author="Natália Xavier Alencar" w:date="2022-04-05T17:50:00Z">
              <w:r w:rsidR="00FB4CBD">
                <w:rPr>
                  <w:rFonts w:ascii="Ebrima" w:hAnsi="Ebrima"/>
                  <w:color w:val="000000" w:themeColor="text1"/>
                  <w:sz w:val="22"/>
                  <w:szCs w:val="22"/>
                </w:rPr>
                <w:t xml:space="preserve">saldo devedor do </w:t>
              </w:r>
            </w:ins>
            <w:r>
              <w:rPr>
                <w:rFonts w:ascii="Ebrima" w:hAnsi="Ebrima"/>
                <w:color w:val="000000" w:themeColor="text1"/>
                <w:sz w:val="22"/>
                <w:szCs w:val="22"/>
              </w:rPr>
              <w:t>Valor Nominal Unitário</w:t>
            </w:r>
            <w:r>
              <w:rPr>
                <w:rFonts w:ascii="Ebrima" w:hAnsi="Ebrima"/>
                <w:color w:val="000000" w:themeColor="text1"/>
                <w:sz w:val="22"/>
                <w:szCs w:val="22"/>
                <w:lang w:eastAsia="en-US"/>
              </w:rPr>
              <w:t xml:space="preserve"> atualizado</w:t>
            </w:r>
            <w:r w:rsidRPr="0048064B">
              <w:rPr>
                <w:rFonts w:ascii="Ebrima" w:hAnsi="Ebrima"/>
                <w:color w:val="000000" w:themeColor="text1"/>
                <w:sz w:val="22"/>
                <w:szCs w:val="22"/>
              </w:rPr>
              <w:t xml:space="preserve">, </w:t>
            </w:r>
            <w:bookmarkStart w:id="14" w:name="_Hlk82066477"/>
            <w:r w:rsidRPr="0048064B">
              <w:rPr>
                <w:rFonts w:ascii="Ebrima" w:hAnsi="Ebrima"/>
                <w:color w:val="000000" w:themeColor="text1"/>
                <w:sz w:val="22"/>
                <w:szCs w:val="22"/>
              </w:rPr>
              <w:t xml:space="preserve">a </w:t>
            </w:r>
            <w:r w:rsidRPr="00444F26">
              <w:rPr>
                <w:rFonts w:ascii="Ebrima" w:hAnsi="Ebrima" w:cstheme="minorHAnsi"/>
                <w:sz w:val="22"/>
                <w:szCs w:val="22"/>
              </w:rPr>
              <w:t xml:space="preserve">serem realizadas </w:t>
            </w:r>
            <w:r w:rsidRPr="0048064B">
              <w:rPr>
                <w:rFonts w:ascii="Ebrima" w:hAnsi="Ebrima"/>
                <w:color w:val="000000" w:themeColor="text1"/>
                <w:sz w:val="22"/>
                <w:szCs w:val="22"/>
              </w:rPr>
              <w:t>na</w:t>
            </w:r>
            <w:r>
              <w:rPr>
                <w:rFonts w:ascii="Ebrima" w:hAnsi="Ebrima"/>
                <w:color w:val="000000" w:themeColor="text1"/>
                <w:sz w:val="22"/>
                <w:szCs w:val="22"/>
              </w:rPr>
              <w:t>s</w:t>
            </w:r>
            <w:r w:rsidRPr="0048064B">
              <w:rPr>
                <w:rFonts w:ascii="Ebrima" w:hAnsi="Ebrima"/>
                <w:color w:val="000000" w:themeColor="text1"/>
                <w:sz w:val="22"/>
                <w:szCs w:val="22"/>
              </w:rPr>
              <w:t xml:space="preserve"> data</w:t>
            </w:r>
            <w:r>
              <w:rPr>
                <w:rFonts w:ascii="Ebrima" w:hAnsi="Ebrima"/>
                <w:color w:val="000000" w:themeColor="text1"/>
                <w:sz w:val="22"/>
                <w:szCs w:val="22"/>
              </w:rPr>
              <w:t>s</w:t>
            </w:r>
            <w:r w:rsidRPr="0048064B">
              <w:rPr>
                <w:rFonts w:ascii="Ebrima" w:hAnsi="Ebrima"/>
                <w:color w:val="000000" w:themeColor="text1"/>
                <w:sz w:val="22"/>
                <w:szCs w:val="22"/>
              </w:rPr>
              <w:t xml:space="preserve"> prevista</w:t>
            </w:r>
            <w:r>
              <w:rPr>
                <w:rFonts w:ascii="Ebrima" w:hAnsi="Ebrima"/>
                <w:color w:val="000000" w:themeColor="text1"/>
                <w:sz w:val="22"/>
                <w:szCs w:val="22"/>
              </w:rPr>
              <w:t>s</w:t>
            </w:r>
            <w:r w:rsidRPr="0048064B">
              <w:rPr>
                <w:rFonts w:ascii="Ebrima" w:hAnsi="Ebrima"/>
                <w:color w:val="000000" w:themeColor="text1"/>
                <w:sz w:val="22"/>
                <w:szCs w:val="22"/>
              </w:rPr>
              <w:t xml:space="preserve"> no </w:t>
            </w:r>
            <w:r w:rsidRPr="00BD25F9">
              <w:rPr>
                <w:rFonts w:ascii="Ebrima" w:hAnsi="Ebrima"/>
                <w:color w:val="000000" w:themeColor="text1"/>
                <w:sz w:val="22"/>
                <w:szCs w:val="22"/>
              </w:rPr>
              <w:t>Anexo I</w:t>
            </w:r>
            <w:r w:rsidRPr="0048064B">
              <w:rPr>
                <w:rFonts w:ascii="Ebrima" w:hAnsi="Ebrima"/>
                <w:color w:val="000000" w:themeColor="text1"/>
                <w:sz w:val="22"/>
                <w:szCs w:val="22"/>
              </w:rPr>
              <w:t xml:space="preserve"> desta Escritura</w:t>
            </w:r>
            <w:bookmarkEnd w:id="14"/>
            <w:r w:rsidRPr="00444F26">
              <w:rPr>
                <w:rFonts w:ascii="Ebrima" w:hAnsi="Ebrima" w:cstheme="minorHAnsi"/>
                <w:sz w:val="22"/>
                <w:szCs w:val="22"/>
              </w:rPr>
              <w:t xml:space="preserve">, calculadas conforme </w:t>
            </w:r>
            <w:r w:rsidRPr="00BD25F9">
              <w:rPr>
                <w:rFonts w:ascii="Ebrima" w:hAnsi="Ebrima" w:cstheme="minorHAnsi"/>
                <w:sz w:val="22"/>
                <w:szCs w:val="22"/>
              </w:rPr>
              <w:t xml:space="preserve">Cláusula </w:t>
            </w:r>
            <w:r>
              <w:rPr>
                <w:rFonts w:ascii="Ebrima" w:hAnsi="Ebrima" w:cstheme="minorHAnsi"/>
                <w:sz w:val="22"/>
                <w:szCs w:val="22"/>
              </w:rPr>
              <w:t xml:space="preserve">Sexta </w:t>
            </w:r>
            <w:r w:rsidRPr="00444F26">
              <w:rPr>
                <w:rFonts w:ascii="Ebrima" w:hAnsi="Ebrima" w:cstheme="minorHAnsi"/>
                <w:sz w:val="22"/>
                <w:szCs w:val="22"/>
              </w:rPr>
              <w:t>dest</w:t>
            </w:r>
            <w:r>
              <w:rPr>
                <w:rFonts w:ascii="Ebrima" w:hAnsi="Ebrima" w:cstheme="minorHAnsi"/>
                <w:sz w:val="22"/>
                <w:szCs w:val="22"/>
              </w:rPr>
              <w:t>a</w:t>
            </w:r>
            <w:r w:rsidRPr="00444F26">
              <w:rPr>
                <w:rFonts w:ascii="Ebrima" w:hAnsi="Ebrima" w:cstheme="minorHAnsi"/>
                <w:sz w:val="22"/>
                <w:szCs w:val="22"/>
              </w:rPr>
              <w:t xml:space="preserve"> </w:t>
            </w:r>
            <w:r>
              <w:rPr>
                <w:rFonts w:ascii="Ebrima" w:hAnsi="Ebrima" w:cstheme="minorHAnsi"/>
                <w:sz w:val="22"/>
                <w:szCs w:val="22"/>
              </w:rPr>
              <w:t>Escritura</w:t>
            </w:r>
            <w:r w:rsidRPr="0048064B">
              <w:rPr>
                <w:rFonts w:ascii="Ebrima" w:hAnsi="Ebrima"/>
                <w:color w:val="000000" w:themeColor="text1"/>
                <w:sz w:val="22"/>
                <w:szCs w:val="22"/>
              </w:rPr>
              <w:t>.</w:t>
            </w:r>
          </w:p>
          <w:p w14:paraId="555AE53F" w14:textId="77777777" w:rsidR="009B63C4" w:rsidRPr="0048064B" w:rsidRDefault="009B63C4" w:rsidP="007426C6">
            <w:pPr>
              <w:spacing w:line="276" w:lineRule="auto"/>
              <w:jc w:val="both"/>
              <w:rPr>
                <w:rFonts w:ascii="Ebrima" w:hAnsi="Ebrima"/>
                <w:bCs/>
                <w:color w:val="000000" w:themeColor="text1"/>
                <w:sz w:val="22"/>
                <w:szCs w:val="22"/>
              </w:rPr>
            </w:pPr>
          </w:p>
        </w:tc>
      </w:tr>
      <w:tr w:rsidR="009B63C4" w:rsidRPr="0048064B" w14:paraId="0A642C1C" w14:textId="77777777" w:rsidTr="007426C6">
        <w:trPr>
          <w:jc w:val="center"/>
        </w:trPr>
        <w:tc>
          <w:tcPr>
            <w:tcW w:w="3539" w:type="dxa"/>
          </w:tcPr>
          <w:p w14:paraId="3CDFF268"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
          <w:p w14:paraId="76634636" w14:textId="3845AE49"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pessoa jurídica de direito privado com sede na Cidade do Rio de Janeiro, Estado do Rio de Janeiro, na Praia do Botafogo, nº 501, </w:t>
            </w:r>
            <w:r w:rsidR="00526FD8" w:rsidRPr="00C717F9">
              <w:rPr>
                <w:rFonts w:ascii="Ebrima" w:hAnsi="Ebrima"/>
                <w:color w:val="000000" w:themeColor="text1"/>
                <w:sz w:val="22"/>
                <w:szCs w:val="22"/>
              </w:rPr>
              <w:t xml:space="preserve">conjunto </w:t>
            </w:r>
            <w:r w:rsidRPr="00C717F9">
              <w:rPr>
                <w:rFonts w:ascii="Ebrima" w:hAnsi="Ebrima"/>
                <w:color w:val="000000" w:themeColor="text1"/>
                <w:sz w:val="22"/>
                <w:szCs w:val="22"/>
              </w:rPr>
              <w:t>704, CEP 22.250-911, inscrita no CNPJ/ME sob o nº 34.271.171/0001-77.</w:t>
            </w:r>
          </w:p>
          <w:p w14:paraId="59897BED" w14:textId="77777777" w:rsidR="009B63C4" w:rsidRPr="0048064B" w:rsidRDefault="009B63C4" w:rsidP="007426C6">
            <w:pPr>
              <w:spacing w:line="276" w:lineRule="auto"/>
              <w:jc w:val="both"/>
              <w:rPr>
                <w:rFonts w:ascii="Ebrima" w:hAnsi="Ebrima" w:cs="Tahoma"/>
                <w:color w:val="000000" w:themeColor="text1"/>
                <w:sz w:val="22"/>
                <w:szCs w:val="22"/>
              </w:rPr>
            </w:pPr>
          </w:p>
        </w:tc>
      </w:tr>
      <w:tr w:rsidR="009B63C4" w:rsidRPr="00C717F9" w14:paraId="38956823" w14:textId="77777777" w:rsidTr="007426C6">
        <w:trPr>
          <w:jc w:val="center"/>
        </w:trPr>
        <w:tc>
          <w:tcPr>
            <w:tcW w:w="3539" w:type="dxa"/>
          </w:tcPr>
          <w:p w14:paraId="3FFCEF0F" w14:textId="77777777" w:rsidR="009B63C4" w:rsidRPr="00C717F9"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656BF7D3"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7A0F50A3" w14:textId="77777777" w:rsidR="009B63C4" w:rsidRPr="00C717F9" w:rsidRDefault="009B63C4" w:rsidP="007426C6">
            <w:pPr>
              <w:spacing w:line="276" w:lineRule="auto"/>
              <w:jc w:val="both"/>
              <w:rPr>
                <w:rFonts w:ascii="Ebrima" w:hAnsi="Ebrima"/>
                <w:bCs/>
                <w:color w:val="000000" w:themeColor="text1"/>
                <w:sz w:val="22"/>
                <w:szCs w:val="22"/>
              </w:rPr>
            </w:pPr>
          </w:p>
        </w:tc>
      </w:tr>
      <w:tr w:rsidR="009B63C4" w:rsidRPr="0048064B" w14:paraId="26C722E0" w14:textId="77777777" w:rsidTr="007426C6">
        <w:trPr>
          <w:jc w:val="center"/>
        </w:trPr>
        <w:tc>
          <w:tcPr>
            <w:tcW w:w="3539" w:type="dxa"/>
          </w:tcPr>
          <w:p w14:paraId="56C8E858"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74866BCE" w14:textId="77777777" w:rsidR="009B63C4" w:rsidRDefault="009B63C4" w:rsidP="007426C6">
            <w:pPr>
              <w:spacing w:line="276" w:lineRule="auto"/>
              <w:jc w:val="both"/>
              <w:rPr>
                <w:rFonts w:ascii="Ebrima" w:hAnsi="Ebrima" w:cs="Arial"/>
                <w:color w:val="000000" w:themeColor="text1"/>
                <w:sz w:val="22"/>
                <w:szCs w:val="22"/>
              </w:rPr>
            </w:pPr>
            <w:r w:rsidRPr="00C717F9">
              <w:rPr>
                <w:rFonts w:ascii="Ebrima" w:hAnsi="Ebrima"/>
                <w:bCs/>
                <w:color w:val="000000" w:themeColor="text1"/>
                <w:sz w:val="22"/>
                <w:szCs w:val="22"/>
              </w:rPr>
              <w:t xml:space="preserve">Os recursos </w:t>
            </w:r>
            <w:r>
              <w:rPr>
                <w:rFonts w:ascii="Ebrima" w:hAnsi="Ebrima"/>
                <w:bCs/>
                <w:color w:val="000000" w:themeColor="text1"/>
                <w:sz w:val="22"/>
                <w:szCs w:val="22"/>
              </w:rPr>
              <w:t>depositados</w:t>
            </w:r>
            <w:r w:rsidRPr="00C717F9">
              <w:rPr>
                <w:rFonts w:ascii="Ebrima" w:hAnsi="Ebrima"/>
                <w:bCs/>
                <w:color w:val="000000" w:themeColor="text1"/>
                <w:sz w:val="22"/>
                <w:szCs w:val="22"/>
              </w:rPr>
              <w:t xml:space="preserve"> na Conta Centralizadora </w:t>
            </w:r>
            <w:r w:rsidRPr="00386337">
              <w:rPr>
                <w:rFonts w:ascii="Ebrima" w:hAnsi="Ebrima"/>
                <w:bCs/>
                <w:color w:val="000000" w:themeColor="text1"/>
                <w:sz w:val="22"/>
                <w:szCs w:val="22"/>
              </w:rPr>
              <w:t>poderão</w:t>
            </w:r>
            <w:r w:rsidRPr="00C717F9">
              <w:rPr>
                <w:rFonts w:ascii="Ebrima" w:hAnsi="Ebrima"/>
                <w:bCs/>
                <w:color w:val="000000" w:themeColor="text1"/>
                <w:sz w:val="22"/>
                <w:szCs w:val="22"/>
              </w:rPr>
              <w:t xml:space="preserve"> ser aplicados </w:t>
            </w:r>
            <w:r>
              <w:rPr>
                <w:rFonts w:ascii="Ebrima" w:hAnsi="Ebrima"/>
                <w:bCs/>
                <w:color w:val="000000" w:themeColor="text1"/>
                <w:sz w:val="22"/>
                <w:szCs w:val="22"/>
              </w:rPr>
              <w:t xml:space="preserve">pela Debenturista </w:t>
            </w:r>
            <w:r w:rsidRPr="00C717F9">
              <w:rPr>
                <w:rFonts w:ascii="Ebrima" w:hAnsi="Ebrima"/>
                <w:bCs/>
                <w:color w:val="000000" w:themeColor="text1"/>
                <w:sz w:val="22"/>
                <w:szCs w:val="22"/>
              </w:rPr>
              <w:t xml:space="preserve">nas seguintes aplicações financeiras: </w:t>
            </w:r>
            <w:r w:rsidRPr="0048064B">
              <w:rPr>
                <w:rFonts w:ascii="Ebrima" w:hAnsi="Ebrima"/>
                <w:b/>
                <w:color w:val="000000" w:themeColor="text1"/>
                <w:sz w:val="22"/>
                <w:szCs w:val="22"/>
              </w:rPr>
              <w:t>(i)</w:t>
            </w:r>
            <w:r w:rsidRPr="0048064B">
              <w:rPr>
                <w:rFonts w:ascii="Ebrima" w:hAnsi="Ebrima"/>
                <w:bCs/>
                <w:color w:val="000000" w:themeColor="text1"/>
                <w:sz w:val="22"/>
                <w:szCs w:val="22"/>
              </w:rPr>
              <w:t xml:space="preserve"> </w:t>
            </w:r>
            <w:r w:rsidRPr="00444F26">
              <w:rPr>
                <w:rFonts w:ascii="Ebrima" w:hAnsi="Ebrima" w:cstheme="minorHAnsi"/>
                <w:sz w:val="22"/>
                <w:szCs w:val="22"/>
              </w:rPr>
              <w:t xml:space="preserve">títulos de emissão do Tesouro Nacional; </w:t>
            </w:r>
            <w:r w:rsidRPr="00444F26">
              <w:rPr>
                <w:rFonts w:ascii="Ebrima" w:hAnsi="Ebrima" w:cstheme="minorHAnsi"/>
                <w:b/>
                <w:sz w:val="22"/>
                <w:szCs w:val="22"/>
              </w:rPr>
              <w:t>(ii)</w:t>
            </w:r>
            <w:r w:rsidRPr="00444F26">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4F26">
              <w:rPr>
                <w:rFonts w:ascii="Ebrima" w:hAnsi="Ebrima" w:cstheme="minorHAnsi"/>
                <w:b/>
                <w:sz w:val="22"/>
                <w:szCs w:val="22"/>
              </w:rPr>
              <w:t>(iii)</w:t>
            </w:r>
            <w:r w:rsidRPr="00444F26">
              <w:rPr>
                <w:rFonts w:ascii="Ebrima" w:hAnsi="Ebrima" w:cstheme="minorHAnsi"/>
                <w:sz w:val="22"/>
                <w:szCs w:val="22"/>
              </w:rPr>
              <w:t xml:space="preserve"> em fundos de investimento com liquidez diária, que tenham seu </w:t>
            </w:r>
            <w:r w:rsidRPr="00444F26">
              <w:rPr>
                <w:rFonts w:ascii="Ebrima" w:hAnsi="Ebrima" w:cstheme="minorHAnsi"/>
                <w:sz w:val="22"/>
                <w:szCs w:val="22"/>
              </w:rPr>
              <w:lastRenderedPageBreak/>
              <w:t xml:space="preserve">patrimônio representado por títulos ou ativos de renda fixa, não sendo a </w:t>
            </w:r>
            <w:r>
              <w:rPr>
                <w:rFonts w:ascii="Ebrima" w:hAnsi="Ebrima"/>
                <w:sz w:val="22"/>
                <w:szCs w:val="22"/>
              </w:rPr>
              <w:t>Debenturista</w:t>
            </w:r>
            <w:r w:rsidRPr="00444F26">
              <w:rPr>
                <w:rFonts w:ascii="Ebrima" w:hAnsi="Ebrima" w:cstheme="minorHAnsi"/>
                <w:sz w:val="22"/>
                <w:szCs w:val="22"/>
              </w:rPr>
              <w:t xml:space="preserve"> responsabilizada por qualquer garantia mínima de rentabilidade ou eventual prejuízo</w:t>
            </w:r>
            <w:r w:rsidRPr="0048064B">
              <w:rPr>
                <w:rFonts w:ascii="Ebrima" w:hAnsi="Ebrima" w:cs="Arial"/>
                <w:color w:val="000000" w:themeColor="text1"/>
                <w:sz w:val="22"/>
                <w:szCs w:val="22"/>
              </w:rPr>
              <w:t>.</w:t>
            </w:r>
          </w:p>
          <w:p w14:paraId="63E2B6FE" w14:textId="77777777" w:rsidR="009B63C4" w:rsidRPr="0048064B" w:rsidRDefault="009B63C4" w:rsidP="007426C6">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0B93238A" w14:textId="77777777" w:rsidR="009B63C4" w:rsidRPr="0048064B" w:rsidRDefault="009B63C4" w:rsidP="007426C6">
            <w:pPr>
              <w:spacing w:line="276" w:lineRule="auto"/>
              <w:jc w:val="both"/>
              <w:rPr>
                <w:rFonts w:ascii="Ebrima" w:hAnsi="Ebrima" w:cs="Tahoma"/>
                <w:color w:val="000000" w:themeColor="text1"/>
                <w:sz w:val="22"/>
                <w:szCs w:val="22"/>
              </w:rPr>
            </w:pPr>
          </w:p>
        </w:tc>
      </w:tr>
      <w:tr w:rsidR="009B63C4" w:rsidRPr="0048064B" w14:paraId="0E821B9D" w14:textId="77777777" w:rsidTr="007426C6">
        <w:trPr>
          <w:jc w:val="center"/>
        </w:trPr>
        <w:tc>
          <w:tcPr>
            <w:tcW w:w="3539" w:type="dxa"/>
          </w:tcPr>
          <w:p w14:paraId="4091B8A0" w14:textId="77777777" w:rsidR="009B63C4" w:rsidRPr="0048064B" w:rsidRDefault="009B63C4" w:rsidP="007426C6">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3164B661"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p>
        </w:tc>
        <w:tc>
          <w:tcPr>
            <w:tcW w:w="6203" w:type="dxa"/>
          </w:tcPr>
          <w:p w14:paraId="7FB5826C" w14:textId="77777777" w:rsidR="009B63C4" w:rsidRDefault="009B63C4" w:rsidP="007426C6">
            <w:pPr>
              <w:autoSpaceDE w:val="0"/>
              <w:autoSpaceDN w:val="0"/>
              <w:adjustRightInd w:val="0"/>
              <w:jc w:val="both"/>
              <w:rPr>
                <w:rFonts w:ascii="CIDFont+F1" w:hAnsi="CIDFont+F1" w:cs="CIDFont+F1"/>
                <w:sz w:val="18"/>
                <w:szCs w:val="18"/>
              </w:rPr>
            </w:pPr>
            <w:r w:rsidRPr="0048064B">
              <w:rPr>
                <w:rFonts w:ascii="Ebrima" w:hAnsi="Ebrima" w:cs="Tahoma"/>
                <w:color w:val="000000" w:themeColor="text1"/>
                <w:sz w:val="22"/>
                <w:szCs w:val="22"/>
              </w:rPr>
              <w:t xml:space="preserve">Significa a </w:t>
            </w:r>
            <w:r w:rsidRPr="00BD25F9">
              <w:rPr>
                <w:rFonts w:ascii="Ebrima" w:hAnsi="Ebrima"/>
                <w:color w:val="000000" w:themeColor="text1"/>
                <w:sz w:val="22"/>
              </w:rPr>
              <w:t>assembleia geral realizada de acordo com o disposto no artigo 71 da Lei das Sociedades por Ações a fim de deliberar sobre matéria de interesse do Debenturista</w:t>
            </w:r>
            <w:r w:rsidRPr="0048064B">
              <w:rPr>
                <w:rFonts w:ascii="Ebrima" w:hAnsi="Ebrima" w:cs="Tahoma"/>
                <w:color w:val="000000" w:themeColor="text1"/>
                <w:sz w:val="22"/>
                <w:szCs w:val="22"/>
              </w:rPr>
              <w:t>.</w:t>
            </w:r>
            <w:r>
              <w:rPr>
                <w:rFonts w:ascii="CIDFont+F1" w:hAnsi="CIDFont+F1" w:cs="CIDFont+F1"/>
                <w:sz w:val="18"/>
                <w:szCs w:val="18"/>
              </w:rPr>
              <w:t xml:space="preserve"> </w:t>
            </w:r>
          </w:p>
          <w:p w14:paraId="71596B9B" w14:textId="77777777" w:rsidR="009B63C4" w:rsidRPr="0048064B" w:rsidRDefault="009B63C4" w:rsidP="007426C6">
            <w:pPr>
              <w:autoSpaceDE w:val="0"/>
              <w:autoSpaceDN w:val="0"/>
              <w:adjustRightInd w:val="0"/>
              <w:jc w:val="both"/>
              <w:rPr>
                <w:rFonts w:ascii="Ebrima" w:hAnsi="Ebrima"/>
                <w:color w:val="000000" w:themeColor="text1"/>
                <w:sz w:val="22"/>
                <w:szCs w:val="22"/>
              </w:rPr>
            </w:pPr>
          </w:p>
        </w:tc>
      </w:tr>
      <w:tr w:rsidR="009B63C4" w:rsidRPr="0048064B" w14:paraId="6266CFE6" w14:textId="77777777" w:rsidTr="007426C6">
        <w:trPr>
          <w:jc w:val="center"/>
        </w:trPr>
        <w:tc>
          <w:tcPr>
            <w:tcW w:w="3539" w:type="dxa"/>
          </w:tcPr>
          <w:p w14:paraId="306A04B7" w14:textId="77777777" w:rsidR="009B63C4" w:rsidRPr="0048064B" w:rsidRDefault="009B63C4" w:rsidP="007426C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Assembleia dos Titulares de CRI</w:t>
            </w:r>
            <w:r w:rsidRPr="0048064B">
              <w:rPr>
                <w:rFonts w:ascii="Ebrima" w:hAnsi="Ebrima" w:cs="Tahoma"/>
                <w:color w:val="000000" w:themeColor="text1"/>
                <w:sz w:val="22"/>
                <w:szCs w:val="22"/>
              </w:rPr>
              <w:t>”:</w:t>
            </w:r>
          </w:p>
          <w:p w14:paraId="6E43C089"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p>
        </w:tc>
        <w:tc>
          <w:tcPr>
            <w:tcW w:w="6203" w:type="dxa"/>
          </w:tcPr>
          <w:p w14:paraId="383E42BA" w14:textId="77777777" w:rsidR="009B63C4" w:rsidRPr="0048064B" w:rsidRDefault="009B63C4" w:rsidP="007426C6">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4792B642" w14:textId="77777777" w:rsidR="009B63C4" w:rsidRPr="0048064B" w:rsidRDefault="009B63C4" w:rsidP="007426C6">
            <w:pPr>
              <w:spacing w:line="276" w:lineRule="auto"/>
              <w:jc w:val="both"/>
              <w:rPr>
                <w:rFonts w:ascii="Ebrima" w:hAnsi="Ebrima"/>
                <w:color w:val="000000" w:themeColor="text1"/>
                <w:sz w:val="22"/>
                <w:szCs w:val="22"/>
              </w:rPr>
            </w:pPr>
          </w:p>
        </w:tc>
      </w:tr>
      <w:tr w:rsidR="009B63C4" w:rsidRPr="00FF1215" w:rsidDel="00A661E2" w14:paraId="357917A8" w14:textId="77777777" w:rsidTr="007426C6">
        <w:trPr>
          <w:trHeight w:val="274"/>
          <w:jc w:val="center"/>
        </w:trPr>
        <w:tc>
          <w:tcPr>
            <w:tcW w:w="3539" w:type="dxa"/>
          </w:tcPr>
          <w:p w14:paraId="1D42A72A" w14:textId="77777777" w:rsidR="009B63C4" w:rsidRPr="00C00903" w:rsidDel="00A661E2" w:rsidRDefault="009B63C4" w:rsidP="007426C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3D637F">
              <w:rPr>
                <w:rFonts w:ascii="Ebrima" w:hAnsi="Ebrima"/>
                <w:color w:val="000000" w:themeColor="text1"/>
                <w:sz w:val="22"/>
                <w:u w:val="single"/>
              </w:rPr>
              <w:t>Atualização Monetária</w:t>
            </w:r>
            <w:r>
              <w:rPr>
                <w:rFonts w:ascii="Ebrima" w:hAnsi="Ebrima"/>
                <w:color w:val="000000" w:themeColor="text1"/>
                <w:sz w:val="22"/>
                <w:szCs w:val="22"/>
              </w:rPr>
              <w:t>”</w:t>
            </w:r>
          </w:p>
        </w:tc>
        <w:tc>
          <w:tcPr>
            <w:tcW w:w="6203" w:type="dxa"/>
          </w:tcPr>
          <w:p w14:paraId="2113AC5C" w14:textId="77777777" w:rsidR="009B63C4" w:rsidRDefault="009B63C4" w:rsidP="007426C6">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 xml:space="preserve">Tem o significado a ele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6</w:t>
            </w:r>
            <w:r w:rsidRPr="00BD25F9">
              <w:rPr>
                <w:rFonts w:ascii="Ebrima" w:hAnsi="Ebrima" w:cs="Tahoma"/>
                <w:color w:val="000000" w:themeColor="text1"/>
                <w:sz w:val="22"/>
                <w:szCs w:val="22"/>
              </w:rPr>
              <w:t>.1</w:t>
            </w:r>
            <w:r>
              <w:rPr>
                <w:rFonts w:ascii="Ebrima" w:hAnsi="Ebrima" w:cs="Tahoma"/>
                <w:color w:val="000000" w:themeColor="text1"/>
                <w:sz w:val="22"/>
                <w:szCs w:val="22"/>
              </w:rPr>
              <w:t xml:space="preserve"> desta Escritura.</w:t>
            </w:r>
          </w:p>
          <w:p w14:paraId="0AC7FE72" w14:textId="77777777" w:rsidR="009B63C4" w:rsidRPr="00FF1215" w:rsidDel="00A661E2" w:rsidRDefault="009B63C4" w:rsidP="007426C6">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p>
        </w:tc>
      </w:tr>
      <w:tr w:rsidR="009B63C4" w:rsidRPr="0048064B" w14:paraId="3329AC83" w14:textId="77777777" w:rsidTr="007426C6">
        <w:trPr>
          <w:trHeight w:val="274"/>
          <w:jc w:val="center"/>
        </w:trPr>
        <w:tc>
          <w:tcPr>
            <w:tcW w:w="3539" w:type="dxa"/>
          </w:tcPr>
          <w:p w14:paraId="018D635F"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2829F719" w14:textId="45132E8B" w:rsidR="009B63C4" w:rsidRPr="0048064B" w:rsidRDefault="009B63C4" w:rsidP="007426C6">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r w:rsidRPr="0048064B">
              <w:rPr>
                <w:rFonts w:ascii="Ebrima" w:hAnsi="Ebrima" w:cs="Arial"/>
                <w:i/>
                <w:iCs/>
                <w:color w:val="000000" w:themeColor="text1"/>
                <w:sz w:val="22"/>
                <w:szCs w:val="22"/>
              </w:rPr>
              <w:t>trust</w:t>
            </w:r>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w:t>
            </w:r>
            <w:r w:rsidR="005B7222" w:rsidRPr="0048064B">
              <w:rPr>
                <w:rFonts w:ascii="Ebrima" w:hAnsi="Ebrima" w:cs="Arial"/>
                <w:color w:val="000000" w:themeColor="text1"/>
                <w:sz w:val="22"/>
                <w:szCs w:val="22"/>
              </w:rPr>
              <w:t xml:space="preserve">e/ou </w:t>
            </w:r>
            <w:r w:rsidRPr="006B7680">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Pr="00C717F9">
              <w:rPr>
                <w:rFonts w:ascii="Ebrima" w:hAnsi="Ebrima" w:cs="Arial"/>
                <w:color w:val="000000" w:themeColor="text1"/>
                <w:sz w:val="22"/>
                <w:szCs w:val="22"/>
              </w:rPr>
              <w:t>p</w:t>
            </w:r>
            <w:r w:rsidRPr="0048064B">
              <w:rPr>
                <w:rFonts w:ascii="Ebrima" w:hAnsi="Ebrima" w:cs="Arial"/>
                <w:color w:val="000000" w:themeColor="text1"/>
                <w:sz w:val="22"/>
                <w:szCs w:val="22"/>
              </w:rPr>
              <w:t>essoas com poder normativo, fiscalizador e/ou punitivo, no Brasil e/ou no exterior, entre outros.</w:t>
            </w:r>
          </w:p>
          <w:p w14:paraId="6CF94DC7" w14:textId="77777777" w:rsidR="009B63C4" w:rsidRPr="0048064B" w:rsidRDefault="009B63C4" w:rsidP="007426C6">
            <w:pPr>
              <w:spacing w:line="276" w:lineRule="auto"/>
              <w:jc w:val="both"/>
              <w:rPr>
                <w:rFonts w:ascii="Ebrima" w:hAnsi="Ebrima"/>
                <w:color w:val="000000" w:themeColor="text1"/>
                <w:sz w:val="22"/>
                <w:szCs w:val="22"/>
              </w:rPr>
            </w:pPr>
          </w:p>
        </w:tc>
      </w:tr>
      <w:tr w:rsidR="009B63C4" w:rsidRPr="0048064B" w14:paraId="5A8DD367" w14:textId="77777777" w:rsidTr="007426C6">
        <w:trPr>
          <w:jc w:val="center"/>
        </w:trPr>
        <w:tc>
          <w:tcPr>
            <w:tcW w:w="3539" w:type="dxa"/>
          </w:tcPr>
          <w:p w14:paraId="60CBFE52"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0CE87CBD" w14:textId="77777777" w:rsidR="009B63C4" w:rsidRPr="0048064B" w:rsidRDefault="009B63C4" w:rsidP="007426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Pr>
                <w:rFonts w:ascii="Ebrima" w:hAnsi="Ebrima" w:cstheme="minorHAnsi"/>
                <w:b/>
                <w:color w:val="000000" w:themeColor="text1"/>
                <w:sz w:val="22"/>
                <w:szCs w:val="22"/>
              </w:rPr>
              <w:t xml:space="preserve"> – BALCÃO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w:t>
            </w:r>
            <w:r w:rsidRPr="0048064B">
              <w:rPr>
                <w:rFonts w:ascii="Ebrima" w:hAnsi="Ebrima" w:cstheme="minorHAnsi"/>
                <w:color w:val="000000" w:themeColor="text1"/>
                <w:sz w:val="22"/>
                <w:szCs w:val="22"/>
              </w:rPr>
              <w:t xml:space="preserve"> para a prestação de serviços de depositária </w:t>
            </w:r>
            <w:r w:rsidRPr="0048064B">
              <w:rPr>
                <w:rFonts w:ascii="Ebrima" w:hAnsi="Ebrima" w:cstheme="minorHAnsi"/>
                <w:color w:val="000000" w:themeColor="text1"/>
                <w:sz w:val="22"/>
                <w:szCs w:val="22"/>
              </w:rPr>
              <w:lastRenderedPageBreak/>
              <w:t>de ativos escriturais e liquidação financeira.</w:t>
            </w:r>
          </w:p>
          <w:p w14:paraId="4E06162E" w14:textId="77777777" w:rsidR="009B63C4" w:rsidRPr="0048064B" w:rsidRDefault="009B63C4" w:rsidP="007426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9B63C4" w:rsidRPr="0048064B" w14:paraId="0AA8905C" w14:textId="77777777" w:rsidTr="007426C6">
        <w:trPr>
          <w:jc w:val="center"/>
        </w:trPr>
        <w:tc>
          <w:tcPr>
            <w:tcW w:w="3539" w:type="dxa"/>
          </w:tcPr>
          <w:p w14:paraId="0DF3F774" w14:textId="77777777" w:rsidR="009B63C4" w:rsidRPr="0048064B" w:rsidRDefault="009B63C4" w:rsidP="007426C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CCI</w:t>
            </w:r>
            <w:r w:rsidRPr="0048064B">
              <w:rPr>
                <w:rFonts w:ascii="Ebrima" w:hAnsi="Ebrima"/>
                <w:color w:val="000000" w:themeColor="text1"/>
                <w:sz w:val="22"/>
                <w:szCs w:val="22"/>
              </w:rPr>
              <w:t>”:</w:t>
            </w:r>
          </w:p>
        </w:tc>
        <w:tc>
          <w:tcPr>
            <w:tcW w:w="6203" w:type="dxa"/>
          </w:tcPr>
          <w:p w14:paraId="6368D93B" w14:textId="77777777" w:rsidR="009B63C4" w:rsidRPr="0048064B" w:rsidRDefault="009B63C4" w:rsidP="007426C6">
            <w:pPr>
              <w:snapToGrid w:val="0"/>
              <w:spacing w:line="276" w:lineRule="auto"/>
              <w:jc w:val="both"/>
              <w:rPr>
                <w:rFonts w:ascii="Ebrima" w:hAnsi="Ebrima"/>
                <w:color w:val="000000" w:themeColor="text1"/>
                <w:sz w:val="22"/>
                <w:szCs w:val="22"/>
              </w:rPr>
            </w:pPr>
            <w:commentRangeStart w:id="15"/>
            <w:r>
              <w:rPr>
                <w:rFonts w:ascii="Ebrima" w:hAnsi="Ebrima"/>
                <w:color w:val="000000" w:themeColor="text1"/>
                <w:sz w:val="22"/>
                <w:szCs w:val="22"/>
              </w:rPr>
              <w:t>01 (uma)</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Cédula</w:t>
            </w:r>
            <w:r w:rsidRPr="0048064B">
              <w:rPr>
                <w:rFonts w:ascii="Ebrima" w:hAnsi="Ebrima"/>
                <w:color w:val="000000" w:themeColor="text1"/>
                <w:sz w:val="22"/>
                <w:szCs w:val="22"/>
              </w:rPr>
              <w:t xml:space="preserve"> de </w:t>
            </w:r>
            <w:r w:rsidRPr="0048064B">
              <w:rPr>
                <w:rFonts w:ascii="Ebrima" w:hAnsi="Ebrima" w:cs="Tahoma"/>
                <w:color w:val="000000" w:themeColor="text1"/>
                <w:sz w:val="22"/>
                <w:szCs w:val="22"/>
              </w:rPr>
              <w:t>Crédito Imobiliário Integral</w:t>
            </w:r>
            <w:commentRangeEnd w:id="15"/>
            <w:r w:rsidR="00C00F57">
              <w:rPr>
                <w:rStyle w:val="Refdecomentrio"/>
              </w:rPr>
              <w:commentReference w:id="15"/>
            </w:r>
            <w:r w:rsidRPr="0048064B">
              <w:rPr>
                <w:rFonts w:ascii="Ebrima" w:hAnsi="Ebrima" w:cs="Tahoma"/>
                <w:color w:val="000000" w:themeColor="text1"/>
                <w:sz w:val="22"/>
                <w:szCs w:val="22"/>
              </w:rPr>
              <w:t xml:space="preserve">, emitida pela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sob a forma escritural, </w:t>
            </w:r>
            <w:r w:rsidRPr="0048064B">
              <w:rPr>
                <w:rFonts w:ascii="Ebrima" w:hAnsi="Ebrima"/>
                <w:color w:val="000000" w:themeColor="text1"/>
                <w:sz w:val="22"/>
                <w:szCs w:val="22"/>
              </w:rPr>
              <w:t>sem</w:t>
            </w:r>
            <w:r w:rsidRPr="0048064B">
              <w:rPr>
                <w:rFonts w:ascii="Ebrima" w:hAnsi="Ebrima" w:cs="Tahoma"/>
                <w:color w:val="000000" w:themeColor="text1"/>
                <w:sz w:val="22"/>
                <w:szCs w:val="22"/>
              </w:rPr>
              <w:t xml:space="preserve"> garantia real imobiliária, nos termos da </w:t>
            </w:r>
            <w:r w:rsidRPr="0048064B">
              <w:rPr>
                <w:rFonts w:ascii="Ebrima" w:hAnsi="Ebrima"/>
                <w:color w:val="000000" w:themeColor="text1"/>
                <w:sz w:val="22"/>
                <w:szCs w:val="22"/>
              </w:rPr>
              <w:t xml:space="preserve">Escritura de Emissão de </w:t>
            </w:r>
            <w:r w:rsidRPr="0048064B">
              <w:rPr>
                <w:rFonts w:ascii="Ebrima" w:hAnsi="Ebrima" w:cs="Tahoma"/>
                <w:color w:val="000000" w:themeColor="text1"/>
                <w:sz w:val="22"/>
                <w:szCs w:val="22"/>
              </w:rPr>
              <w:t>CCI,</w:t>
            </w:r>
            <w:r w:rsidRPr="0048064B">
              <w:rPr>
                <w:rFonts w:ascii="Ebrima" w:hAnsi="Ebrima"/>
                <w:color w:val="000000" w:themeColor="text1"/>
                <w:sz w:val="22"/>
                <w:szCs w:val="22"/>
              </w:rPr>
              <w:t xml:space="preserve"> para </w:t>
            </w:r>
            <w:r w:rsidRPr="0048064B">
              <w:rPr>
                <w:rFonts w:ascii="Ebrima" w:hAnsi="Ebrima" w:cs="Tahoma"/>
                <w:color w:val="000000" w:themeColor="text1"/>
                <w:sz w:val="22"/>
                <w:szCs w:val="22"/>
              </w:rPr>
              <w:t xml:space="preserve">representar </w:t>
            </w:r>
            <w:r w:rsidRPr="0048064B">
              <w:rPr>
                <w:rFonts w:ascii="Ebrima" w:hAnsi="Ebrima"/>
                <w:color w:val="000000" w:themeColor="text1"/>
                <w:sz w:val="22"/>
                <w:szCs w:val="22"/>
              </w:rPr>
              <w:t xml:space="preserve">a totalidade dos </w:t>
            </w:r>
            <w:r w:rsidRPr="0048064B">
              <w:rPr>
                <w:rFonts w:ascii="Ebrima" w:hAnsi="Ebrima" w:cs="Tahoma"/>
                <w:color w:val="000000" w:themeColor="text1"/>
                <w:sz w:val="22"/>
                <w:szCs w:val="22"/>
              </w:rPr>
              <w:t>Créditos Imobiliários decorrentes das Debêntures</w:t>
            </w:r>
            <w:r w:rsidRPr="0048064B">
              <w:rPr>
                <w:rFonts w:ascii="Ebrima" w:hAnsi="Ebrima"/>
                <w:color w:val="000000" w:themeColor="text1"/>
                <w:sz w:val="22"/>
                <w:szCs w:val="22"/>
              </w:rPr>
              <w:t>.</w:t>
            </w:r>
          </w:p>
          <w:p w14:paraId="4862A033" w14:textId="77777777" w:rsidR="009B63C4" w:rsidRPr="0048064B" w:rsidRDefault="009B63C4" w:rsidP="007426C6">
            <w:pPr>
              <w:snapToGrid w:val="0"/>
              <w:spacing w:line="276" w:lineRule="auto"/>
              <w:jc w:val="both"/>
              <w:rPr>
                <w:rFonts w:ascii="Ebrima" w:hAnsi="Ebrima"/>
                <w:color w:val="000000" w:themeColor="text1"/>
                <w:sz w:val="22"/>
                <w:szCs w:val="22"/>
              </w:rPr>
            </w:pPr>
          </w:p>
        </w:tc>
      </w:tr>
      <w:tr w:rsidR="009B63C4" w:rsidRPr="0048064B" w14:paraId="1EFDD92E" w14:textId="77777777" w:rsidTr="007426C6">
        <w:trPr>
          <w:jc w:val="center"/>
        </w:trPr>
        <w:tc>
          <w:tcPr>
            <w:tcW w:w="3539" w:type="dxa"/>
          </w:tcPr>
          <w:p w14:paraId="7FB6C600" w14:textId="77777777" w:rsidR="009B63C4" w:rsidRPr="0048064B" w:rsidRDefault="009B63C4" w:rsidP="007426C6">
            <w:pPr>
              <w:spacing w:line="276" w:lineRule="auto"/>
              <w:jc w:val="both"/>
              <w:rPr>
                <w:rFonts w:ascii="Ebrima" w:hAnsi="Ebrima"/>
                <w:color w:val="000000" w:themeColor="text1"/>
                <w:sz w:val="22"/>
                <w:szCs w:val="22"/>
              </w:rPr>
            </w:pPr>
            <w:r w:rsidRPr="003D637F">
              <w:rPr>
                <w:rFonts w:ascii="Ebrima" w:hAnsi="Ebrima"/>
                <w:color w:val="000000" w:themeColor="text1"/>
                <w:sz w:val="22"/>
                <w:szCs w:val="22"/>
              </w:rPr>
              <w:t>“</w:t>
            </w:r>
            <w:r w:rsidRPr="003D637F">
              <w:rPr>
                <w:rFonts w:ascii="Ebrima" w:hAnsi="Ebrima"/>
                <w:color w:val="000000" w:themeColor="text1"/>
                <w:sz w:val="22"/>
                <w:szCs w:val="22"/>
                <w:u w:val="single"/>
              </w:rPr>
              <w:t>Cessão Fiduciária</w:t>
            </w:r>
            <w:r w:rsidRPr="003D637F">
              <w:rPr>
                <w:rFonts w:ascii="Ebrima" w:hAnsi="Ebrima"/>
                <w:color w:val="000000" w:themeColor="text1"/>
                <w:sz w:val="22"/>
                <w:szCs w:val="22"/>
              </w:rPr>
              <w:t>”:</w:t>
            </w:r>
          </w:p>
        </w:tc>
        <w:tc>
          <w:tcPr>
            <w:tcW w:w="6203" w:type="dxa"/>
          </w:tcPr>
          <w:p w14:paraId="21D6F120" w14:textId="7361338D" w:rsidR="009B63C4" w:rsidRPr="003D637F" w:rsidRDefault="00E161A4" w:rsidP="007426C6">
            <w:pPr>
              <w:snapToGrid w:val="0"/>
              <w:spacing w:line="300" w:lineRule="exact"/>
              <w:jc w:val="both"/>
              <w:rPr>
                <w:rFonts w:ascii="Ebrima" w:hAnsi="Ebrima"/>
                <w:color w:val="000000" w:themeColor="text1"/>
                <w:sz w:val="22"/>
                <w:szCs w:val="22"/>
              </w:rPr>
            </w:pPr>
            <w:r w:rsidRPr="003D637F">
              <w:rPr>
                <w:rFonts w:ascii="Ebrima" w:hAnsi="Ebrima"/>
                <w:color w:val="000000" w:themeColor="text1"/>
                <w:sz w:val="22"/>
                <w:szCs w:val="22"/>
              </w:rPr>
              <w:t xml:space="preserve">A </w:t>
            </w:r>
            <w:r w:rsidR="009B63C4" w:rsidRPr="003D637F">
              <w:rPr>
                <w:rFonts w:ascii="Ebrima" w:hAnsi="Ebrima"/>
                <w:color w:val="000000" w:themeColor="text1"/>
                <w:sz w:val="22"/>
                <w:szCs w:val="22"/>
              </w:rPr>
              <w:t xml:space="preserve">cessão fiduciária de recebíveis a ser constituída em favor da </w:t>
            </w:r>
            <w:r w:rsidR="009B63C4">
              <w:rPr>
                <w:rFonts w:ascii="Ebrima" w:hAnsi="Ebrima"/>
                <w:color w:val="000000" w:themeColor="text1"/>
                <w:sz w:val="22"/>
                <w:szCs w:val="22"/>
              </w:rPr>
              <w:t>Debenturista</w:t>
            </w:r>
            <w:r w:rsidR="009B63C4" w:rsidRPr="003D637F">
              <w:rPr>
                <w:rFonts w:ascii="Ebrima" w:hAnsi="Ebrima"/>
                <w:color w:val="000000" w:themeColor="text1"/>
                <w:sz w:val="22"/>
                <w:szCs w:val="22"/>
              </w:rPr>
              <w:t>, nos termos do Contrato de Cessão Fiduciária, em garantia do cumprimento das Obrigações Garantidas.</w:t>
            </w:r>
          </w:p>
          <w:p w14:paraId="4DED2DAB" w14:textId="77777777" w:rsidR="009B63C4" w:rsidRPr="0048064B" w:rsidRDefault="009B63C4" w:rsidP="007426C6">
            <w:pPr>
              <w:spacing w:line="276" w:lineRule="auto"/>
              <w:jc w:val="both"/>
              <w:rPr>
                <w:rFonts w:ascii="Ebrima" w:hAnsi="Ebrima"/>
                <w:color w:val="000000" w:themeColor="text1"/>
                <w:sz w:val="22"/>
                <w:szCs w:val="22"/>
              </w:rPr>
            </w:pPr>
          </w:p>
        </w:tc>
      </w:tr>
      <w:tr w:rsidR="009B63C4" w:rsidRPr="0048064B" w14:paraId="1D54572A" w14:textId="77777777" w:rsidTr="007426C6">
        <w:trPr>
          <w:jc w:val="center"/>
        </w:trPr>
        <w:tc>
          <w:tcPr>
            <w:tcW w:w="3539" w:type="dxa"/>
          </w:tcPr>
          <w:p w14:paraId="0B818E4F" w14:textId="77777777" w:rsidR="009B63C4" w:rsidRPr="0048064B" w:rsidRDefault="009B63C4" w:rsidP="007426C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043D22F4"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8728B3C" w14:textId="77777777" w:rsidR="009B63C4" w:rsidRPr="0048064B" w:rsidRDefault="009B63C4" w:rsidP="007426C6">
            <w:pPr>
              <w:spacing w:line="276" w:lineRule="auto"/>
              <w:jc w:val="both"/>
              <w:rPr>
                <w:rFonts w:ascii="Ebrima" w:hAnsi="Ebrima" w:cs="Arial"/>
                <w:iCs/>
                <w:color w:val="000000" w:themeColor="text1"/>
                <w:sz w:val="22"/>
                <w:szCs w:val="22"/>
              </w:rPr>
            </w:pPr>
          </w:p>
        </w:tc>
      </w:tr>
      <w:tr w:rsidR="009B63C4" w:rsidRPr="0048064B" w14:paraId="1D50826F" w14:textId="77777777" w:rsidTr="007426C6">
        <w:trPr>
          <w:jc w:val="center"/>
        </w:trPr>
        <w:tc>
          <w:tcPr>
            <w:tcW w:w="3539" w:type="dxa"/>
          </w:tcPr>
          <w:p w14:paraId="47A09BFB"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778CCF16"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6FF17633" w14:textId="77777777" w:rsidR="009B63C4" w:rsidRPr="0048064B" w:rsidRDefault="009B63C4" w:rsidP="007426C6">
            <w:pPr>
              <w:spacing w:line="276" w:lineRule="auto"/>
              <w:jc w:val="both"/>
              <w:rPr>
                <w:rFonts w:ascii="Ebrima" w:hAnsi="Ebrima"/>
                <w:color w:val="000000" w:themeColor="text1"/>
                <w:sz w:val="22"/>
                <w:szCs w:val="22"/>
              </w:rPr>
            </w:pPr>
          </w:p>
        </w:tc>
      </w:tr>
      <w:tr w:rsidR="009B63C4" w:rsidRPr="0048064B" w14:paraId="19513918" w14:textId="77777777" w:rsidTr="007426C6">
        <w:trPr>
          <w:jc w:val="center"/>
        </w:trPr>
        <w:tc>
          <w:tcPr>
            <w:tcW w:w="3539" w:type="dxa"/>
          </w:tcPr>
          <w:p w14:paraId="34A89233"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41FD7902"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34180A55" w14:textId="77777777" w:rsidR="009B63C4" w:rsidRPr="0048064B" w:rsidRDefault="009B63C4" w:rsidP="007426C6">
            <w:pPr>
              <w:spacing w:line="276" w:lineRule="auto"/>
              <w:jc w:val="both"/>
              <w:rPr>
                <w:rFonts w:ascii="Ebrima" w:hAnsi="Ebrima"/>
                <w:color w:val="000000" w:themeColor="text1"/>
                <w:sz w:val="22"/>
                <w:szCs w:val="22"/>
              </w:rPr>
            </w:pPr>
          </w:p>
        </w:tc>
      </w:tr>
      <w:tr w:rsidR="009B63C4" w:rsidRPr="0048064B" w14:paraId="4D99D9C3" w14:textId="77777777" w:rsidTr="007426C6">
        <w:trPr>
          <w:jc w:val="center"/>
        </w:trPr>
        <w:tc>
          <w:tcPr>
            <w:tcW w:w="3539" w:type="dxa"/>
          </w:tcPr>
          <w:p w14:paraId="5C081BDE"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3E21FECC" w14:textId="0BED5D5F" w:rsidR="009B63C4" w:rsidRPr="0048064B" w:rsidRDefault="009B63C4" w:rsidP="007426C6">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subscrição e integralização das Debêntures, e a consequente liberação </w:t>
            </w:r>
            <w:r w:rsidRPr="00A56366">
              <w:rPr>
                <w:rFonts w:ascii="Ebrima" w:hAnsi="Ebrima"/>
                <w:color w:val="000000" w:themeColor="text1"/>
                <w:sz w:val="22"/>
                <w:szCs w:val="22"/>
              </w:rPr>
              <w:t>do valor da integralização das Debêntures</w:t>
            </w:r>
            <w:r w:rsidRPr="0048064B">
              <w:rPr>
                <w:rFonts w:ascii="Ebrima" w:hAnsi="Ebrima"/>
                <w:color w:val="000000" w:themeColor="text1"/>
                <w:sz w:val="22"/>
                <w:szCs w:val="22"/>
              </w:rPr>
              <w:t xml:space="preserve"> à Emitente, ocorrerá após o integral e cumulativo cumprimento </w:t>
            </w:r>
            <w:r>
              <w:rPr>
                <w:rFonts w:ascii="Ebrima" w:hAnsi="Ebrima"/>
                <w:color w:val="000000" w:themeColor="text1"/>
                <w:sz w:val="22"/>
                <w:szCs w:val="22"/>
              </w:rPr>
              <w:t xml:space="preserve">das </w:t>
            </w:r>
            <w:r w:rsidRPr="0048064B">
              <w:rPr>
                <w:rFonts w:ascii="Ebrima" w:hAnsi="Ebrima"/>
                <w:color w:val="000000" w:themeColor="text1"/>
                <w:sz w:val="22"/>
                <w:szCs w:val="22"/>
              </w:rPr>
              <w:t>condições</w:t>
            </w:r>
            <w:r>
              <w:rPr>
                <w:rFonts w:ascii="Ebrima" w:hAnsi="Ebrima"/>
                <w:color w:val="000000" w:themeColor="text1"/>
                <w:sz w:val="22"/>
                <w:szCs w:val="22"/>
              </w:rPr>
              <w:t xml:space="preserve"> estipuladas na </w:t>
            </w:r>
            <w:r w:rsidRPr="00BD25F9">
              <w:rPr>
                <w:rFonts w:ascii="Ebrima" w:hAnsi="Ebrima"/>
                <w:color w:val="000000" w:themeColor="text1"/>
                <w:sz w:val="22"/>
                <w:szCs w:val="22"/>
              </w:rPr>
              <w:t>Cláusula 4.3.1</w:t>
            </w:r>
            <w:r>
              <w:rPr>
                <w:rFonts w:ascii="Ebrima" w:hAnsi="Ebrima"/>
                <w:color w:val="000000" w:themeColor="text1"/>
                <w:sz w:val="22"/>
                <w:szCs w:val="22"/>
              </w:rPr>
              <w:t xml:space="preserve"> da presente Escritura.</w:t>
            </w:r>
          </w:p>
          <w:p w14:paraId="3938A835" w14:textId="77777777" w:rsidR="009B63C4" w:rsidRPr="0048064B" w:rsidRDefault="009B63C4" w:rsidP="007426C6">
            <w:pPr>
              <w:autoSpaceDE w:val="0"/>
              <w:autoSpaceDN w:val="0"/>
              <w:adjustRightInd w:val="0"/>
              <w:spacing w:line="276" w:lineRule="auto"/>
              <w:ind w:left="33"/>
              <w:jc w:val="both"/>
              <w:rPr>
                <w:rFonts w:ascii="Ebrima" w:hAnsi="Ebrima"/>
                <w:color w:val="000000" w:themeColor="text1"/>
                <w:sz w:val="22"/>
                <w:szCs w:val="22"/>
              </w:rPr>
            </w:pPr>
          </w:p>
        </w:tc>
      </w:tr>
      <w:tr w:rsidR="009B63C4" w:rsidRPr="0048064B" w14:paraId="5BC32D21" w14:textId="77777777" w:rsidTr="007426C6">
        <w:trPr>
          <w:jc w:val="center"/>
        </w:trPr>
        <w:tc>
          <w:tcPr>
            <w:tcW w:w="3539" w:type="dxa"/>
          </w:tcPr>
          <w:p w14:paraId="2243E5E2"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21D6D2FD" w14:textId="6A779668" w:rsidR="009B63C4" w:rsidRPr="0048064B" w:rsidRDefault="009B63C4" w:rsidP="007426C6">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A conta corrente nº </w:t>
            </w:r>
            <w:r w:rsidRPr="00BD25F9">
              <w:rPr>
                <w:rFonts w:ascii="Ebrima" w:hAnsi="Ebrima"/>
                <w:color w:val="000000" w:themeColor="text1"/>
                <w:sz w:val="22"/>
                <w:highlight w:val="yellow"/>
              </w:rPr>
              <w:t>[•]</w:t>
            </w:r>
            <w:r w:rsidRPr="0048064B">
              <w:rPr>
                <w:rFonts w:ascii="Ebrima" w:hAnsi="Ebrima"/>
                <w:bCs/>
                <w:color w:val="000000" w:themeColor="text1"/>
                <w:sz w:val="22"/>
                <w:szCs w:val="22"/>
              </w:rPr>
              <w:t xml:space="preserve">, agência </w:t>
            </w:r>
            <w:r w:rsidRPr="00BD25F9">
              <w:rPr>
                <w:rFonts w:ascii="Ebrima" w:hAnsi="Ebrima"/>
                <w:color w:val="000000" w:themeColor="text1"/>
                <w:sz w:val="22"/>
                <w:highlight w:val="yellow"/>
              </w:rPr>
              <w:t>[•]</w:t>
            </w:r>
            <w:r w:rsidRPr="0048064B">
              <w:rPr>
                <w:rFonts w:ascii="Ebrima" w:hAnsi="Ebrima"/>
                <w:bCs/>
                <w:color w:val="000000" w:themeColor="text1"/>
                <w:sz w:val="22"/>
                <w:szCs w:val="22"/>
              </w:rPr>
              <w:t xml:space="preserve">, do </w:t>
            </w:r>
            <w:r w:rsidR="00727D1F" w:rsidRPr="006A2E55">
              <w:rPr>
                <w:rFonts w:ascii="Ebrima" w:hAnsi="Ebrima"/>
                <w:color w:val="000000" w:themeColor="text1"/>
                <w:sz w:val="22"/>
              </w:rPr>
              <w:t>Itaú Unibanco S.A.</w:t>
            </w:r>
            <w:r w:rsidR="00727D1F" w:rsidRPr="0048064B">
              <w:rPr>
                <w:rFonts w:ascii="Ebrima" w:hAnsi="Ebrima"/>
                <w:bCs/>
                <w:color w:val="000000" w:themeColor="text1"/>
                <w:sz w:val="22"/>
                <w:szCs w:val="22"/>
              </w:rPr>
              <w:t xml:space="preserve"> (</w:t>
            </w:r>
            <w:r w:rsidR="00727D1F" w:rsidRPr="006A2E55">
              <w:rPr>
                <w:rFonts w:ascii="Ebrima" w:hAnsi="Ebrima"/>
                <w:color w:val="000000" w:themeColor="text1"/>
                <w:sz w:val="22"/>
              </w:rPr>
              <w:t>341</w:t>
            </w:r>
            <w:r w:rsidR="00727D1F" w:rsidRPr="0048064B">
              <w:rPr>
                <w:rFonts w:ascii="Ebrima" w:hAnsi="Ebrima"/>
                <w:bCs/>
                <w:color w:val="000000" w:themeColor="text1"/>
                <w:sz w:val="22"/>
                <w:szCs w:val="22"/>
              </w:rPr>
              <w:t>)</w:t>
            </w:r>
            <w:r w:rsidRPr="0048064B">
              <w:rPr>
                <w:rFonts w:ascii="Ebrima" w:hAnsi="Ebrima"/>
                <w:bCs/>
                <w:color w:val="000000" w:themeColor="text1"/>
                <w:sz w:val="22"/>
                <w:szCs w:val="22"/>
              </w:rPr>
              <w:t xml:space="preserve">, de titularidade </w:t>
            </w:r>
            <w:r w:rsidRPr="00096BA1">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da Emitente.</w:t>
            </w:r>
          </w:p>
          <w:p w14:paraId="4968FD1D" w14:textId="77777777" w:rsidR="009B63C4" w:rsidRPr="0048064B" w:rsidRDefault="009B63C4" w:rsidP="007426C6">
            <w:pPr>
              <w:autoSpaceDE w:val="0"/>
              <w:autoSpaceDN w:val="0"/>
              <w:adjustRightInd w:val="0"/>
              <w:spacing w:line="276" w:lineRule="auto"/>
              <w:ind w:right="18"/>
              <w:jc w:val="both"/>
              <w:rPr>
                <w:rFonts w:ascii="Ebrima" w:hAnsi="Ebrima"/>
                <w:color w:val="000000" w:themeColor="text1"/>
                <w:sz w:val="22"/>
                <w:szCs w:val="22"/>
              </w:rPr>
            </w:pPr>
          </w:p>
        </w:tc>
      </w:tr>
      <w:tr w:rsidR="009B63C4" w:rsidRPr="0048064B" w:rsidDel="008970B8" w14:paraId="4988AA86" w14:textId="77777777" w:rsidTr="007426C6">
        <w:trPr>
          <w:jc w:val="center"/>
        </w:trPr>
        <w:tc>
          <w:tcPr>
            <w:tcW w:w="3539" w:type="dxa"/>
          </w:tcPr>
          <w:p w14:paraId="69A744E5" w14:textId="77777777" w:rsidR="009B63C4" w:rsidRPr="0048064B" w:rsidDel="008970B8" w:rsidRDefault="009B63C4" w:rsidP="007426C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510AF356" w14:textId="5783A169" w:rsidR="009B63C4" w:rsidRPr="00C717F9" w:rsidRDefault="009B63C4" w:rsidP="007426C6">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A conta corrente nº </w:t>
            </w:r>
            <w:r>
              <w:rPr>
                <w:rFonts w:ascii="Ebrima" w:hAnsi="Ebrima"/>
                <w:bCs/>
                <w:color w:val="000000" w:themeColor="text1"/>
                <w:sz w:val="22"/>
                <w:szCs w:val="22"/>
              </w:rPr>
              <w:t>95.987-7</w:t>
            </w:r>
            <w:r w:rsidRPr="00C717F9">
              <w:rPr>
                <w:rFonts w:ascii="Ebrima" w:hAnsi="Ebrima"/>
                <w:bCs/>
                <w:color w:val="000000" w:themeColor="text1"/>
                <w:sz w:val="22"/>
                <w:szCs w:val="22"/>
              </w:rPr>
              <w:t xml:space="preserve">, agência </w:t>
            </w:r>
            <w:r>
              <w:rPr>
                <w:rFonts w:ascii="Ebrima" w:hAnsi="Ebrima"/>
                <w:bCs/>
                <w:color w:val="000000" w:themeColor="text1"/>
                <w:sz w:val="22"/>
                <w:szCs w:val="22"/>
              </w:rPr>
              <w:t>0445</w:t>
            </w:r>
            <w:r w:rsidRPr="00C717F9">
              <w:rPr>
                <w:rFonts w:ascii="Ebrima" w:hAnsi="Ebrima"/>
                <w:bCs/>
                <w:color w:val="000000" w:themeColor="text1"/>
                <w:sz w:val="22"/>
                <w:szCs w:val="22"/>
              </w:rPr>
              <w:t xml:space="preserve">, do </w:t>
            </w:r>
            <w:r>
              <w:rPr>
                <w:rFonts w:ascii="Ebrima" w:hAnsi="Ebrima"/>
                <w:bCs/>
                <w:color w:val="000000" w:themeColor="text1"/>
                <w:sz w:val="22"/>
                <w:szCs w:val="22"/>
              </w:rPr>
              <w:t>Itaú Unibanco S.A.</w:t>
            </w:r>
            <w:r w:rsidRPr="00C717F9">
              <w:rPr>
                <w:rFonts w:ascii="Ebrima" w:hAnsi="Ebrima"/>
                <w:bCs/>
                <w:color w:val="000000" w:themeColor="text1"/>
                <w:sz w:val="22"/>
                <w:szCs w:val="22"/>
              </w:rPr>
              <w:t xml:space="preserve"> (</w:t>
            </w:r>
            <w:r>
              <w:rPr>
                <w:rFonts w:ascii="Ebrima" w:hAnsi="Ebrima"/>
                <w:bCs/>
                <w:color w:val="000000" w:themeColor="text1"/>
                <w:sz w:val="22"/>
                <w:szCs w:val="22"/>
              </w:rPr>
              <w:t>341</w:t>
            </w:r>
            <w:r w:rsidRPr="00C717F9">
              <w:rPr>
                <w:rFonts w:ascii="Ebrima" w:hAnsi="Ebrima"/>
                <w:bCs/>
                <w:color w:val="000000" w:themeColor="text1"/>
                <w:sz w:val="22"/>
                <w:szCs w:val="22"/>
              </w:rPr>
              <w:t>), de titularidade da Debenturista</w:t>
            </w:r>
            <w:r w:rsidRPr="00A5401D">
              <w:rPr>
                <w:rFonts w:ascii="Ebrima" w:hAnsi="Ebrima" w:cstheme="minorHAnsi"/>
                <w:bCs/>
                <w:sz w:val="22"/>
                <w:szCs w:val="22"/>
              </w:rPr>
              <w:t>, na qual serão e permanecerão depositados os recursos d</w:t>
            </w:r>
            <w:r>
              <w:rPr>
                <w:rFonts w:ascii="Ebrima" w:hAnsi="Ebrima" w:cstheme="minorHAnsi"/>
                <w:bCs/>
                <w:sz w:val="22"/>
                <w:szCs w:val="22"/>
              </w:rPr>
              <w:t>a</w:t>
            </w:r>
            <w:r w:rsidRPr="00A5401D">
              <w:rPr>
                <w:rFonts w:ascii="Ebrima" w:hAnsi="Ebrima" w:cstheme="minorHAnsi"/>
                <w:sz w:val="22"/>
                <w:szCs w:val="22"/>
              </w:rPr>
              <w:t xml:space="preserve"> Patrimônio Separado</w:t>
            </w:r>
            <w:r w:rsidRPr="00A5401D">
              <w:rPr>
                <w:rFonts w:ascii="Ebrima" w:hAnsi="Ebrima" w:cstheme="minorHAnsi"/>
                <w:bCs/>
                <w:sz w:val="22"/>
                <w:szCs w:val="22"/>
              </w:rPr>
              <w:t xml:space="preserve">, os quais se encontram segregados do restante do patrimônio da </w:t>
            </w:r>
            <w:r>
              <w:rPr>
                <w:rFonts w:ascii="Ebrima" w:hAnsi="Ebrima" w:cstheme="minorHAnsi"/>
                <w:bCs/>
                <w:sz w:val="22"/>
                <w:szCs w:val="22"/>
              </w:rPr>
              <w:t>Emitente</w:t>
            </w:r>
            <w:r w:rsidRPr="00C717F9">
              <w:rPr>
                <w:rFonts w:ascii="Ebrima" w:hAnsi="Ebrima"/>
                <w:bCs/>
                <w:color w:val="000000" w:themeColor="text1"/>
                <w:sz w:val="22"/>
                <w:szCs w:val="22"/>
              </w:rPr>
              <w:t>.</w:t>
            </w:r>
          </w:p>
          <w:p w14:paraId="2C260488" w14:textId="77777777" w:rsidR="009B63C4" w:rsidRPr="0048064B" w:rsidDel="008970B8" w:rsidRDefault="009B63C4" w:rsidP="007426C6">
            <w:pPr>
              <w:autoSpaceDE w:val="0"/>
              <w:autoSpaceDN w:val="0"/>
              <w:adjustRightInd w:val="0"/>
              <w:spacing w:line="276" w:lineRule="auto"/>
              <w:ind w:right="18"/>
              <w:jc w:val="both"/>
              <w:rPr>
                <w:rFonts w:ascii="Ebrima" w:hAnsi="Ebrima"/>
                <w:bCs/>
                <w:color w:val="000000" w:themeColor="text1"/>
                <w:sz w:val="22"/>
                <w:szCs w:val="22"/>
              </w:rPr>
            </w:pPr>
          </w:p>
        </w:tc>
      </w:tr>
      <w:tr w:rsidR="00EC70FE" w:rsidRPr="0048064B" w14:paraId="50A16412" w14:textId="77777777" w:rsidTr="007426C6">
        <w:trPr>
          <w:jc w:val="center"/>
        </w:trPr>
        <w:tc>
          <w:tcPr>
            <w:tcW w:w="3539" w:type="dxa"/>
          </w:tcPr>
          <w:p w14:paraId="158E6789" w14:textId="68F06BC6" w:rsidR="00EC70FE" w:rsidRPr="00A5401D" w:rsidRDefault="00EC70FE" w:rsidP="00EC70FE">
            <w:pPr>
              <w:autoSpaceDE w:val="0"/>
              <w:autoSpaceDN w:val="0"/>
              <w:adjustRightInd w:val="0"/>
              <w:spacing w:line="276" w:lineRule="auto"/>
              <w:ind w:right="18"/>
              <w:rPr>
                <w:rFonts w:ascii="Ebrima" w:hAnsi="Ebrima" w:cstheme="minorHAnsi"/>
                <w:bCs/>
                <w:sz w:val="22"/>
                <w:szCs w:val="22"/>
              </w:rPr>
            </w:pPr>
            <w:r>
              <w:rPr>
                <w:rFonts w:ascii="Ebrima" w:hAnsi="Ebrima" w:cstheme="minorHAnsi"/>
                <w:bCs/>
                <w:sz w:val="22"/>
                <w:szCs w:val="22"/>
              </w:rPr>
              <w:t>“</w:t>
            </w:r>
            <w:r>
              <w:rPr>
                <w:rFonts w:ascii="Ebrima" w:hAnsi="Ebrima" w:cstheme="minorHAnsi"/>
                <w:bCs/>
                <w:sz w:val="22"/>
                <w:szCs w:val="22"/>
                <w:u w:val="single"/>
              </w:rPr>
              <w:t>Contrato de Alienação Fiduciária de Ações</w:t>
            </w:r>
            <w:r>
              <w:rPr>
                <w:rFonts w:ascii="Ebrima" w:hAnsi="Ebrima" w:cstheme="minorHAnsi"/>
                <w:bCs/>
                <w:sz w:val="22"/>
                <w:szCs w:val="22"/>
              </w:rPr>
              <w:t>”:</w:t>
            </w:r>
          </w:p>
        </w:tc>
        <w:tc>
          <w:tcPr>
            <w:tcW w:w="6203" w:type="dxa"/>
          </w:tcPr>
          <w:p w14:paraId="6A636969" w14:textId="3DD395AB" w:rsidR="00EC70FE" w:rsidRDefault="00CE7A64" w:rsidP="00EC70FE">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Alienação Fiduciária de Ações Sob Condição Suspensiva em Garantia e Outras Avenças</w:t>
            </w:r>
            <w:r>
              <w:rPr>
                <w:rFonts w:ascii="Ebrima" w:hAnsi="Ebrima"/>
                <w:iCs/>
                <w:color w:val="000000" w:themeColor="text1"/>
                <w:sz w:val="22"/>
                <w:szCs w:val="22"/>
              </w:rPr>
              <w:t xml:space="preserve">”, celebrado nesta data entre </w:t>
            </w:r>
            <w:r>
              <w:rPr>
                <w:rFonts w:ascii="Ebrima" w:hAnsi="Ebrima"/>
                <w:b/>
                <w:bCs/>
                <w:iCs/>
                <w:color w:val="000000" w:themeColor="text1"/>
                <w:sz w:val="22"/>
                <w:szCs w:val="22"/>
              </w:rPr>
              <w:t>[</w:t>
            </w:r>
            <w:r w:rsidRPr="006A2E55">
              <w:rPr>
                <w:rFonts w:ascii="Ebrima" w:hAnsi="Ebrima"/>
                <w:b/>
                <w:bCs/>
                <w:iCs/>
                <w:color w:val="000000" w:themeColor="text1"/>
                <w:sz w:val="22"/>
                <w:szCs w:val="22"/>
                <w:highlight w:val="yellow"/>
              </w:rPr>
              <w:t>•</w:t>
            </w:r>
            <w:r>
              <w:rPr>
                <w:rFonts w:ascii="Ebrima" w:hAnsi="Ebrima"/>
                <w:b/>
                <w:bCs/>
                <w:iCs/>
                <w:color w:val="000000" w:themeColor="text1"/>
                <w:sz w:val="22"/>
                <w:szCs w:val="22"/>
              </w:rPr>
              <w:t>]</w:t>
            </w:r>
            <w:r>
              <w:rPr>
                <w:rFonts w:ascii="Ebrima" w:hAnsi="Ebrima"/>
                <w:iCs/>
                <w:color w:val="000000" w:themeColor="text1"/>
                <w:sz w:val="22"/>
                <w:szCs w:val="22"/>
              </w:rPr>
              <w:t xml:space="preserve">, a Emitente e a Emissora, que será levado a registro após a liberação da Alienação Fiduciária Pré-Existente, por meio do qual será constituída a Alienação Fiduciária de 100% (cem por cento) das </w:t>
            </w:r>
            <w:r w:rsidR="000C559E">
              <w:rPr>
                <w:rFonts w:ascii="Ebrima" w:hAnsi="Ebrima"/>
                <w:iCs/>
                <w:color w:val="000000" w:themeColor="text1"/>
                <w:sz w:val="22"/>
                <w:szCs w:val="22"/>
              </w:rPr>
              <w:t>Ações</w:t>
            </w:r>
            <w:r>
              <w:rPr>
                <w:rFonts w:ascii="Ebrima" w:hAnsi="Ebrima"/>
                <w:iCs/>
                <w:color w:val="000000" w:themeColor="text1"/>
                <w:sz w:val="22"/>
                <w:szCs w:val="22"/>
              </w:rPr>
              <w:t xml:space="preserve"> da Emitente em favor da Securitizadora, como garantia do pagamento das </w:t>
            </w:r>
            <w:r>
              <w:rPr>
                <w:rFonts w:ascii="Ebrima" w:hAnsi="Ebrima"/>
                <w:iCs/>
                <w:color w:val="000000" w:themeColor="text1"/>
                <w:sz w:val="22"/>
                <w:szCs w:val="22"/>
              </w:rPr>
              <w:lastRenderedPageBreak/>
              <w:t>Obrigações Garantidas</w:t>
            </w:r>
            <w:r w:rsidR="00EC70FE">
              <w:rPr>
                <w:rFonts w:ascii="Ebrima" w:hAnsi="Ebrima"/>
                <w:iCs/>
                <w:color w:val="000000" w:themeColor="text1"/>
                <w:sz w:val="22"/>
                <w:szCs w:val="22"/>
              </w:rPr>
              <w:t>.</w:t>
            </w:r>
          </w:p>
          <w:p w14:paraId="1326C006" w14:textId="77777777" w:rsidR="00EC70FE" w:rsidRPr="003D637F" w:rsidRDefault="00EC70FE" w:rsidP="00EC70FE">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p>
        </w:tc>
      </w:tr>
      <w:tr w:rsidR="009B63C4" w:rsidRPr="0048064B" w14:paraId="7538B9E2" w14:textId="77777777" w:rsidTr="007426C6">
        <w:trPr>
          <w:jc w:val="center"/>
        </w:trPr>
        <w:tc>
          <w:tcPr>
            <w:tcW w:w="3539" w:type="dxa"/>
          </w:tcPr>
          <w:p w14:paraId="1B02BDB5" w14:textId="77777777" w:rsidR="009B63C4" w:rsidRPr="0048064B" w:rsidRDefault="009B63C4" w:rsidP="007426C6">
            <w:pPr>
              <w:autoSpaceDE w:val="0"/>
              <w:autoSpaceDN w:val="0"/>
              <w:adjustRightInd w:val="0"/>
              <w:spacing w:line="276" w:lineRule="auto"/>
              <w:ind w:right="18"/>
              <w:rPr>
                <w:rFonts w:ascii="Ebrima" w:hAnsi="Ebrima" w:cs="Tahoma"/>
                <w:color w:val="000000" w:themeColor="text1"/>
                <w:sz w:val="22"/>
                <w:szCs w:val="22"/>
              </w:rPr>
            </w:pPr>
            <w:r w:rsidRPr="00A5401D">
              <w:rPr>
                <w:rFonts w:ascii="Ebrima" w:hAnsi="Ebrima" w:cstheme="minorHAnsi"/>
                <w:bCs/>
                <w:sz w:val="22"/>
                <w:szCs w:val="22"/>
              </w:rPr>
              <w:lastRenderedPageBreak/>
              <w:t>“</w:t>
            </w:r>
            <w:r w:rsidRPr="00A5401D">
              <w:rPr>
                <w:rFonts w:ascii="Ebrima" w:hAnsi="Ebrima" w:cstheme="minorHAnsi"/>
                <w:bCs/>
                <w:sz w:val="22"/>
                <w:szCs w:val="22"/>
                <w:u w:val="single"/>
              </w:rPr>
              <w:t xml:space="preserve">Contrato </w:t>
            </w:r>
            <w:r>
              <w:rPr>
                <w:rFonts w:ascii="Ebrima" w:hAnsi="Ebrima" w:cstheme="minorHAnsi"/>
                <w:bCs/>
                <w:sz w:val="22"/>
                <w:szCs w:val="22"/>
                <w:u w:val="single"/>
              </w:rPr>
              <w:t>de Cessão</w:t>
            </w:r>
            <w:r w:rsidRPr="00A5401D">
              <w:rPr>
                <w:rFonts w:ascii="Ebrima" w:hAnsi="Ebrima" w:cstheme="minorHAnsi"/>
                <w:bCs/>
                <w:sz w:val="22"/>
                <w:szCs w:val="22"/>
                <w:u w:val="single"/>
              </w:rPr>
              <w:t xml:space="preserve"> Fiduciária</w:t>
            </w:r>
            <w:r w:rsidRPr="00A5401D">
              <w:rPr>
                <w:rFonts w:ascii="Ebrima" w:hAnsi="Ebrima" w:cstheme="minorHAnsi"/>
                <w:bCs/>
                <w:sz w:val="22"/>
                <w:szCs w:val="22"/>
              </w:rPr>
              <w:t>”:</w:t>
            </w:r>
          </w:p>
        </w:tc>
        <w:tc>
          <w:tcPr>
            <w:tcW w:w="6203" w:type="dxa"/>
          </w:tcPr>
          <w:p w14:paraId="726C6AF7" w14:textId="79219231" w:rsidR="00881607" w:rsidRDefault="008557F5" w:rsidP="007426C6">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 xml:space="preserve">O </w:t>
            </w:r>
            <w:r w:rsidR="00881607">
              <w:rPr>
                <w:rFonts w:ascii="Ebrima" w:hAnsi="Ebrima"/>
                <w:iCs/>
                <w:color w:val="000000" w:themeColor="text1"/>
                <w:sz w:val="22"/>
                <w:szCs w:val="22"/>
              </w:rPr>
              <w:t>“</w:t>
            </w:r>
            <w:r w:rsidR="00881607">
              <w:rPr>
                <w:rFonts w:ascii="Ebrima" w:hAnsi="Ebrima"/>
                <w:i/>
                <w:color w:val="000000" w:themeColor="text1"/>
                <w:sz w:val="22"/>
                <w:szCs w:val="22"/>
              </w:rPr>
              <w:t>Instrumento Particular de Cessão Fiduciári</w:t>
            </w:r>
            <w:r w:rsidR="00240D5B">
              <w:rPr>
                <w:rFonts w:ascii="Ebrima" w:hAnsi="Ebrima"/>
                <w:i/>
                <w:color w:val="000000" w:themeColor="text1"/>
                <w:sz w:val="22"/>
                <w:szCs w:val="22"/>
              </w:rPr>
              <w:t>a de Créditos em Garantia e Outras Avenças</w:t>
            </w:r>
            <w:r w:rsidR="00881607">
              <w:rPr>
                <w:rFonts w:ascii="Ebrima" w:hAnsi="Ebrima"/>
                <w:iCs/>
                <w:color w:val="000000" w:themeColor="text1"/>
                <w:sz w:val="22"/>
                <w:szCs w:val="22"/>
              </w:rPr>
              <w:t>”</w:t>
            </w:r>
            <w:r w:rsidR="00240D5B">
              <w:rPr>
                <w:rFonts w:ascii="Ebrima" w:hAnsi="Ebrima"/>
                <w:iCs/>
                <w:color w:val="000000" w:themeColor="text1"/>
                <w:sz w:val="22"/>
                <w:szCs w:val="22"/>
              </w:rPr>
              <w:t>, celebrado nesta data</w:t>
            </w:r>
            <w:r w:rsidR="00B34946">
              <w:rPr>
                <w:rFonts w:ascii="Ebrima" w:hAnsi="Ebrima"/>
                <w:iCs/>
                <w:color w:val="000000" w:themeColor="text1"/>
                <w:sz w:val="22"/>
                <w:szCs w:val="22"/>
              </w:rPr>
              <w:t xml:space="preserve"> entre a Debenturista e a Emitente, por meio do qual 100% (cem por cento) dos recebíveis presentes e futuros da Emitente, decorrentes dos contratos de locação ou alienação das unidades autônomas do Empreendimento Imobiliário, serão cedidos fiduciariamente à Debenturista em garantia ao pagamento das Obrigações Garantidas</w:t>
            </w:r>
            <w:r w:rsidR="00482E1B">
              <w:rPr>
                <w:rFonts w:ascii="Ebrima" w:hAnsi="Ebrima"/>
                <w:iCs/>
                <w:color w:val="000000" w:themeColor="text1"/>
                <w:sz w:val="22"/>
                <w:szCs w:val="22"/>
              </w:rPr>
              <w:t xml:space="preserve">. </w:t>
            </w:r>
          </w:p>
          <w:p w14:paraId="23E7230F" w14:textId="77777777" w:rsidR="009B63C4" w:rsidRPr="0048064B" w:rsidRDefault="009B63C4" w:rsidP="00482E1B">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9B63C4" w:rsidRPr="0048064B" w14:paraId="7E2EFFAB" w14:textId="77777777" w:rsidTr="007426C6">
        <w:trPr>
          <w:jc w:val="center"/>
        </w:trPr>
        <w:tc>
          <w:tcPr>
            <w:tcW w:w="3539" w:type="dxa"/>
          </w:tcPr>
          <w:p w14:paraId="1C3FFF3A" w14:textId="77777777" w:rsidR="009B63C4" w:rsidRPr="0048064B" w:rsidRDefault="009B63C4" w:rsidP="007426C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5E2F0BBE" w14:textId="6508CEE5"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Contrato de Distribuição Pública</w:t>
            </w:r>
            <w:r w:rsidRPr="003D637F">
              <w:rPr>
                <w:rFonts w:ascii="Ebrima" w:hAnsi="Ebrima"/>
                <w:i/>
                <w:color w:val="000000" w:themeColor="text1"/>
                <w:sz w:val="22"/>
                <w:szCs w:val="22"/>
              </w:rPr>
              <w:t xml:space="preserve"> </w:t>
            </w:r>
            <w:r w:rsidRPr="00955049">
              <w:rPr>
                <w:rFonts w:ascii="Ebrima" w:hAnsi="Ebrima"/>
                <w:i/>
                <w:color w:val="000000" w:themeColor="text1"/>
                <w:sz w:val="22"/>
                <w:szCs w:val="22"/>
              </w:rPr>
              <w:t>com Esforços Restritos</w:t>
            </w:r>
            <w:r w:rsidRPr="0048064B">
              <w:rPr>
                <w:rFonts w:ascii="Ebrima" w:hAnsi="Ebrima"/>
                <w:i/>
                <w:color w:val="000000" w:themeColor="text1"/>
                <w:sz w:val="22"/>
                <w:szCs w:val="22"/>
              </w:rPr>
              <w:t xml:space="preserve">, </w:t>
            </w:r>
            <w:r w:rsidRPr="00955049">
              <w:rPr>
                <w:rFonts w:ascii="Ebrima" w:hAnsi="Ebrima"/>
                <w:i/>
                <w:color w:val="000000" w:themeColor="text1"/>
                <w:sz w:val="22"/>
                <w:szCs w:val="22"/>
              </w:rPr>
              <w:t>sob o Regime de Melhores</w:t>
            </w:r>
            <w:r w:rsidRPr="0048064B">
              <w:rPr>
                <w:rFonts w:ascii="Ebrima" w:hAnsi="Ebrima" w:cstheme="minorHAnsi"/>
                <w:i/>
                <w:color w:val="000000" w:themeColor="text1"/>
                <w:sz w:val="22"/>
                <w:szCs w:val="22"/>
              </w:rPr>
              <w:t xml:space="preserve"> Esforços, </w:t>
            </w:r>
            <w:r w:rsidRPr="0048064B">
              <w:rPr>
                <w:rFonts w:ascii="Ebrima" w:hAnsi="Ebrima"/>
                <w:i/>
                <w:color w:val="000000" w:themeColor="text1"/>
                <w:sz w:val="22"/>
                <w:szCs w:val="22"/>
              </w:rPr>
              <w:t>de Certificados de Recebíveis Imobiliários da</w:t>
            </w:r>
            <w:r w:rsidR="008557F5">
              <w:rPr>
                <w:rFonts w:ascii="Ebrima" w:hAnsi="Ebrima"/>
                <w:i/>
                <w:color w:val="000000" w:themeColor="text1"/>
                <w:sz w:val="22"/>
                <w:szCs w:val="22"/>
              </w:rPr>
              <w:t>s</w:t>
            </w:r>
            <w:r w:rsidR="008557F5">
              <w:rPr>
                <w:rFonts w:ascii="Ebrima" w:hAnsi="Ebrima" w:cstheme="minorHAnsi"/>
                <w:i/>
                <w:sz w:val="22"/>
                <w:szCs w:val="22"/>
              </w:rPr>
              <w:t xml:space="preserve"> </w:t>
            </w:r>
            <w:r w:rsidR="008557F5" w:rsidRPr="002F66F4">
              <w:rPr>
                <w:rFonts w:ascii="Ebrima" w:hAnsi="Ebrima" w:cstheme="minorHAnsi"/>
                <w:i/>
                <w:sz w:val="22"/>
                <w:szCs w:val="22"/>
              </w:rPr>
              <w:t>[</w:t>
            </w:r>
            <w:r w:rsidR="008557F5" w:rsidRPr="0061174C">
              <w:rPr>
                <w:rFonts w:ascii="Ebrima" w:hAnsi="Ebrima" w:cstheme="minorHAnsi"/>
                <w:i/>
                <w:sz w:val="22"/>
                <w:szCs w:val="22"/>
                <w:highlight w:val="yellow"/>
              </w:rPr>
              <w:t>•</w:t>
            </w:r>
            <w:r w:rsidR="008557F5" w:rsidRPr="002F66F4">
              <w:rPr>
                <w:rFonts w:ascii="Ebrima" w:hAnsi="Ebrima" w:cstheme="minorHAnsi"/>
                <w:i/>
                <w:sz w:val="22"/>
                <w:szCs w:val="22"/>
              </w:rPr>
              <w:t>]ª</w:t>
            </w:r>
            <w:r w:rsidR="008557F5">
              <w:rPr>
                <w:rFonts w:ascii="Ebrima" w:hAnsi="Ebrima" w:cstheme="minorHAnsi"/>
                <w:i/>
                <w:sz w:val="22"/>
                <w:szCs w:val="22"/>
              </w:rPr>
              <w:t xml:space="preserve">, </w:t>
            </w:r>
            <w:r w:rsidR="008557F5" w:rsidRPr="002F66F4">
              <w:rPr>
                <w:rFonts w:ascii="Ebrima" w:hAnsi="Ebrima" w:cstheme="minorHAnsi"/>
                <w:i/>
                <w:sz w:val="22"/>
                <w:szCs w:val="22"/>
              </w:rPr>
              <w:t>[</w:t>
            </w:r>
            <w:r w:rsidR="008557F5" w:rsidRPr="0061174C">
              <w:rPr>
                <w:rFonts w:ascii="Ebrima" w:hAnsi="Ebrima" w:cstheme="minorHAnsi"/>
                <w:i/>
                <w:sz w:val="22"/>
                <w:szCs w:val="22"/>
                <w:highlight w:val="yellow"/>
              </w:rPr>
              <w:t>•</w:t>
            </w:r>
            <w:r w:rsidR="008557F5" w:rsidRPr="002F66F4">
              <w:rPr>
                <w:rFonts w:ascii="Ebrima" w:hAnsi="Ebrima" w:cstheme="minorHAnsi"/>
                <w:i/>
                <w:sz w:val="22"/>
                <w:szCs w:val="22"/>
              </w:rPr>
              <w:t>]ª</w:t>
            </w:r>
            <w:r w:rsidR="008557F5">
              <w:rPr>
                <w:rFonts w:ascii="Ebrima" w:hAnsi="Ebrima" w:cstheme="minorHAnsi"/>
                <w:i/>
                <w:sz w:val="22"/>
                <w:szCs w:val="22"/>
              </w:rPr>
              <w:t xml:space="preserve">, </w:t>
            </w:r>
            <w:r w:rsidR="008557F5" w:rsidRPr="002F66F4">
              <w:rPr>
                <w:rFonts w:ascii="Ebrima" w:hAnsi="Ebrima" w:cstheme="minorHAnsi"/>
                <w:i/>
                <w:sz w:val="22"/>
                <w:szCs w:val="22"/>
              </w:rPr>
              <w:t>[</w:t>
            </w:r>
            <w:r w:rsidR="008557F5" w:rsidRPr="0061174C">
              <w:rPr>
                <w:rFonts w:ascii="Ebrima" w:hAnsi="Ebrima" w:cstheme="minorHAnsi"/>
                <w:i/>
                <w:sz w:val="22"/>
                <w:szCs w:val="22"/>
                <w:highlight w:val="yellow"/>
              </w:rPr>
              <w:t>•</w:t>
            </w:r>
            <w:r w:rsidR="008557F5" w:rsidRPr="002F66F4">
              <w:rPr>
                <w:rFonts w:ascii="Ebrima" w:hAnsi="Ebrima" w:cstheme="minorHAnsi"/>
                <w:i/>
                <w:sz w:val="22"/>
                <w:szCs w:val="22"/>
              </w:rPr>
              <w:t>]ª</w:t>
            </w:r>
            <w:r w:rsidR="008557F5">
              <w:rPr>
                <w:rFonts w:ascii="Ebrima" w:hAnsi="Ebrima" w:cstheme="minorHAnsi"/>
                <w:i/>
                <w:sz w:val="22"/>
                <w:szCs w:val="22"/>
              </w:rPr>
              <w:t xml:space="preserve">, </w:t>
            </w:r>
            <w:r w:rsidR="008557F5" w:rsidRPr="002F66F4">
              <w:rPr>
                <w:rFonts w:ascii="Ebrima" w:hAnsi="Ebrima" w:cstheme="minorHAnsi"/>
                <w:i/>
                <w:sz w:val="22"/>
                <w:szCs w:val="22"/>
              </w:rPr>
              <w:t>[</w:t>
            </w:r>
            <w:r w:rsidR="008557F5" w:rsidRPr="0061174C">
              <w:rPr>
                <w:rFonts w:ascii="Ebrima" w:hAnsi="Ebrima" w:cstheme="minorHAnsi"/>
                <w:i/>
                <w:sz w:val="22"/>
                <w:szCs w:val="22"/>
                <w:highlight w:val="yellow"/>
              </w:rPr>
              <w:t>•</w:t>
            </w:r>
            <w:r w:rsidR="008557F5" w:rsidRPr="002F66F4">
              <w:rPr>
                <w:rFonts w:ascii="Ebrima" w:hAnsi="Ebrima" w:cstheme="minorHAnsi"/>
                <w:i/>
                <w:sz w:val="22"/>
                <w:szCs w:val="22"/>
              </w:rPr>
              <w:t>]ª</w:t>
            </w:r>
            <w:r w:rsidR="00425FCC">
              <w:rPr>
                <w:rFonts w:ascii="Ebrima" w:hAnsi="Ebrima" w:cstheme="minorHAnsi"/>
                <w:i/>
                <w:sz w:val="22"/>
                <w:szCs w:val="22"/>
              </w:rPr>
              <w:t>,</w:t>
            </w:r>
            <w:r w:rsidRPr="0048064B">
              <w:rPr>
                <w:rFonts w:ascii="Ebrima" w:hAnsi="Ebrima"/>
                <w:i/>
                <w:color w:val="000000" w:themeColor="text1"/>
                <w:sz w:val="22"/>
                <w:szCs w:val="22"/>
              </w:rPr>
              <w:t xml:space="preserve"> </w:t>
            </w:r>
            <w:r>
              <w:rPr>
                <w:rFonts w:ascii="Ebrima" w:hAnsi="Ebrima" w:cs="Tahoma"/>
                <w:i/>
                <w:iCs/>
                <w:color w:val="000000" w:themeColor="text1"/>
                <w:sz w:val="22"/>
                <w:szCs w:val="22"/>
                <w:highlight w:val="yellow"/>
              </w:rPr>
              <w:t>[•]</w:t>
            </w:r>
            <w:r w:rsidRPr="0048064B">
              <w:rPr>
                <w:rFonts w:ascii="Ebrima" w:hAnsi="Ebrima"/>
                <w:i/>
                <w:color w:val="000000" w:themeColor="text1"/>
                <w:sz w:val="22"/>
                <w:szCs w:val="22"/>
              </w:rPr>
              <w:t xml:space="preserve">ª </w:t>
            </w:r>
            <w:r w:rsidR="00425FCC">
              <w:rPr>
                <w:rFonts w:ascii="Ebrima" w:hAnsi="Ebrima"/>
                <w:i/>
                <w:color w:val="000000" w:themeColor="text1"/>
                <w:sz w:val="22"/>
                <w:szCs w:val="22"/>
              </w:rPr>
              <w:t xml:space="preserve">e </w:t>
            </w:r>
            <w:r w:rsidR="00425FCC">
              <w:rPr>
                <w:rFonts w:ascii="Ebrima" w:hAnsi="Ebrima" w:cs="Tahoma"/>
                <w:i/>
                <w:iCs/>
                <w:color w:val="000000" w:themeColor="text1"/>
                <w:sz w:val="22"/>
                <w:szCs w:val="22"/>
                <w:highlight w:val="yellow"/>
              </w:rPr>
              <w:t>[•]</w:t>
            </w:r>
            <w:r w:rsidR="00425FCC" w:rsidRPr="0048064B">
              <w:rPr>
                <w:rFonts w:ascii="Ebrima" w:hAnsi="Ebrima"/>
                <w:i/>
                <w:color w:val="000000" w:themeColor="text1"/>
                <w:sz w:val="22"/>
                <w:szCs w:val="22"/>
              </w:rPr>
              <w:t xml:space="preserve">ª </w:t>
            </w:r>
            <w:r w:rsidRPr="0048064B">
              <w:rPr>
                <w:rFonts w:ascii="Ebrima" w:hAnsi="Ebrima"/>
                <w:i/>
                <w:color w:val="000000" w:themeColor="text1"/>
                <w:sz w:val="22"/>
                <w:szCs w:val="22"/>
              </w:rPr>
              <w:t>Série</w:t>
            </w:r>
            <w:r w:rsidR="008557F5">
              <w:rPr>
                <w:rFonts w:ascii="Ebrima" w:hAnsi="Ebrima"/>
                <w:i/>
                <w:color w:val="000000" w:themeColor="text1"/>
                <w:sz w:val="22"/>
                <w:szCs w:val="22"/>
              </w:rPr>
              <w:t>s</w:t>
            </w:r>
            <w:r w:rsidRPr="0048064B">
              <w:rPr>
                <w:rFonts w:ascii="Ebrima" w:hAnsi="Ebrima"/>
                <w:i/>
                <w:color w:val="000000" w:themeColor="text1"/>
                <w:sz w:val="22"/>
                <w:szCs w:val="22"/>
              </w:rPr>
              <w:t xml:space="preserve"> da </w:t>
            </w:r>
            <w:r>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r w:rsidR="002763E2">
              <w:rPr>
                <w:rFonts w:ascii="Ebrima" w:hAnsi="Ebrima"/>
                <w:iCs/>
                <w:color w:val="000000" w:themeColor="text1"/>
                <w:sz w:val="22"/>
                <w:szCs w:val="22"/>
              </w:rPr>
              <w:t xml:space="preserve"> entre a Debenturista e o Coordenador Líder, </w:t>
            </w:r>
            <w:r w:rsidR="00597167">
              <w:rPr>
                <w:rFonts w:ascii="Ebrima" w:hAnsi="Ebrima"/>
                <w:iCs/>
                <w:color w:val="000000" w:themeColor="text1"/>
                <w:sz w:val="22"/>
                <w:szCs w:val="22"/>
              </w:rPr>
              <w:t xml:space="preserve">com interveniência anuência da Emitente e </w:t>
            </w:r>
            <w:r w:rsidR="00661844">
              <w:rPr>
                <w:rFonts w:ascii="Ebrima" w:hAnsi="Ebrima"/>
                <w:iCs/>
                <w:color w:val="000000" w:themeColor="text1"/>
                <w:sz w:val="22"/>
                <w:szCs w:val="22"/>
              </w:rPr>
              <w:t>d</w:t>
            </w:r>
            <w:r w:rsidR="00597167">
              <w:rPr>
                <w:rFonts w:ascii="Ebrima" w:hAnsi="Ebrima"/>
                <w:iCs/>
                <w:color w:val="000000" w:themeColor="text1"/>
                <w:sz w:val="22"/>
                <w:szCs w:val="22"/>
              </w:rPr>
              <w:t>o Fiador</w:t>
            </w:r>
            <w:r w:rsidRPr="0048064B">
              <w:rPr>
                <w:rFonts w:ascii="Ebrima" w:hAnsi="Ebrima"/>
                <w:iCs/>
                <w:color w:val="000000" w:themeColor="text1"/>
                <w:sz w:val="22"/>
                <w:szCs w:val="22"/>
              </w:rPr>
              <w:t>.</w:t>
            </w:r>
          </w:p>
          <w:p w14:paraId="4DE2504A"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9B63C4" w:rsidRPr="00C717F9" w14:paraId="7CD56D6F" w14:textId="77777777" w:rsidTr="007426C6">
        <w:trPr>
          <w:jc w:val="center"/>
        </w:trPr>
        <w:tc>
          <w:tcPr>
            <w:tcW w:w="3539" w:type="dxa"/>
          </w:tcPr>
          <w:p w14:paraId="6C134CB0" w14:textId="77777777" w:rsidR="009B63C4" w:rsidRPr="00C717F9" w:rsidRDefault="009B63C4" w:rsidP="007426C6">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3B71E8A9" w14:textId="77777777" w:rsidR="009B63C4" w:rsidRPr="004D7C19" w:rsidRDefault="009B63C4" w:rsidP="007426C6">
            <w:pPr>
              <w:widowControl w:val="0"/>
              <w:tabs>
                <w:tab w:val="left" w:pos="20"/>
              </w:tabs>
              <w:autoSpaceDE w:val="0"/>
              <w:autoSpaceDN w:val="0"/>
              <w:adjustRightInd w:val="0"/>
              <w:spacing w:line="276" w:lineRule="auto"/>
              <w:ind w:left="20"/>
              <w:jc w:val="both"/>
              <w:rPr>
                <w:rFonts w:ascii="Ebrima" w:hAnsi="Ebrima" w:cs="Leelawadee"/>
                <w:sz w:val="22"/>
                <w:szCs w:val="22"/>
              </w:rPr>
            </w:pPr>
            <w:r w:rsidRPr="00BD25F9">
              <w:rPr>
                <w:rFonts w:ascii="Ebrima" w:hAnsi="Ebrima"/>
                <w:sz w:val="22"/>
              </w:rPr>
              <w:t xml:space="preserve">A </w:t>
            </w: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Pr="00A81E1A">
              <w:rPr>
                <w:rFonts w:ascii="Ebrima" w:hAnsi="Ebrima"/>
                <w:iCs/>
                <w:sz w:val="22"/>
                <w:szCs w:val="22"/>
              </w:rPr>
              <w:t xml:space="preserve">sociedade de responsabilidade limitada, com sede na Cidade de São Paulo, Estado de São Paulo, </w:t>
            </w:r>
            <w:r>
              <w:rPr>
                <w:rFonts w:ascii="Ebrima" w:hAnsi="Ebrima"/>
                <w:iCs/>
                <w:sz w:val="22"/>
                <w:szCs w:val="22"/>
              </w:rPr>
              <w:t xml:space="preserve">na Rua Joaquim Floriano, nº 100, 5º andar, Itaim Bibi, CEP </w:t>
            </w:r>
            <w:r w:rsidRPr="00A81E1A">
              <w:rPr>
                <w:rFonts w:ascii="Ebrima" w:hAnsi="Ebrima"/>
                <w:iCs/>
                <w:sz w:val="22"/>
                <w:szCs w:val="22"/>
              </w:rPr>
              <w:t>4.534-000</w:t>
            </w:r>
            <w:r>
              <w:rPr>
                <w:rFonts w:ascii="Ebrima" w:hAnsi="Ebrima"/>
                <w:iCs/>
                <w:sz w:val="22"/>
                <w:szCs w:val="22"/>
              </w:rPr>
              <w:t xml:space="preserve">, </w:t>
            </w:r>
            <w:r w:rsidRPr="004D7C19">
              <w:rPr>
                <w:rFonts w:ascii="Ebrima" w:hAnsi="Ebrima"/>
                <w:iCs/>
                <w:sz w:val="22"/>
                <w:szCs w:val="22"/>
              </w:rPr>
              <w:t>inscrita no CNPJ/ME sob o nº 03.751.794/0001-13</w:t>
            </w:r>
            <w:r>
              <w:rPr>
                <w:rFonts w:ascii="Ebrima" w:hAnsi="Ebrima"/>
                <w:iCs/>
                <w:sz w:val="22"/>
                <w:szCs w:val="22"/>
              </w:rPr>
              <w:t>.</w:t>
            </w:r>
          </w:p>
          <w:p w14:paraId="1BF76474" w14:textId="77777777" w:rsidR="009B63C4" w:rsidRPr="00C717F9" w:rsidRDefault="009B63C4" w:rsidP="007426C6">
            <w:pPr>
              <w:spacing w:line="276" w:lineRule="auto"/>
              <w:jc w:val="both"/>
              <w:rPr>
                <w:rFonts w:ascii="Ebrima" w:hAnsi="Ebrima"/>
                <w:color w:val="000000" w:themeColor="text1"/>
                <w:sz w:val="22"/>
                <w:szCs w:val="22"/>
              </w:rPr>
            </w:pPr>
          </w:p>
        </w:tc>
      </w:tr>
      <w:tr w:rsidR="009B63C4" w:rsidRPr="0048064B" w14:paraId="7B1F6C65" w14:textId="77777777" w:rsidTr="007426C6">
        <w:trPr>
          <w:jc w:val="center"/>
        </w:trPr>
        <w:tc>
          <w:tcPr>
            <w:tcW w:w="3539" w:type="dxa"/>
          </w:tcPr>
          <w:p w14:paraId="22D43D7A"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4347386D"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1E4C95E6" w14:textId="77777777" w:rsidR="009B63C4" w:rsidRPr="0048064B" w:rsidRDefault="009B63C4" w:rsidP="007426C6">
            <w:pPr>
              <w:spacing w:line="276" w:lineRule="auto"/>
              <w:jc w:val="both"/>
              <w:rPr>
                <w:rFonts w:ascii="Ebrima" w:hAnsi="Ebrima"/>
                <w:bCs/>
                <w:color w:val="000000" w:themeColor="text1"/>
                <w:sz w:val="22"/>
                <w:szCs w:val="22"/>
              </w:rPr>
            </w:pPr>
          </w:p>
        </w:tc>
      </w:tr>
      <w:tr w:rsidR="009B63C4" w:rsidRPr="00885BFB" w14:paraId="0D73BC4A" w14:textId="77777777" w:rsidTr="007426C6">
        <w:trPr>
          <w:jc w:val="center"/>
        </w:trPr>
        <w:tc>
          <w:tcPr>
            <w:tcW w:w="3539" w:type="dxa"/>
          </w:tcPr>
          <w:p w14:paraId="7F8E68B5" w14:textId="77777777" w:rsidR="009B63C4" w:rsidRPr="0061156F" w:rsidRDefault="009B63C4" w:rsidP="007426C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BD25F9">
              <w:rPr>
                <w:rFonts w:ascii="Ebrima" w:hAnsi="Ebrima"/>
                <w:color w:val="000000" w:themeColor="text1"/>
                <w:sz w:val="22"/>
                <w:szCs w:val="22"/>
                <w:u w:val="single"/>
              </w:rPr>
              <w:t>C</w:t>
            </w:r>
            <w:r>
              <w:rPr>
                <w:rFonts w:ascii="Ebrima" w:hAnsi="Ebrima"/>
                <w:color w:val="000000" w:themeColor="text1"/>
                <w:sz w:val="22"/>
                <w:szCs w:val="22"/>
                <w:u w:val="single"/>
              </w:rPr>
              <w:t>réditos Cedidos Fiduciariamente</w:t>
            </w:r>
            <w:r>
              <w:rPr>
                <w:rFonts w:ascii="Ebrima" w:hAnsi="Ebrima"/>
                <w:color w:val="000000" w:themeColor="text1"/>
                <w:sz w:val="22"/>
                <w:szCs w:val="22"/>
              </w:rPr>
              <w:t>”:</w:t>
            </w:r>
          </w:p>
        </w:tc>
        <w:tc>
          <w:tcPr>
            <w:tcW w:w="6203" w:type="dxa"/>
          </w:tcPr>
          <w:p w14:paraId="1553D813" w14:textId="0F50938A" w:rsidR="009B63C4" w:rsidRDefault="009B63C4" w:rsidP="007426C6">
            <w:pPr>
              <w:tabs>
                <w:tab w:val="num" w:pos="-70"/>
                <w:tab w:val="left" w:pos="80"/>
              </w:tabs>
              <w:spacing w:line="276" w:lineRule="auto"/>
              <w:jc w:val="both"/>
              <w:rPr>
                <w:rFonts w:ascii="Ebrima" w:hAnsi="Ebrima" w:cstheme="minorHAnsi"/>
                <w:sz w:val="22"/>
                <w:szCs w:val="22"/>
              </w:rPr>
            </w:pPr>
            <w:r>
              <w:rPr>
                <w:rFonts w:ascii="Ebrima" w:hAnsi="Ebrima" w:cstheme="minorHAnsi"/>
                <w:sz w:val="22"/>
                <w:szCs w:val="22"/>
              </w:rPr>
              <w:t>S</w:t>
            </w:r>
            <w:r w:rsidRPr="00A5401D">
              <w:rPr>
                <w:rFonts w:ascii="Ebrima" w:hAnsi="Ebrima" w:cstheme="minorHAnsi"/>
                <w:sz w:val="22"/>
                <w:szCs w:val="22"/>
              </w:rPr>
              <w:t xml:space="preserve">ão os créditos </w:t>
            </w:r>
            <w:r>
              <w:rPr>
                <w:rFonts w:ascii="Ebrima" w:hAnsi="Ebrima" w:cstheme="minorHAnsi"/>
                <w:sz w:val="22"/>
                <w:szCs w:val="22"/>
              </w:rPr>
              <w:t xml:space="preserve">decorrentes de </w:t>
            </w:r>
            <w:r>
              <w:rPr>
                <w:rFonts w:ascii="Ebrima" w:hAnsi="Ebrima"/>
                <w:iCs/>
                <w:color w:val="000000" w:themeColor="text1"/>
                <w:sz w:val="22"/>
                <w:szCs w:val="22"/>
              </w:rPr>
              <w:t xml:space="preserve">contratos de locação ou alienação de qualquer </w:t>
            </w:r>
            <w:r w:rsidR="00A040C0">
              <w:rPr>
                <w:rFonts w:ascii="Ebrima" w:hAnsi="Ebrima"/>
                <w:iCs/>
                <w:color w:val="000000" w:themeColor="text1"/>
                <w:sz w:val="22"/>
                <w:szCs w:val="22"/>
              </w:rPr>
              <w:t>da</w:t>
            </w:r>
            <w:r w:rsidR="00F633E4">
              <w:rPr>
                <w:rFonts w:ascii="Ebrima" w:hAnsi="Ebrima"/>
                <w:iCs/>
                <w:color w:val="000000" w:themeColor="text1"/>
                <w:sz w:val="22"/>
                <w:szCs w:val="22"/>
              </w:rPr>
              <w:t>s</w:t>
            </w:r>
            <w:r w:rsidR="00A040C0">
              <w:rPr>
                <w:rFonts w:ascii="Ebrima" w:hAnsi="Ebrima"/>
                <w:iCs/>
                <w:color w:val="000000" w:themeColor="text1"/>
                <w:sz w:val="22"/>
                <w:szCs w:val="22"/>
              </w:rPr>
              <w:t xml:space="preserve"> </w:t>
            </w:r>
            <w:r w:rsidR="00EC70FE" w:rsidRPr="000B167C">
              <w:rPr>
                <w:rFonts w:ascii="Ebrima" w:hAnsi="Ebrima"/>
                <w:iCs/>
                <w:color w:val="000000" w:themeColor="text1"/>
                <w:sz w:val="22"/>
                <w:szCs w:val="22"/>
              </w:rPr>
              <w:t>unidade</w:t>
            </w:r>
            <w:r w:rsidR="00003747">
              <w:rPr>
                <w:rFonts w:ascii="Ebrima" w:hAnsi="Ebrima"/>
                <w:iCs/>
                <w:color w:val="000000" w:themeColor="text1"/>
                <w:sz w:val="22"/>
                <w:szCs w:val="22"/>
              </w:rPr>
              <w:t>s</w:t>
            </w:r>
            <w:r w:rsidR="00EC70FE" w:rsidRPr="000B167C">
              <w:rPr>
                <w:rFonts w:ascii="Ebrima" w:hAnsi="Ebrima"/>
                <w:iCs/>
                <w:color w:val="000000" w:themeColor="text1"/>
                <w:sz w:val="22"/>
                <w:szCs w:val="22"/>
              </w:rPr>
              <w:t xml:space="preserve"> autônoma</w:t>
            </w:r>
            <w:r w:rsidR="00003747">
              <w:rPr>
                <w:rFonts w:ascii="Ebrima" w:hAnsi="Ebrima"/>
                <w:iCs/>
                <w:color w:val="000000" w:themeColor="text1"/>
                <w:sz w:val="22"/>
                <w:szCs w:val="22"/>
              </w:rPr>
              <w:t>s</w:t>
            </w:r>
            <w:r w:rsidR="00EC70FE" w:rsidRPr="000B167C">
              <w:rPr>
                <w:rFonts w:ascii="Ebrima" w:hAnsi="Ebrima"/>
                <w:iCs/>
                <w:color w:val="000000" w:themeColor="text1"/>
                <w:sz w:val="22"/>
                <w:szCs w:val="22"/>
              </w:rPr>
              <w:t xml:space="preserve"> do Empreendimento Imobiliário</w:t>
            </w:r>
            <w:r>
              <w:rPr>
                <w:rFonts w:ascii="Ebrima" w:hAnsi="Ebrima" w:cstheme="minorHAnsi"/>
                <w:sz w:val="22"/>
                <w:szCs w:val="22"/>
              </w:rPr>
              <w:t xml:space="preserve"> para terceiros, cedidos fiduciariamente </w:t>
            </w:r>
            <w:r w:rsidRPr="00A5401D">
              <w:rPr>
                <w:rFonts w:ascii="Ebrima" w:hAnsi="Ebrima" w:cstheme="minorHAnsi"/>
                <w:sz w:val="22"/>
                <w:szCs w:val="22"/>
              </w:rPr>
              <w:t xml:space="preserve">em garantia </w:t>
            </w:r>
            <w:r w:rsidR="0022018D">
              <w:rPr>
                <w:rFonts w:ascii="Ebrima" w:hAnsi="Ebrima" w:cstheme="minorHAnsi"/>
                <w:sz w:val="22"/>
                <w:szCs w:val="22"/>
              </w:rPr>
              <w:t xml:space="preserve">ao pagamento </w:t>
            </w:r>
            <w:r w:rsidRPr="00A5401D">
              <w:rPr>
                <w:rFonts w:ascii="Ebrima" w:hAnsi="Ebrima" w:cstheme="minorHAnsi"/>
                <w:sz w:val="22"/>
                <w:szCs w:val="22"/>
              </w:rPr>
              <w:t>das Obrigações Garantidas</w:t>
            </w:r>
            <w:r>
              <w:rPr>
                <w:rFonts w:ascii="Ebrima" w:hAnsi="Ebrima" w:cstheme="minorHAnsi"/>
                <w:bCs/>
                <w:sz w:val="22"/>
                <w:szCs w:val="22"/>
              </w:rPr>
              <w:t xml:space="preserve"> </w:t>
            </w:r>
            <w:r w:rsidR="0022018D">
              <w:rPr>
                <w:rFonts w:ascii="Ebrima" w:hAnsi="Ebrima" w:cstheme="minorHAnsi"/>
                <w:bCs/>
                <w:sz w:val="22"/>
                <w:szCs w:val="22"/>
              </w:rPr>
              <w:t xml:space="preserve">pela Emitente </w:t>
            </w:r>
            <w:r>
              <w:rPr>
                <w:rFonts w:ascii="Ebrima" w:hAnsi="Ebrima" w:cstheme="minorHAnsi"/>
                <w:sz w:val="22"/>
                <w:szCs w:val="22"/>
              </w:rPr>
              <w:t xml:space="preserve">nos termos </w:t>
            </w:r>
            <w:r w:rsidRPr="00A5401D">
              <w:rPr>
                <w:rFonts w:ascii="Ebrima" w:hAnsi="Ebrima" w:cstheme="minorHAnsi"/>
                <w:sz w:val="22"/>
                <w:szCs w:val="22"/>
              </w:rPr>
              <w:t>do Contrato</w:t>
            </w:r>
            <w:r w:rsidRPr="00A5401D">
              <w:rPr>
                <w:rFonts w:ascii="Ebrima" w:hAnsi="Ebrima"/>
                <w:sz w:val="22"/>
              </w:rPr>
              <w:t xml:space="preserve"> </w:t>
            </w:r>
            <w:r>
              <w:rPr>
                <w:rFonts w:ascii="Ebrima" w:hAnsi="Ebrima"/>
                <w:sz w:val="22"/>
              </w:rPr>
              <w:t xml:space="preserve">de </w:t>
            </w:r>
            <w:r w:rsidRPr="00A5401D">
              <w:rPr>
                <w:rFonts w:ascii="Ebrima" w:hAnsi="Ebrima" w:cstheme="minorHAnsi"/>
                <w:sz w:val="22"/>
                <w:szCs w:val="22"/>
              </w:rPr>
              <w:t>Cessão</w:t>
            </w:r>
            <w:r>
              <w:rPr>
                <w:rFonts w:ascii="Ebrima" w:hAnsi="Ebrima" w:cstheme="minorHAnsi"/>
                <w:sz w:val="22"/>
                <w:szCs w:val="22"/>
              </w:rPr>
              <w:t xml:space="preserve"> Fiduciária.</w:t>
            </w:r>
          </w:p>
          <w:p w14:paraId="4C950F2B" w14:textId="77777777" w:rsidR="009B63C4" w:rsidRPr="00645A46" w:rsidRDefault="009B63C4" w:rsidP="007426C6">
            <w:pPr>
              <w:tabs>
                <w:tab w:val="num" w:pos="-70"/>
                <w:tab w:val="left" w:pos="80"/>
              </w:tabs>
              <w:spacing w:line="276" w:lineRule="auto"/>
              <w:jc w:val="both"/>
              <w:rPr>
                <w:rFonts w:ascii="Ebrima" w:hAnsi="Ebrima"/>
                <w:color w:val="000000" w:themeColor="text1"/>
                <w:sz w:val="22"/>
                <w:szCs w:val="22"/>
              </w:rPr>
            </w:pPr>
          </w:p>
        </w:tc>
      </w:tr>
      <w:tr w:rsidR="009B63C4" w:rsidRPr="00885BFB" w14:paraId="06FBE156" w14:textId="77777777" w:rsidTr="007426C6">
        <w:trPr>
          <w:jc w:val="center"/>
        </w:trPr>
        <w:tc>
          <w:tcPr>
            <w:tcW w:w="3539" w:type="dxa"/>
          </w:tcPr>
          <w:p w14:paraId="2C0B2A4B" w14:textId="77777777" w:rsidR="009B63C4" w:rsidRPr="0061156F" w:rsidRDefault="009B63C4" w:rsidP="007426C6">
            <w:pPr>
              <w:autoSpaceDE w:val="0"/>
              <w:autoSpaceDN w:val="0"/>
              <w:adjustRightInd w:val="0"/>
              <w:spacing w:line="276" w:lineRule="auto"/>
              <w:ind w:right="18"/>
              <w:rPr>
                <w:rFonts w:ascii="Ebrima" w:hAnsi="Ebrima"/>
                <w:color w:val="000000" w:themeColor="text1"/>
                <w:sz w:val="22"/>
                <w:szCs w:val="22"/>
              </w:rPr>
            </w:pPr>
            <w:r w:rsidRPr="0061156F">
              <w:rPr>
                <w:rFonts w:ascii="Ebrima" w:hAnsi="Ebrima"/>
                <w:color w:val="000000" w:themeColor="text1"/>
                <w:sz w:val="22"/>
                <w:szCs w:val="22"/>
              </w:rPr>
              <w:t>“</w:t>
            </w:r>
            <w:r w:rsidRPr="0061156F">
              <w:rPr>
                <w:rFonts w:ascii="Ebrima" w:hAnsi="Ebrima"/>
                <w:color w:val="000000" w:themeColor="text1"/>
                <w:sz w:val="22"/>
                <w:szCs w:val="22"/>
                <w:u w:val="single"/>
              </w:rPr>
              <w:t>Créditos Imobiliários</w:t>
            </w:r>
            <w:r w:rsidRPr="0061156F">
              <w:rPr>
                <w:rFonts w:ascii="Ebrima" w:hAnsi="Ebrima"/>
                <w:color w:val="000000" w:themeColor="text1"/>
                <w:sz w:val="22"/>
                <w:szCs w:val="22"/>
              </w:rPr>
              <w:t>”:</w:t>
            </w:r>
          </w:p>
        </w:tc>
        <w:tc>
          <w:tcPr>
            <w:tcW w:w="6203" w:type="dxa"/>
          </w:tcPr>
          <w:p w14:paraId="436236B1" w14:textId="0016B85B" w:rsidR="009B63C4" w:rsidRPr="00885BFB" w:rsidRDefault="009B63C4" w:rsidP="007426C6">
            <w:pPr>
              <w:tabs>
                <w:tab w:val="num" w:pos="-70"/>
                <w:tab w:val="left" w:pos="80"/>
              </w:tabs>
              <w:spacing w:line="276" w:lineRule="auto"/>
              <w:jc w:val="both"/>
              <w:rPr>
                <w:rFonts w:ascii="Ebrima" w:hAnsi="Ebrima"/>
                <w:color w:val="000000" w:themeColor="text1"/>
                <w:sz w:val="22"/>
                <w:szCs w:val="22"/>
              </w:rPr>
            </w:pPr>
            <w:r w:rsidRPr="00645A46">
              <w:rPr>
                <w:rFonts w:ascii="Ebrima" w:hAnsi="Ebrima"/>
                <w:color w:val="000000" w:themeColor="text1"/>
                <w:sz w:val="22"/>
                <w:szCs w:val="22"/>
              </w:rPr>
              <w:t xml:space="preserve">São os valores devidos pela Emitente decorrentes </w:t>
            </w:r>
            <w:r w:rsidRPr="00724A36">
              <w:rPr>
                <w:rFonts w:ascii="Ebrima" w:hAnsi="Ebrima"/>
                <w:color w:val="000000" w:themeColor="text1"/>
                <w:sz w:val="22"/>
                <w:szCs w:val="22"/>
              </w:rPr>
              <w:t>desta emissão d</w:t>
            </w:r>
            <w:r w:rsidRPr="006F4CF5">
              <w:rPr>
                <w:rFonts w:ascii="Ebrima" w:hAnsi="Ebrima"/>
                <w:color w:val="000000" w:themeColor="text1"/>
                <w:sz w:val="22"/>
                <w:szCs w:val="22"/>
              </w:rPr>
              <w:t>e</w:t>
            </w:r>
            <w:r w:rsidRPr="00BD11E1">
              <w:rPr>
                <w:rFonts w:ascii="Ebrima" w:hAnsi="Ebrima"/>
                <w:color w:val="000000" w:themeColor="text1"/>
                <w:sz w:val="22"/>
                <w:szCs w:val="22"/>
              </w:rPr>
              <w:t xml:space="preserve"> Debêntures e representados pela</w:t>
            </w:r>
            <w:ins w:id="16" w:author="Natália Xavier Alencar" w:date="2022-04-05T18:05:00Z">
              <w:r w:rsidR="00AF134A">
                <w:rPr>
                  <w:rFonts w:ascii="Ebrima" w:hAnsi="Ebrima"/>
                  <w:color w:val="000000" w:themeColor="text1"/>
                  <w:sz w:val="22"/>
                  <w:szCs w:val="22"/>
                </w:rPr>
                <w:t>(s)</w:t>
              </w:r>
            </w:ins>
            <w:r w:rsidRPr="00BD11E1">
              <w:rPr>
                <w:rFonts w:ascii="Ebrima" w:hAnsi="Ebrima"/>
                <w:color w:val="000000" w:themeColor="text1"/>
                <w:sz w:val="22"/>
                <w:szCs w:val="22"/>
              </w:rPr>
              <w:t xml:space="preserve"> CCI, </w:t>
            </w:r>
            <w:r w:rsidRPr="0028538D">
              <w:rPr>
                <w:rFonts w:ascii="Ebrima" w:hAnsi="Ebrima"/>
                <w:color w:val="000000" w:themeColor="text1"/>
                <w:sz w:val="22"/>
                <w:szCs w:val="22"/>
              </w:rPr>
              <w:t>correspondentes à</w:t>
            </w:r>
            <w:r w:rsidRPr="00885BFB">
              <w:rPr>
                <w:rFonts w:ascii="Ebrima" w:hAnsi="Ebrima"/>
                <w:color w:val="000000" w:themeColor="text1"/>
                <w:sz w:val="22"/>
                <w:szCs w:val="22"/>
              </w:rPr>
              <w:t xml:space="preserve"> obrigação da Emitente de pagar a totalidade d</w:t>
            </w:r>
            <w:r w:rsidRPr="00885BFB">
              <w:rPr>
                <w:rFonts w:ascii="Ebrima" w:hAnsi="Ebrima" w:cs="Calibri"/>
                <w:color w:val="000000" w:themeColor="text1"/>
                <w:sz w:val="22"/>
                <w:szCs w:val="22"/>
              </w:rPr>
              <w:t xml:space="preserve">o Valor </w:t>
            </w:r>
            <w:r>
              <w:rPr>
                <w:rFonts w:ascii="Ebrima" w:hAnsi="Ebrima" w:cs="Calibri"/>
                <w:color w:val="000000" w:themeColor="text1"/>
                <w:sz w:val="22"/>
                <w:szCs w:val="22"/>
              </w:rPr>
              <w:t>Nominal Unitário atualizado</w:t>
            </w:r>
            <w:r w:rsidRPr="00885BFB">
              <w:rPr>
                <w:rFonts w:ascii="Ebrima" w:hAnsi="Ebrima" w:cs="Calibri"/>
                <w:color w:val="000000" w:themeColor="text1"/>
                <w:sz w:val="22"/>
                <w:szCs w:val="22"/>
              </w:rPr>
              <w:t xml:space="preserve">, acrescido da Remuneração, bem como todos e quaisquer outros encargos </w:t>
            </w:r>
            <w:r w:rsidRPr="00885BFB">
              <w:rPr>
                <w:rFonts w:ascii="Ebrima" w:hAnsi="Ebrima" w:cs="Calibri"/>
                <w:color w:val="000000" w:themeColor="text1"/>
                <w:sz w:val="22"/>
                <w:szCs w:val="22"/>
              </w:rPr>
              <w:lastRenderedPageBreak/>
              <w:t xml:space="preserve">devidos, incluindo a totalidade dos respectivos acessórios, </w:t>
            </w:r>
            <w:r w:rsidRPr="00885BFB">
              <w:rPr>
                <w:rFonts w:ascii="Ebrima" w:hAnsi="Ebrima"/>
                <w:color w:val="000000" w:themeColor="text1"/>
                <w:sz w:val="22"/>
                <w:szCs w:val="22"/>
              </w:rPr>
              <w:t>tais</w:t>
            </w:r>
            <w:r w:rsidRPr="00885BFB">
              <w:rPr>
                <w:rFonts w:ascii="Ebrima" w:hAnsi="Ebrima" w:cs="Calibri"/>
                <w:color w:val="000000" w:themeColor="text1"/>
                <w:sz w:val="22"/>
                <w:szCs w:val="22"/>
              </w:rPr>
              <w:t xml:space="preserve"> como Encargos Moratórios, multas, penalidades, indenizações, seguros, despesas, custas, honorários, garantias e demais encargos contratuais e legais previstos </w:t>
            </w:r>
            <w:r w:rsidRPr="00885BFB">
              <w:rPr>
                <w:rFonts w:ascii="Ebrima" w:hAnsi="Ebrima"/>
                <w:color w:val="000000" w:themeColor="text1"/>
                <w:sz w:val="22"/>
                <w:szCs w:val="22"/>
              </w:rPr>
              <w:t>nos termos desta</w:t>
            </w:r>
            <w:r w:rsidRPr="00885BFB" w:rsidDel="0087095F">
              <w:rPr>
                <w:rFonts w:ascii="Ebrima" w:hAnsi="Ebrima" w:cs="Calibri"/>
                <w:color w:val="000000" w:themeColor="text1"/>
                <w:sz w:val="22"/>
                <w:szCs w:val="22"/>
              </w:rPr>
              <w:t xml:space="preserve"> </w:t>
            </w:r>
            <w:r w:rsidRPr="00885BFB">
              <w:rPr>
                <w:rFonts w:ascii="Ebrima" w:hAnsi="Ebrima" w:cs="Calibri"/>
                <w:color w:val="000000" w:themeColor="text1"/>
                <w:sz w:val="22"/>
                <w:szCs w:val="22"/>
              </w:rPr>
              <w:t>Escritura</w:t>
            </w:r>
            <w:r w:rsidRPr="00885BFB">
              <w:rPr>
                <w:rFonts w:ascii="Ebrima" w:hAnsi="Ebrima"/>
                <w:color w:val="000000" w:themeColor="text1"/>
                <w:sz w:val="22"/>
                <w:szCs w:val="22"/>
              </w:rPr>
              <w:t>.</w:t>
            </w:r>
          </w:p>
          <w:p w14:paraId="29D90E07" w14:textId="77777777" w:rsidR="009B63C4" w:rsidRPr="00885BFB" w:rsidRDefault="009B63C4" w:rsidP="007426C6">
            <w:pPr>
              <w:tabs>
                <w:tab w:val="num" w:pos="-70"/>
                <w:tab w:val="left" w:pos="80"/>
              </w:tabs>
              <w:spacing w:line="276" w:lineRule="auto"/>
              <w:jc w:val="both"/>
              <w:rPr>
                <w:rFonts w:ascii="Ebrima" w:hAnsi="Ebrima" w:cs="Tahoma"/>
                <w:color w:val="000000" w:themeColor="text1"/>
                <w:sz w:val="22"/>
                <w:szCs w:val="22"/>
              </w:rPr>
            </w:pPr>
          </w:p>
        </w:tc>
      </w:tr>
      <w:tr w:rsidR="009B63C4" w:rsidRPr="0048064B" w14:paraId="4B09147F" w14:textId="77777777" w:rsidTr="007426C6">
        <w:trPr>
          <w:jc w:val="center"/>
        </w:trPr>
        <w:tc>
          <w:tcPr>
            <w:tcW w:w="3539" w:type="dxa"/>
          </w:tcPr>
          <w:p w14:paraId="08005BF7"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10D4BD4B" w14:textId="03C0087E" w:rsidR="009B63C4" w:rsidRPr="00C717F9" w:rsidRDefault="009B63C4" w:rsidP="007426C6">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 xml:space="preserve">Significam os </w:t>
            </w:r>
            <w:r w:rsidRPr="00C717F9">
              <w:rPr>
                <w:rFonts w:ascii="Ebrima" w:hAnsi="Ebrima"/>
                <w:color w:val="000000" w:themeColor="text1"/>
                <w:sz w:val="22"/>
                <w:szCs w:val="22"/>
                <w:lang w:eastAsia="en-US"/>
              </w:rPr>
              <w:t>Certificados de Recebíveis Imobiliários da</w:t>
            </w:r>
            <w:r w:rsidR="009C3AD3">
              <w:rPr>
                <w:rFonts w:ascii="Ebrima" w:hAnsi="Ebrima"/>
                <w:color w:val="000000" w:themeColor="text1"/>
                <w:sz w:val="22"/>
                <w:szCs w:val="22"/>
                <w:lang w:eastAsia="en-US"/>
              </w:rPr>
              <w:t>s</w:t>
            </w:r>
            <w:r w:rsidRPr="00C717F9">
              <w:rPr>
                <w:rFonts w:ascii="Ebrima" w:hAnsi="Ebrima"/>
                <w:color w:val="000000" w:themeColor="text1"/>
                <w:sz w:val="22"/>
                <w:szCs w:val="22"/>
                <w:lang w:eastAsia="en-US"/>
              </w:rPr>
              <w:t xml:space="preserve"> </w:t>
            </w:r>
            <w:r w:rsidR="00661844" w:rsidRPr="00C30E42">
              <w:rPr>
                <w:rFonts w:ascii="Ebrima" w:hAnsi="Ebrima"/>
                <w:sz w:val="22"/>
              </w:rPr>
              <w:t>[</w:t>
            </w:r>
            <w:r w:rsidR="00661844" w:rsidRPr="00C30E42">
              <w:rPr>
                <w:rFonts w:ascii="Ebrima" w:hAnsi="Ebrima"/>
                <w:sz w:val="22"/>
                <w:highlight w:val="yellow"/>
              </w:rPr>
              <w:t>•</w:t>
            </w:r>
            <w:r w:rsidR="00661844" w:rsidRPr="00C30E42">
              <w:rPr>
                <w:rFonts w:ascii="Ebrima" w:hAnsi="Ebrima"/>
                <w:sz w:val="22"/>
              </w:rPr>
              <w:t>]ª</w:t>
            </w:r>
            <w:r w:rsidR="00661844">
              <w:rPr>
                <w:rFonts w:ascii="Ebrima" w:hAnsi="Ebrima" w:cstheme="minorHAnsi"/>
                <w:iCs/>
                <w:sz w:val="22"/>
                <w:szCs w:val="22"/>
              </w:rPr>
              <w:t>,</w:t>
            </w:r>
            <w:r w:rsidR="00661844">
              <w:rPr>
                <w:rFonts w:ascii="Ebrima" w:hAnsi="Ebrima" w:cs="Arial"/>
                <w:color w:val="000000"/>
                <w:sz w:val="22"/>
                <w:szCs w:val="22"/>
                <w:highlight w:val="yellow"/>
              </w:rPr>
              <w:t xml:space="preserve"> </w:t>
            </w:r>
            <w:r>
              <w:rPr>
                <w:rFonts w:ascii="Ebrima" w:hAnsi="Ebrima" w:cs="Arial"/>
                <w:color w:val="000000"/>
                <w:sz w:val="22"/>
                <w:szCs w:val="22"/>
                <w:highlight w:val="yellow"/>
              </w:rPr>
              <w:t>[•]</w:t>
            </w:r>
            <w:r>
              <w:rPr>
                <w:rFonts w:ascii="Ebrima" w:hAnsi="Ebrima" w:cstheme="minorHAnsi"/>
                <w:iCs/>
                <w:color w:val="000000" w:themeColor="text1"/>
                <w:sz w:val="22"/>
                <w:szCs w:val="22"/>
                <w:lang w:eastAsia="en-US"/>
              </w:rPr>
              <w:t>ª</w:t>
            </w:r>
            <w:r w:rsidR="009C3AD3">
              <w:rPr>
                <w:rFonts w:ascii="Ebrima" w:hAnsi="Ebrima" w:cstheme="minorHAnsi"/>
                <w:iCs/>
                <w:color w:val="000000" w:themeColor="text1"/>
                <w:sz w:val="22"/>
                <w:szCs w:val="22"/>
                <w:lang w:eastAsia="en-US"/>
              </w:rPr>
              <w:t xml:space="preserve">, </w:t>
            </w:r>
            <w:r w:rsidR="009C3AD3">
              <w:rPr>
                <w:rFonts w:ascii="Ebrima" w:hAnsi="Ebrima" w:cs="Arial"/>
                <w:color w:val="000000"/>
                <w:sz w:val="22"/>
                <w:szCs w:val="22"/>
                <w:highlight w:val="yellow"/>
              </w:rPr>
              <w:t>[•]</w:t>
            </w:r>
            <w:r w:rsidR="009C3AD3">
              <w:rPr>
                <w:rFonts w:ascii="Ebrima" w:hAnsi="Ebrima" w:cstheme="minorHAnsi"/>
                <w:iCs/>
                <w:color w:val="000000" w:themeColor="text1"/>
                <w:sz w:val="22"/>
                <w:szCs w:val="22"/>
                <w:lang w:eastAsia="en-US"/>
              </w:rPr>
              <w:t xml:space="preserve">ª, </w:t>
            </w:r>
            <w:r w:rsidR="009C3AD3">
              <w:rPr>
                <w:rFonts w:ascii="Ebrima" w:hAnsi="Ebrima" w:cs="Arial"/>
                <w:color w:val="000000"/>
                <w:sz w:val="22"/>
                <w:szCs w:val="22"/>
                <w:highlight w:val="yellow"/>
              </w:rPr>
              <w:t>[•]</w:t>
            </w:r>
            <w:r w:rsidR="009C3AD3">
              <w:rPr>
                <w:rFonts w:ascii="Ebrima" w:hAnsi="Ebrima" w:cstheme="minorHAnsi"/>
                <w:iCs/>
                <w:color w:val="000000" w:themeColor="text1"/>
                <w:sz w:val="22"/>
                <w:szCs w:val="22"/>
                <w:lang w:eastAsia="en-US"/>
              </w:rPr>
              <w:t xml:space="preserve">ª, </w:t>
            </w:r>
            <w:r w:rsidR="009C3AD3">
              <w:rPr>
                <w:rFonts w:ascii="Ebrima" w:hAnsi="Ebrima" w:cs="Arial"/>
                <w:color w:val="000000"/>
                <w:sz w:val="22"/>
                <w:szCs w:val="22"/>
                <w:highlight w:val="yellow"/>
              </w:rPr>
              <w:t>[•]</w:t>
            </w:r>
            <w:r w:rsidR="009C3AD3">
              <w:rPr>
                <w:rFonts w:ascii="Ebrima" w:hAnsi="Ebrima" w:cstheme="minorHAnsi"/>
                <w:iCs/>
                <w:color w:val="000000" w:themeColor="text1"/>
                <w:sz w:val="22"/>
                <w:szCs w:val="22"/>
                <w:lang w:eastAsia="en-US"/>
              </w:rPr>
              <w:t xml:space="preserve">ª e </w:t>
            </w:r>
            <w:r w:rsidR="009C3AD3">
              <w:rPr>
                <w:rFonts w:ascii="Ebrima" w:hAnsi="Ebrima" w:cs="Arial"/>
                <w:color w:val="000000"/>
                <w:sz w:val="22"/>
                <w:szCs w:val="22"/>
                <w:highlight w:val="yellow"/>
              </w:rPr>
              <w:t>[•]</w:t>
            </w:r>
            <w:r w:rsidR="009C3AD3">
              <w:rPr>
                <w:rFonts w:ascii="Ebrima" w:hAnsi="Ebrima" w:cstheme="minorHAnsi"/>
                <w:iCs/>
                <w:color w:val="000000" w:themeColor="text1"/>
                <w:sz w:val="22"/>
                <w:szCs w:val="22"/>
                <w:lang w:eastAsia="en-US"/>
              </w:rPr>
              <w:t>ª</w:t>
            </w:r>
            <w:r w:rsidRPr="00C717F9">
              <w:rPr>
                <w:rFonts w:ascii="Ebrima" w:hAnsi="Ebrima"/>
                <w:iCs/>
                <w:color w:val="000000" w:themeColor="text1"/>
                <w:sz w:val="22"/>
                <w:szCs w:val="22"/>
                <w:lang w:eastAsia="en-US"/>
              </w:rPr>
              <w:t xml:space="preserve"> série</w:t>
            </w:r>
            <w:r w:rsidR="009C3AD3">
              <w:rPr>
                <w:rFonts w:ascii="Ebrima" w:hAnsi="Ebrima"/>
                <w:iCs/>
                <w:color w:val="000000" w:themeColor="text1"/>
                <w:sz w:val="22"/>
                <w:szCs w:val="22"/>
                <w:lang w:eastAsia="en-US"/>
              </w:rPr>
              <w:t>s</w:t>
            </w:r>
            <w:r w:rsidRPr="00C717F9">
              <w:rPr>
                <w:rFonts w:ascii="Ebrima" w:hAnsi="Ebrima"/>
                <w:iCs/>
                <w:color w:val="000000" w:themeColor="text1"/>
                <w:sz w:val="22"/>
                <w:szCs w:val="22"/>
                <w:lang w:eastAsia="en-US"/>
              </w:rPr>
              <w:t xml:space="preserve"> da </w:t>
            </w:r>
            <w:r>
              <w:rPr>
                <w:rFonts w:ascii="Ebrima" w:hAnsi="Ebrima" w:cstheme="minorHAnsi"/>
                <w:iCs/>
                <w:color w:val="000000" w:themeColor="text1"/>
                <w:sz w:val="22"/>
                <w:szCs w:val="22"/>
                <w:lang w:eastAsia="en-US"/>
              </w:rPr>
              <w:t>1ª</w:t>
            </w:r>
            <w:r w:rsidRPr="00C717F9">
              <w:rPr>
                <w:rFonts w:ascii="Ebrima" w:hAnsi="Ebrima"/>
                <w:iCs/>
                <w:color w:val="000000" w:themeColor="text1"/>
                <w:sz w:val="22"/>
                <w:szCs w:val="22"/>
                <w:lang w:eastAsia="en-US"/>
              </w:rPr>
              <w:t xml:space="preserve"> emissão da </w:t>
            </w:r>
            <w:r w:rsidRPr="00C717F9">
              <w:rPr>
                <w:rFonts w:ascii="Ebrima" w:hAnsi="Ebrima"/>
                <w:color w:val="000000" w:themeColor="text1"/>
                <w:sz w:val="22"/>
                <w:szCs w:val="22"/>
                <w:lang w:eastAsia="en-US"/>
              </w:rPr>
              <w:t>Securitizadora</w:t>
            </w:r>
            <w:r w:rsidRPr="00C717F9">
              <w:rPr>
                <w:rFonts w:ascii="Ebrima" w:hAnsi="Ebrima"/>
                <w:color w:val="000000" w:themeColor="text1"/>
                <w:sz w:val="22"/>
                <w:szCs w:val="22"/>
              </w:rPr>
              <w:t xml:space="preserve">. </w:t>
            </w:r>
          </w:p>
          <w:p w14:paraId="4C6EA051" w14:textId="77777777" w:rsidR="009B63C4" w:rsidRPr="0048064B" w:rsidRDefault="009B63C4" w:rsidP="007426C6">
            <w:pPr>
              <w:spacing w:line="276" w:lineRule="auto"/>
              <w:jc w:val="both"/>
              <w:rPr>
                <w:rFonts w:ascii="Ebrima" w:hAnsi="Ebrima" w:cs="Tahoma"/>
                <w:color w:val="000000" w:themeColor="text1"/>
                <w:sz w:val="22"/>
                <w:szCs w:val="22"/>
              </w:rPr>
            </w:pPr>
          </w:p>
        </w:tc>
      </w:tr>
      <w:tr w:rsidR="009B63C4" w:rsidRPr="0048064B" w14:paraId="3089210B" w14:textId="77777777" w:rsidTr="007426C6">
        <w:trPr>
          <w:jc w:val="center"/>
        </w:trPr>
        <w:tc>
          <w:tcPr>
            <w:tcW w:w="3539" w:type="dxa"/>
          </w:tcPr>
          <w:p w14:paraId="36643A82" w14:textId="77777777" w:rsidR="009B63C4" w:rsidRPr="0048064B" w:rsidRDefault="009B63C4" w:rsidP="007426C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3E25560F"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39634635" w14:textId="77777777" w:rsidR="009B63C4" w:rsidRPr="0048064B" w:rsidRDefault="009B63C4" w:rsidP="007426C6">
            <w:pPr>
              <w:spacing w:line="276" w:lineRule="auto"/>
              <w:jc w:val="both"/>
              <w:rPr>
                <w:rFonts w:ascii="Ebrima" w:hAnsi="Ebrima" w:cs="Tahoma"/>
                <w:color w:val="000000" w:themeColor="text1"/>
                <w:sz w:val="22"/>
                <w:szCs w:val="22"/>
              </w:rPr>
            </w:pPr>
          </w:p>
        </w:tc>
      </w:tr>
      <w:tr w:rsidR="00382691" w:rsidRPr="0048064B" w:rsidDel="00B86BB8" w14:paraId="10FFBB47" w14:textId="77777777" w:rsidTr="007426C6">
        <w:trPr>
          <w:jc w:val="center"/>
        </w:trPr>
        <w:tc>
          <w:tcPr>
            <w:tcW w:w="3539" w:type="dxa"/>
          </w:tcPr>
          <w:p w14:paraId="323A40E4" w14:textId="41018E24" w:rsidR="00382691" w:rsidRPr="00FE3219" w:rsidRDefault="00382691" w:rsidP="007426C6">
            <w:pPr>
              <w:spacing w:line="276" w:lineRule="auto"/>
              <w:rPr>
                <w:rFonts w:ascii="Ebrima" w:hAnsi="Ebrima"/>
                <w:color w:val="000000" w:themeColor="text1"/>
                <w:sz w:val="22"/>
                <w:szCs w:val="22"/>
              </w:rPr>
            </w:pPr>
            <w:r w:rsidRPr="00FE3219">
              <w:rPr>
                <w:rFonts w:ascii="Ebrima" w:hAnsi="Ebrima"/>
                <w:color w:val="000000" w:themeColor="text1"/>
                <w:sz w:val="22"/>
                <w:szCs w:val="22"/>
              </w:rPr>
              <w:t>“</w:t>
            </w:r>
            <w:r w:rsidRPr="00154EF2">
              <w:rPr>
                <w:rFonts w:ascii="Ebrima" w:hAnsi="Ebrima"/>
                <w:color w:val="000000" w:themeColor="text1"/>
                <w:sz w:val="22"/>
                <w:u w:val="single"/>
              </w:rPr>
              <w:t>Cronograma Indicativo</w:t>
            </w:r>
            <w:r w:rsidRPr="00FE3219">
              <w:rPr>
                <w:rFonts w:ascii="Ebrima" w:hAnsi="Ebrima"/>
                <w:color w:val="000000" w:themeColor="text1"/>
                <w:sz w:val="22"/>
                <w:szCs w:val="22"/>
              </w:rPr>
              <w:t xml:space="preserve">”: </w:t>
            </w:r>
          </w:p>
          <w:p w14:paraId="161910B0" w14:textId="166816AA" w:rsidR="00382691" w:rsidRPr="00FE3219" w:rsidRDefault="00382691" w:rsidP="007426C6">
            <w:pPr>
              <w:spacing w:line="276" w:lineRule="auto"/>
              <w:rPr>
                <w:rFonts w:ascii="Ebrima" w:hAnsi="Ebrima"/>
                <w:color w:val="000000" w:themeColor="text1"/>
                <w:sz w:val="22"/>
                <w:szCs w:val="22"/>
              </w:rPr>
            </w:pPr>
          </w:p>
        </w:tc>
        <w:tc>
          <w:tcPr>
            <w:tcW w:w="6203" w:type="dxa"/>
          </w:tcPr>
          <w:p w14:paraId="5AA1ECA1" w14:textId="791282F1" w:rsidR="00382691" w:rsidRPr="00FE3219" w:rsidRDefault="00C64EBE" w:rsidP="007426C6">
            <w:pPr>
              <w:autoSpaceDE w:val="0"/>
              <w:autoSpaceDN w:val="0"/>
              <w:adjustRightInd w:val="0"/>
              <w:spacing w:line="276" w:lineRule="auto"/>
              <w:ind w:right="18"/>
              <w:jc w:val="both"/>
              <w:rPr>
                <w:rFonts w:ascii="Ebrima" w:hAnsi="Ebrima"/>
                <w:color w:val="000000" w:themeColor="text1"/>
                <w:sz w:val="22"/>
                <w:szCs w:val="22"/>
              </w:rPr>
            </w:pPr>
            <w:r w:rsidRPr="00FE3219">
              <w:rPr>
                <w:rFonts w:ascii="Ebrima" w:hAnsi="Ebrima"/>
                <w:color w:val="000000" w:themeColor="text1"/>
                <w:sz w:val="22"/>
                <w:szCs w:val="22"/>
              </w:rPr>
              <w:t>Conforme definição constante da Cláusula 3.2.4</w:t>
            </w:r>
            <w:r w:rsidR="00104C3B" w:rsidRPr="00FE3219">
              <w:rPr>
                <w:rFonts w:ascii="Ebrima" w:hAnsi="Ebrima"/>
                <w:color w:val="000000" w:themeColor="text1"/>
                <w:sz w:val="22"/>
                <w:szCs w:val="22"/>
              </w:rPr>
              <w:t xml:space="preserve"> da presente Escritura</w:t>
            </w:r>
            <w:r w:rsidRPr="00FE3219">
              <w:rPr>
                <w:rFonts w:ascii="Ebrima" w:hAnsi="Ebrima"/>
                <w:color w:val="000000" w:themeColor="text1"/>
                <w:sz w:val="22"/>
                <w:szCs w:val="22"/>
              </w:rPr>
              <w:t xml:space="preserve">. </w:t>
            </w:r>
          </w:p>
        </w:tc>
      </w:tr>
      <w:tr w:rsidR="009B63C4" w:rsidRPr="0048064B" w:rsidDel="00B86BB8" w14:paraId="15A685D9" w14:textId="77777777" w:rsidTr="007426C6">
        <w:trPr>
          <w:jc w:val="center"/>
        </w:trPr>
        <w:tc>
          <w:tcPr>
            <w:tcW w:w="3539" w:type="dxa"/>
          </w:tcPr>
          <w:p w14:paraId="17C568E8" w14:textId="77777777" w:rsidR="009B63C4" w:rsidRPr="0048064B" w:rsidRDefault="009B63C4" w:rsidP="007426C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Aniversário</w:t>
            </w:r>
            <w:r w:rsidRPr="0048064B">
              <w:rPr>
                <w:rFonts w:ascii="Ebrima" w:hAnsi="Ebrima"/>
                <w:color w:val="000000" w:themeColor="text1"/>
                <w:sz w:val="22"/>
                <w:szCs w:val="22"/>
              </w:rPr>
              <w:t>”:</w:t>
            </w:r>
          </w:p>
          <w:p w14:paraId="0B5651D1" w14:textId="77777777" w:rsidR="009B63C4" w:rsidRPr="0048064B" w:rsidRDefault="009B63C4" w:rsidP="007426C6">
            <w:pPr>
              <w:autoSpaceDE w:val="0"/>
              <w:autoSpaceDN w:val="0"/>
              <w:adjustRightInd w:val="0"/>
              <w:spacing w:line="276" w:lineRule="auto"/>
              <w:ind w:right="18"/>
              <w:rPr>
                <w:rFonts w:ascii="Ebrima" w:hAnsi="Ebrima"/>
                <w:bCs/>
                <w:color w:val="000000" w:themeColor="text1"/>
                <w:sz w:val="22"/>
                <w:szCs w:val="22"/>
              </w:rPr>
            </w:pPr>
          </w:p>
        </w:tc>
        <w:tc>
          <w:tcPr>
            <w:tcW w:w="6203" w:type="dxa"/>
          </w:tcPr>
          <w:p w14:paraId="098D87FC" w14:textId="4D8AE1C5" w:rsidR="009B63C4" w:rsidRPr="0048064B" w:rsidRDefault="009B63C4" w:rsidP="007426C6">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color w:val="000000" w:themeColor="text1"/>
                <w:sz w:val="22"/>
                <w:szCs w:val="22"/>
              </w:rPr>
              <w:t xml:space="preserve">Significa todo dia </w:t>
            </w:r>
            <w:r w:rsidR="00FD0744">
              <w:rPr>
                <w:rFonts w:ascii="Ebrima" w:hAnsi="Ebrima"/>
                <w:color w:val="000000" w:themeColor="text1"/>
                <w:sz w:val="22"/>
                <w:szCs w:val="22"/>
              </w:rPr>
              <w:t>18</w:t>
            </w:r>
            <w:r w:rsidRPr="000E3172">
              <w:rPr>
                <w:rFonts w:ascii="Ebrima" w:hAnsi="Ebrima"/>
                <w:color w:val="000000" w:themeColor="text1"/>
                <w:sz w:val="22"/>
                <w:szCs w:val="22"/>
              </w:rPr>
              <w:t xml:space="preserve"> (</w:t>
            </w:r>
            <w:r w:rsidR="00FD0744">
              <w:rPr>
                <w:rFonts w:ascii="Ebrima" w:hAnsi="Ebrima"/>
                <w:color w:val="000000" w:themeColor="text1"/>
                <w:sz w:val="22"/>
                <w:szCs w:val="22"/>
              </w:rPr>
              <w:t>dezoito</w:t>
            </w:r>
            <w:r w:rsidRPr="000E3172">
              <w:rPr>
                <w:rFonts w:ascii="Ebrima" w:hAnsi="Ebrima"/>
                <w:color w:val="000000" w:themeColor="text1"/>
                <w:sz w:val="22"/>
                <w:szCs w:val="22"/>
              </w:rPr>
              <w:t>)</w:t>
            </w:r>
            <w:r w:rsidRPr="00C717F9">
              <w:rPr>
                <w:rFonts w:ascii="Ebrima" w:hAnsi="Ebrima"/>
                <w:color w:val="000000" w:themeColor="text1"/>
                <w:sz w:val="22"/>
                <w:szCs w:val="22"/>
              </w:rPr>
              <w:t xml:space="preserve"> de cada mês</w:t>
            </w:r>
            <w:r w:rsidRPr="0048064B">
              <w:rPr>
                <w:rFonts w:ascii="Ebrima" w:hAnsi="Ebrima"/>
                <w:color w:val="000000" w:themeColor="text1"/>
                <w:sz w:val="22"/>
                <w:szCs w:val="22"/>
              </w:rPr>
              <w:t>.</w:t>
            </w:r>
          </w:p>
        </w:tc>
      </w:tr>
      <w:tr w:rsidR="009B63C4" w:rsidRPr="0048064B" w:rsidDel="00B86BB8" w14:paraId="715FC76A" w14:textId="77777777" w:rsidTr="007426C6">
        <w:trPr>
          <w:jc w:val="center"/>
        </w:trPr>
        <w:tc>
          <w:tcPr>
            <w:tcW w:w="3539" w:type="dxa"/>
          </w:tcPr>
          <w:p w14:paraId="30698B42" w14:textId="77777777" w:rsidR="009B63C4" w:rsidRPr="0048064B" w:rsidRDefault="009B63C4" w:rsidP="007426C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Emissão</w:t>
            </w:r>
            <w:r w:rsidRPr="0048064B">
              <w:rPr>
                <w:rFonts w:ascii="Ebrima" w:hAnsi="Ebrima"/>
                <w:color w:val="000000" w:themeColor="text1"/>
                <w:sz w:val="22"/>
                <w:szCs w:val="22"/>
              </w:rPr>
              <w:t>”:</w:t>
            </w:r>
          </w:p>
          <w:p w14:paraId="5C102A02" w14:textId="77777777" w:rsidR="009B63C4" w:rsidRPr="0048064B" w:rsidRDefault="009B63C4" w:rsidP="007426C6">
            <w:pPr>
              <w:autoSpaceDE w:val="0"/>
              <w:autoSpaceDN w:val="0"/>
              <w:adjustRightInd w:val="0"/>
              <w:spacing w:line="276" w:lineRule="auto"/>
              <w:ind w:right="18"/>
              <w:rPr>
                <w:rFonts w:ascii="Ebrima" w:hAnsi="Ebrima"/>
                <w:bCs/>
                <w:color w:val="000000" w:themeColor="text1"/>
                <w:sz w:val="22"/>
                <w:szCs w:val="22"/>
              </w:rPr>
            </w:pPr>
          </w:p>
        </w:tc>
        <w:tc>
          <w:tcPr>
            <w:tcW w:w="6203" w:type="dxa"/>
          </w:tcPr>
          <w:p w14:paraId="7328700E" w14:textId="1045AA36" w:rsidR="009B63C4" w:rsidRPr="0048064B" w:rsidRDefault="009B63C4" w:rsidP="007426C6">
            <w:pPr>
              <w:autoSpaceDE w:val="0"/>
              <w:autoSpaceDN w:val="0"/>
              <w:adjustRightInd w:val="0"/>
              <w:spacing w:line="276" w:lineRule="auto"/>
              <w:ind w:right="18"/>
              <w:jc w:val="both"/>
              <w:rPr>
                <w:rFonts w:ascii="Ebrima" w:hAnsi="Ebrima"/>
                <w:bCs/>
                <w:color w:val="000000" w:themeColor="text1"/>
                <w:sz w:val="22"/>
                <w:szCs w:val="22"/>
              </w:rPr>
            </w:pP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r w:rsidR="00585A0F">
              <w:rPr>
                <w:rFonts w:ascii="Ebrima" w:hAnsi="Ebrima"/>
                <w:bCs/>
                <w:color w:val="000000" w:themeColor="text1"/>
                <w:sz w:val="22"/>
                <w:highlight w:val="yellow"/>
              </w:rPr>
              <w:t>abril</w:t>
            </w:r>
            <w:r w:rsidR="00C30E42">
              <w:rPr>
                <w:rFonts w:ascii="Ebrima" w:hAnsi="Ebrima"/>
                <w:bCs/>
                <w:color w:val="000000" w:themeColor="text1"/>
                <w:sz w:val="22"/>
              </w:rPr>
              <w:t xml:space="preserve"> </w:t>
            </w:r>
            <w:r w:rsidRPr="0048064B">
              <w:rPr>
                <w:rFonts w:ascii="Ebrima" w:hAnsi="Ebrima"/>
                <w:color w:val="000000" w:themeColor="text1"/>
                <w:sz w:val="22"/>
                <w:szCs w:val="22"/>
              </w:rPr>
              <w:t xml:space="preserve">de </w:t>
            </w:r>
            <w:r w:rsidR="00847BC8" w:rsidRPr="0048064B">
              <w:rPr>
                <w:rFonts w:ascii="Ebrima" w:hAnsi="Ebrima"/>
                <w:color w:val="000000" w:themeColor="text1"/>
                <w:sz w:val="22"/>
                <w:szCs w:val="22"/>
              </w:rPr>
              <w:t>202</w:t>
            </w:r>
            <w:r w:rsidR="00847BC8">
              <w:rPr>
                <w:rFonts w:ascii="Ebrima" w:hAnsi="Ebrima"/>
                <w:color w:val="000000" w:themeColor="text1"/>
                <w:sz w:val="22"/>
                <w:szCs w:val="22"/>
              </w:rPr>
              <w:t>2</w:t>
            </w:r>
            <w:r w:rsidRPr="0048064B">
              <w:rPr>
                <w:rFonts w:ascii="Ebrima" w:hAnsi="Ebrima"/>
                <w:color w:val="000000" w:themeColor="text1"/>
                <w:sz w:val="22"/>
                <w:szCs w:val="22"/>
              </w:rPr>
              <w:t>.</w:t>
            </w:r>
          </w:p>
        </w:tc>
      </w:tr>
      <w:tr w:rsidR="009B63C4" w:rsidRPr="0048064B" w:rsidDel="00B86BB8" w14:paraId="46EE8343" w14:textId="77777777" w:rsidTr="007426C6">
        <w:trPr>
          <w:jc w:val="center"/>
        </w:trPr>
        <w:tc>
          <w:tcPr>
            <w:tcW w:w="3539" w:type="dxa"/>
          </w:tcPr>
          <w:p w14:paraId="027210F1" w14:textId="77777777" w:rsidR="009B63C4" w:rsidRPr="0048064B" w:rsidRDefault="009B63C4" w:rsidP="007426C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203" w:type="dxa"/>
          </w:tcPr>
          <w:p w14:paraId="6D00A286" w14:textId="4BAEE785" w:rsidR="009B63C4" w:rsidRPr="0048064B" w:rsidRDefault="000324FC" w:rsidP="007426C6">
            <w:pPr>
              <w:pStyle w:val="ListaColorida-nfase11"/>
              <w:spacing w:line="276" w:lineRule="auto"/>
              <w:ind w:left="0"/>
              <w:contextualSpacing/>
              <w:jc w:val="both"/>
              <w:rPr>
                <w:rFonts w:ascii="Ebrima" w:hAnsi="Ebrima"/>
                <w:color w:val="000000" w:themeColor="text1"/>
                <w:sz w:val="22"/>
                <w:szCs w:val="22"/>
              </w:rPr>
            </w:pPr>
            <w:r>
              <w:rPr>
                <w:rFonts w:ascii="Ebrima" w:hAnsi="Ebrima" w:cs="Arial"/>
                <w:color w:val="000000"/>
                <w:sz w:val="22"/>
                <w:szCs w:val="22"/>
                <w:highlight w:val="yellow"/>
              </w:rPr>
              <w:t>18</w:t>
            </w:r>
            <w:r w:rsidR="009B63C4" w:rsidRPr="00C717F9">
              <w:rPr>
                <w:rFonts w:ascii="Ebrima" w:hAnsi="Ebrima" w:cstheme="minorHAnsi"/>
                <w:iCs/>
                <w:color w:val="000000" w:themeColor="text1"/>
                <w:sz w:val="22"/>
                <w:szCs w:val="22"/>
              </w:rPr>
              <w:t xml:space="preserve"> </w:t>
            </w:r>
            <w:r w:rsidR="009B63C4" w:rsidRPr="0048064B">
              <w:rPr>
                <w:rFonts w:ascii="Ebrima" w:hAnsi="Ebrima"/>
                <w:color w:val="000000" w:themeColor="text1"/>
                <w:sz w:val="22"/>
                <w:szCs w:val="22"/>
              </w:rPr>
              <w:t xml:space="preserve">de </w:t>
            </w:r>
            <w:r w:rsidR="00847BC8" w:rsidRPr="007426C6">
              <w:rPr>
                <w:rFonts w:ascii="Ebrima" w:hAnsi="Ebrima"/>
                <w:bCs/>
                <w:color w:val="000000" w:themeColor="text1"/>
                <w:sz w:val="22"/>
                <w:highlight w:val="yellow"/>
              </w:rPr>
              <w:t>[•]</w:t>
            </w:r>
            <w:r w:rsidR="00064832">
              <w:rPr>
                <w:rFonts w:ascii="Ebrima" w:hAnsi="Ebrima"/>
                <w:bCs/>
                <w:color w:val="000000" w:themeColor="text1"/>
                <w:sz w:val="22"/>
              </w:rPr>
              <w:t xml:space="preserve"> </w:t>
            </w:r>
            <w:r w:rsidR="009B63C4" w:rsidRPr="0048064B">
              <w:rPr>
                <w:rFonts w:ascii="Ebrima" w:hAnsi="Ebrima"/>
                <w:color w:val="000000" w:themeColor="text1"/>
                <w:sz w:val="22"/>
                <w:szCs w:val="22"/>
              </w:rPr>
              <w:t xml:space="preserve">de </w:t>
            </w:r>
            <w:r w:rsidR="009C3AD3" w:rsidRPr="0048064B">
              <w:rPr>
                <w:rFonts w:ascii="Ebrima" w:hAnsi="Ebrima"/>
                <w:color w:val="000000" w:themeColor="text1"/>
                <w:sz w:val="22"/>
                <w:szCs w:val="22"/>
              </w:rPr>
              <w:t>20</w:t>
            </w:r>
            <w:r w:rsidR="00C30E42" w:rsidRPr="007426C6">
              <w:rPr>
                <w:rFonts w:ascii="Ebrima" w:hAnsi="Ebrima"/>
                <w:bCs/>
                <w:color w:val="000000" w:themeColor="text1"/>
                <w:sz w:val="22"/>
                <w:highlight w:val="yellow"/>
              </w:rPr>
              <w:t>[•]</w:t>
            </w:r>
            <w:r w:rsidR="00C30E42">
              <w:rPr>
                <w:rFonts w:ascii="Ebrima" w:hAnsi="Ebrima"/>
                <w:color w:val="000000" w:themeColor="text1"/>
                <w:sz w:val="22"/>
                <w:szCs w:val="22"/>
              </w:rPr>
              <w:t>.</w:t>
            </w:r>
          </w:p>
          <w:p w14:paraId="4C67D8A1" w14:textId="77777777" w:rsidR="009B63C4" w:rsidRPr="0048064B" w:rsidRDefault="009B63C4" w:rsidP="007426C6">
            <w:pPr>
              <w:autoSpaceDE w:val="0"/>
              <w:autoSpaceDN w:val="0"/>
              <w:adjustRightInd w:val="0"/>
              <w:spacing w:line="276" w:lineRule="auto"/>
              <w:ind w:right="18"/>
              <w:jc w:val="both"/>
              <w:rPr>
                <w:rFonts w:ascii="Ebrima" w:hAnsi="Ebrima"/>
                <w:bCs/>
                <w:color w:val="000000" w:themeColor="text1"/>
                <w:sz w:val="22"/>
                <w:szCs w:val="22"/>
              </w:rPr>
            </w:pPr>
          </w:p>
        </w:tc>
      </w:tr>
      <w:tr w:rsidR="009B63C4" w:rsidRPr="0048064B" w:rsidDel="00B86BB8" w14:paraId="277D92AC" w14:textId="77777777" w:rsidTr="007426C6">
        <w:trPr>
          <w:jc w:val="center"/>
        </w:trPr>
        <w:tc>
          <w:tcPr>
            <w:tcW w:w="3539" w:type="dxa"/>
          </w:tcPr>
          <w:p w14:paraId="472E74F6"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5C49D01E" w14:textId="77777777" w:rsidR="009B63C4" w:rsidRPr="0048064B" w:rsidRDefault="009B63C4" w:rsidP="007426C6">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16C1E512" w14:textId="77777777" w:rsidR="009B63C4" w:rsidRPr="0048064B" w:rsidDel="00B86BB8" w:rsidRDefault="009B63C4" w:rsidP="007426C6">
            <w:pPr>
              <w:autoSpaceDE w:val="0"/>
              <w:autoSpaceDN w:val="0"/>
              <w:adjustRightInd w:val="0"/>
              <w:spacing w:line="276" w:lineRule="auto"/>
              <w:ind w:right="18"/>
              <w:jc w:val="both"/>
              <w:rPr>
                <w:rFonts w:ascii="Ebrima" w:hAnsi="Ebrima" w:cs="Tahoma"/>
                <w:color w:val="000000" w:themeColor="text1"/>
                <w:sz w:val="22"/>
                <w:szCs w:val="22"/>
              </w:rPr>
            </w:pPr>
          </w:p>
        </w:tc>
      </w:tr>
      <w:tr w:rsidR="009B63C4" w:rsidRPr="0048064B" w:rsidDel="00B86BB8" w14:paraId="27AE6990" w14:textId="77777777" w:rsidTr="007426C6">
        <w:trPr>
          <w:jc w:val="center"/>
        </w:trPr>
        <w:tc>
          <w:tcPr>
            <w:tcW w:w="3539" w:type="dxa"/>
          </w:tcPr>
          <w:p w14:paraId="17708DA1"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p>
        </w:tc>
        <w:tc>
          <w:tcPr>
            <w:tcW w:w="6203" w:type="dxa"/>
          </w:tcPr>
          <w:p w14:paraId="53F6155B" w14:textId="77777777" w:rsidR="009B63C4" w:rsidRPr="0048064B" w:rsidRDefault="009B63C4" w:rsidP="007426C6">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xml:space="preserve">, devidamente qualificada no preâmbulo </w:t>
            </w:r>
            <w:r>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29E22EC" w14:textId="77777777" w:rsidR="009B63C4" w:rsidRPr="0048064B" w:rsidDel="00B86BB8" w:rsidRDefault="009B63C4" w:rsidP="007426C6">
            <w:pPr>
              <w:autoSpaceDE w:val="0"/>
              <w:autoSpaceDN w:val="0"/>
              <w:adjustRightInd w:val="0"/>
              <w:spacing w:line="276" w:lineRule="auto"/>
              <w:ind w:right="18"/>
              <w:jc w:val="both"/>
              <w:rPr>
                <w:rFonts w:ascii="Ebrima" w:hAnsi="Ebrima" w:cs="Tahoma"/>
                <w:color w:val="000000" w:themeColor="text1"/>
                <w:sz w:val="22"/>
                <w:szCs w:val="22"/>
              </w:rPr>
            </w:pPr>
          </w:p>
        </w:tc>
      </w:tr>
      <w:tr w:rsidR="009B63C4" w:rsidRPr="00885BFB" w14:paraId="364B584F" w14:textId="77777777" w:rsidTr="007426C6">
        <w:trPr>
          <w:trHeight w:val="40"/>
          <w:jc w:val="center"/>
        </w:trPr>
        <w:tc>
          <w:tcPr>
            <w:tcW w:w="3539" w:type="dxa"/>
          </w:tcPr>
          <w:p w14:paraId="69148B22" w14:textId="77777777" w:rsidR="009B63C4" w:rsidRPr="00724A36" w:rsidRDefault="009B63C4" w:rsidP="007426C6">
            <w:pPr>
              <w:autoSpaceDE w:val="0"/>
              <w:autoSpaceDN w:val="0"/>
              <w:adjustRightInd w:val="0"/>
              <w:spacing w:line="276" w:lineRule="auto"/>
              <w:ind w:right="18"/>
              <w:rPr>
                <w:rFonts w:ascii="Ebrima" w:hAnsi="Ebrima"/>
                <w:color w:val="000000" w:themeColor="text1"/>
                <w:sz w:val="22"/>
                <w:szCs w:val="22"/>
              </w:rPr>
            </w:pPr>
            <w:r w:rsidRPr="002165C9">
              <w:rPr>
                <w:rFonts w:ascii="Ebrima" w:hAnsi="Ebrima" w:cs="Tahoma"/>
                <w:color w:val="000000" w:themeColor="text1"/>
                <w:sz w:val="22"/>
                <w:szCs w:val="22"/>
              </w:rPr>
              <w:t>“</w:t>
            </w:r>
            <w:r w:rsidRPr="002165C9">
              <w:rPr>
                <w:rFonts w:ascii="Ebrima" w:hAnsi="Ebrima" w:cs="Tahoma"/>
                <w:color w:val="000000" w:themeColor="text1"/>
                <w:sz w:val="22"/>
                <w:szCs w:val="22"/>
                <w:u w:val="single"/>
              </w:rPr>
              <w:t>Despesas</w:t>
            </w:r>
            <w:r w:rsidRPr="00645A46">
              <w:rPr>
                <w:rFonts w:ascii="Ebrima" w:hAnsi="Ebrima"/>
                <w:color w:val="000000" w:themeColor="text1"/>
                <w:sz w:val="22"/>
                <w:szCs w:val="22"/>
              </w:rPr>
              <w:t>”:</w:t>
            </w:r>
          </w:p>
        </w:tc>
        <w:tc>
          <w:tcPr>
            <w:tcW w:w="6203" w:type="dxa"/>
          </w:tcPr>
          <w:p w14:paraId="542A7EAD" w14:textId="77777777" w:rsidR="009B63C4" w:rsidRDefault="009B63C4" w:rsidP="007426C6">
            <w:pPr>
              <w:spacing w:line="276" w:lineRule="auto"/>
              <w:ind w:right="-2"/>
              <w:jc w:val="both"/>
              <w:rPr>
                <w:rFonts w:ascii="Ebrima" w:hAnsi="Ebrima"/>
                <w:color w:val="000000" w:themeColor="text1"/>
                <w:sz w:val="22"/>
                <w:szCs w:val="22"/>
              </w:rPr>
            </w:pPr>
            <w:bookmarkStart w:id="17" w:name="_Hlk87627934"/>
            <w:r>
              <w:rPr>
                <w:rFonts w:ascii="Ebrima" w:hAnsi="Ebrima"/>
                <w:color w:val="000000" w:themeColor="text1"/>
                <w:sz w:val="22"/>
                <w:szCs w:val="22"/>
              </w:rPr>
              <w:t xml:space="preserve">Todas e quaisquer despesas </w:t>
            </w:r>
            <w:r w:rsidRPr="0048064B">
              <w:rPr>
                <w:rFonts w:ascii="Ebrima" w:hAnsi="Ebrima" w:cs="Arial"/>
                <w:color w:val="000000" w:themeColor="text1"/>
                <w:sz w:val="22"/>
                <w:szCs w:val="22"/>
              </w:rPr>
              <w:t>relacionadas à Operação</w:t>
            </w:r>
            <w:r>
              <w:rPr>
                <w:rFonts w:ascii="Ebrima" w:hAnsi="Ebrima"/>
                <w:color w:val="000000" w:themeColor="text1"/>
                <w:sz w:val="22"/>
                <w:szCs w:val="22"/>
              </w:rPr>
              <w:t xml:space="preserve">, incluindo as indicadas no </w:t>
            </w:r>
            <w:r w:rsidRPr="00BD25F9">
              <w:rPr>
                <w:rFonts w:ascii="Ebrima" w:hAnsi="Ebrima"/>
                <w:color w:val="000000" w:themeColor="text1"/>
                <w:sz w:val="22"/>
                <w:szCs w:val="22"/>
              </w:rPr>
              <w:t>Anexo II</w:t>
            </w:r>
            <w:r>
              <w:rPr>
                <w:rFonts w:ascii="Ebrima" w:hAnsi="Ebrima"/>
                <w:color w:val="000000" w:themeColor="text1"/>
                <w:sz w:val="22"/>
                <w:szCs w:val="22"/>
              </w:rPr>
              <w:t xml:space="preserve"> desta Escritura, tais como:</w:t>
            </w:r>
          </w:p>
          <w:p w14:paraId="7D4A9F31" w14:textId="47066719" w:rsidR="009B63C4" w:rsidRPr="0028538D" w:rsidRDefault="009B63C4" w:rsidP="00E43F35">
            <w:pPr>
              <w:numPr>
                <w:ilvl w:val="0"/>
                <w:numId w:val="25"/>
              </w:numPr>
              <w:spacing w:line="276" w:lineRule="auto"/>
              <w:ind w:left="0" w:right="-2" w:firstLine="0"/>
              <w:jc w:val="both"/>
              <w:rPr>
                <w:rFonts w:ascii="Ebrima" w:hAnsi="Ebrima"/>
                <w:color w:val="000000" w:themeColor="text1"/>
                <w:sz w:val="22"/>
                <w:szCs w:val="22"/>
              </w:rPr>
            </w:pPr>
            <w:r w:rsidRPr="006F4CF5">
              <w:rPr>
                <w:rFonts w:ascii="Ebrima" w:hAnsi="Ebrima"/>
                <w:color w:val="000000" w:themeColor="text1"/>
                <w:sz w:val="22"/>
                <w:szCs w:val="22"/>
              </w:rPr>
              <w:t>as despesas com a gestão, realização</w:t>
            </w:r>
            <w:r w:rsidR="00A7234F">
              <w:rPr>
                <w:rFonts w:ascii="Ebrima" w:hAnsi="Ebrima"/>
                <w:color w:val="000000" w:themeColor="text1"/>
                <w:sz w:val="22"/>
                <w:szCs w:val="22"/>
              </w:rPr>
              <w:t>, cobrança, contabilidade, auditoria</w:t>
            </w:r>
            <w:r w:rsidRPr="006F4CF5">
              <w:rPr>
                <w:rFonts w:ascii="Ebrima" w:hAnsi="Ebrima"/>
                <w:color w:val="000000" w:themeColor="text1"/>
                <w:sz w:val="22"/>
                <w:szCs w:val="22"/>
              </w:rPr>
              <w:t xml:space="preserve"> e administração do Patrimônio Separado e na hipótese de liquidação do Patrimônio Separado, incluindo, sem limitação, o pagamento da taxa de administração</w:t>
            </w:r>
            <w:r w:rsidR="00792D6D">
              <w:rPr>
                <w:rFonts w:ascii="Ebrima" w:hAnsi="Ebrima"/>
                <w:color w:val="000000" w:themeColor="text1"/>
                <w:sz w:val="22"/>
                <w:szCs w:val="22"/>
              </w:rPr>
              <w:t xml:space="preserve"> e eventual transferência ao Agente Fiduciário ou a </w:t>
            </w:r>
            <w:r w:rsidR="00FD0744">
              <w:rPr>
                <w:rFonts w:ascii="Ebrima" w:hAnsi="Ebrima"/>
                <w:color w:val="000000" w:themeColor="text1"/>
                <w:sz w:val="22"/>
                <w:szCs w:val="22"/>
              </w:rPr>
              <w:t>t</w:t>
            </w:r>
            <w:r w:rsidR="00792D6D">
              <w:rPr>
                <w:rFonts w:ascii="Ebrima" w:hAnsi="Ebrima"/>
                <w:color w:val="000000" w:themeColor="text1"/>
                <w:sz w:val="22"/>
                <w:szCs w:val="22"/>
              </w:rPr>
              <w:t>erceiros</w:t>
            </w:r>
            <w:r w:rsidRPr="006F4CF5">
              <w:rPr>
                <w:rFonts w:ascii="Ebrima" w:hAnsi="Ebrima"/>
                <w:color w:val="000000" w:themeColor="text1"/>
                <w:sz w:val="22"/>
                <w:szCs w:val="22"/>
              </w:rPr>
              <w:t>;</w:t>
            </w:r>
          </w:p>
          <w:p w14:paraId="32CA0DAB" w14:textId="4FB018B0" w:rsidR="009B63C4" w:rsidRPr="00373C1B" w:rsidRDefault="009B63C4" w:rsidP="00E43F35">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885BFB">
              <w:rPr>
                <w:rFonts w:ascii="Ebrima" w:hAnsi="Ebrima"/>
                <w:color w:val="000000" w:themeColor="text1"/>
                <w:sz w:val="22"/>
                <w:szCs w:val="22"/>
              </w:rPr>
              <w:t xml:space="preserve">as despesas com prestadores de serviços contratados para a </w:t>
            </w:r>
            <w:r>
              <w:rPr>
                <w:rFonts w:ascii="Ebrima" w:hAnsi="Ebrima"/>
                <w:color w:val="000000" w:themeColor="text1"/>
                <w:sz w:val="22"/>
                <w:szCs w:val="22"/>
              </w:rPr>
              <w:t>Operação</w:t>
            </w:r>
            <w:r w:rsidRPr="00885BFB">
              <w:rPr>
                <w:rFonts w:ascii="Ebrima" w:hAnsi="Ebrima"/>
                <w:color w:val="000000" w:themeColor="text1"/>
                <w:sz w:val="22"/>
                <w:szCs w:val="22"/>
              </w:rPr>
              <w:t xml:space="preserve">, tais como </w:t>
            </w:r>
            <w:r w:rsidRPr="00096BA1">
              <w:rPr>
                <w:rFonts w:ascii="Ebrima" w:hAnsi="Ebrima" w:cstheme="minorHAnsi"/>
                <w:sz w:val="22"/>
                <w:szCs w:val="22"/>
              </w:rPr>
              <w:t xml:space="preserve">instituição custodiante, </w:t>
            </w:r>
            <w:r w:rsidR="00B3405E">
              <w:rPr>
                <w:rFonts w:ascii="Ebrima" w:hAnsi="Ebrima" w:cstheme="minorHAnsi"/>
                <w:sz w:val="22"/>
                <w:szCs w:val="22"/>
              </w:rPr>
              <w:t xml:space="preserve">Agente Fiduciário, </w:t>
            </w:r>
            <w:r w:rsidRPr="00096BA1">
              <w:rPr>
                <w:rFonts w:ascii="Ebrima" w:hAnsi="Ebrima" w:cstheme="minorHAnsi"/>
                <w:sz w:val="22"/>
                <w:szCs w:val="22"/>
              </w:rPr>
              <w:t>empresas de guarda e registrador dos documentos que representem os Créditos Imobiliários, empresa de monitoramento de garantias</w:t>
            </w:r>
            <w:r>
              <w:rPr>
                <w:rFonts w:ascii="Ebrima" w:hAnsi="Ebrima" w:cstheme="minorHAnsi"/>
                <w:sz w:val="22"/>
                <w:szCs w:val="22"/>
              </w:rPr>
              <w:t>,</w:t>
            </w:r>
            <w:r w:rsidRPr="00885BFB">
              <w:rPr>
                <w:rFonts w:ascii="Ebrima" w:hAnsi="Ebrima"/>
                <w:color w:val="000000" w:themeColor="text1"/>
                <w:sz w:val="22"/>
                <w:szCs w:val="22"/>
              </w:rPr>
              <w:t xml:space="preserve"> escriturador, banco liquidante, câmaras de liquidação onde os CRI estejam </w:t>
            </w:r>
            <w:r w:rsidRPr="00885BFB">
              <w:rPr>
                <w:rFonts w:ascii="Ebrima" w:hAnsi="Ebrima" w:cs="Calibri"/>
                <w:color w:val="000000" w:themeColor="text1"/>
                <w:sz w:val="22"/>
                <w:szCs w:val="22"/>
              </w:rPr>
              <w:t>depositados</w:t>
            </w:r>
            <w:r w:rsidRPr="00885BFB">
              <w:rPr>
                <w:rFonts w:ascii="Ebrima" w:hAnsi="Ebrima"/>
                <w:color w:val="000000" w:themeColor="text1"/>
                <w:sz w:val="22"/>
                <w:szCs w:val="22"/>
              </w:rPr>
              <w:t xml:space="preserve"> para negociação</w:t>
            </w:r>
            <w:r w:rsidRPr="00885BFB">
              <w:rPr>
                <w:rFonts w:ascii="Ebrima" w:hAnsi="Ebrima" w:cs="Calibri"/>
                <w:color w:val="000000" w:themeColor="text1"/>
                <w:sz w:val="22"/>
                <w:szCs w:val="22"/>
              </w:rPr>
              <w:t xml:space="preserve">, bem como quaisquer outros prestadores julgados </w:t>
            </w:r>
            <w:r w:rsidRPr="00885BFB">
              <w:rPr>
                <w:rFonts w:ascii="Ebrima" w:hAnsi="Ebrima" w:cs="Calibri"/>
                <w:color w:val="000000" w:themeColor="text1"/>
                <w:sz w:val="22"/>
                <w:szCs w:val="22"/>
              </w:rPr>
              <w:lastRenderedPageBreak/>
              <w:t>importantes pela Securitizadora para a boa e correta administração do Patrimônio Separado;</w:t>
            </w:r>
          </w:p>
          <w:p w14:paraId="0C7B1E22" w14:textId="77777777" w:rsidR="009B63C4" w:rsidRPr="00885BFB" w:rsidRDefault="009B63C4" w:rsidP="00E43F35">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096BA1">
              <w:rPr>
                <w:rFonts w:ascii="Ebrima" w:hAnsi="Ebrima" w:cstheme="minorHAnsi"/>
                <w:sz w:val="22"/>
                <w:szCs w:val="22"/>
              </w:rPr>
              <w:t>as despesas com gestão dos Créditos Imobiliários, como aquelas incorridas com boletagem, cobrança, seguros, gerenciamento de contratos, inclusão destes no sistema de gerenciamento, auditoria jurídica e financeira de contratos e, implantação de carteira (se aplicável);</w:t>
            </w:r>
          </w:p>
          <w:p w14:paraId="6A3FBCFD" w14:textId="77777777" w:rsidR="009B63C4" w:rsidRPr="00885BFB" w:rsidRDefault="009B63C4" w:rsidP="00E43F35">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885BFB">
              <w:rPr>
                <w:rFonts w:ascii="Ebrima" w:hAnsi="Ebrima"/>
                <w:color w:val="000000" w:themeColor="text1"/>
                <w:sz w:val="22"/>
                <w:szCs w:val="22"/>
              </w:rPr>
              <w:t xml:space="preserve">os honorários, despesas e custos de terceiros especialistas, advogados, </w:t>
            </w:r>
            <w:r w:rsidRPr="00885BFB">
              <w:rPr>
                <w:rFonts w:ascii="Ebrima" w:hAnsi="Ebrima" w:cs="Calibri"/>
                <w:color w:val="000000" w:themeColor="text1"/>
                <w:sz w:val="22"/>
                <w:szCs w:val="22"/>
              </w:rPr>
              <w:t xml:space="preserve">contadores, </w:t>
            </w:r>
            <w:r w:rsidRPr="00885BFB">
              <w:rPr>
                <w:rFonts w:ascii="Ebrima" w:hAnsi="Ebrima"/>
                <w:color w:val="000000" w:themeColor="text1"/>
                <w:sz w:val="22"/>
                <w:szCs w:val="22"/>
              </w:rPr>
              <w:t xml:space="preserve">auditores ou fiscais relacionados com procedimentos legais incorridos para </w:t>
            </w:r>
            <w:r w:rsidRPr="00885BFB">
              <w:rPr>
                <w:rFonts w:ascii="Ebrima" w:hAnsi="Ebrima" w:cs="Calibri"/>
                <w:color w:val="000000" w:themeColor="text1"/>
                <w:sz w:val="22"/>
                <w:szCs w:val="22"/>
              </w:rPr>
              <w:t xml:space="preserve">atender as exigências impostas pela CVM às companhias abertas e securitizadoras, para </w:t>
            </w:r>
            <w:r w:rsidRPr="00885BFB">
              <w:rPr>
                <w:rFonts w:ascii="Ebrima" w:hAnsi="Ebrima"/>
                <w:color w:val="000000" w:themeColor="text1"/>
                <w:sz w:val="22"/>
                <w:szCs w:val="22"/>
              </w:rPr>
              <w:t xml:space="preserve">resguardar os interesses dos </w:t>
            </w:r>
            <w:r w:rsidRPr="00885BFB">
              <w:rPr>
                <w:rFonts w:ascii="Ebrima" w:hAnsi="Ebrima" w:cs="Calibri"/>
                <w:color w:val="000000" w:themeColor="text1"/>
                <w:sz w:val="22"/>
                <w:szCs w:val="22"/>
              </w:rPr>
              <w:t xml:space="preserve">Titulares de </w:t>
            </w:r>
            <w:r w:rsidRPr="00885BFB">
              <w:rPr>
                <w:rFonts w:ascii="Ebrima" w:hAnsi="Ebrima"/>
                <w:color w:val="000000" w:themeColor="text1"/>
                <w:sz w:val="22"/>
                <w:szCs w:val="22"/>
              </w:rPr>
              <w:t>CRI</w:t>
            </w:r>
            <w:r w:rsidRPr="00885BFB">
              <w:rPr>
                <w:rFonts w:ascii="Ebrima" w:hAnsi="Ebrima" w:cs="Calibri"/>
                <w:color w:val="000000" w:themeColor="text1"/>
                <w:sz w:val="22"/>
                <w:szCs w:val="22"/>
              </w:rPr>
              <w:t>,</w:t>
            </w:r>
            <w:r w:rsidRPr="00885BFB">
              <w:rPr>
                <w:rFonts w:ascii="Ebrima" w:hAnsi="Ebrima"/>
                <w:color w:val="000000" w:themeColor="text1"/>
                <w:sz w:val="22"/>
                <w:szCs w:val="22"/>
              </w:rPr>
              <w:t xml:space="preserve"> e</w:t>
            </w:r>
            <w:r w:rsidRPr="00885BFB">
              <w:rPr>
                <w:rFonts w:ascii="Ebrima" w:hAnsi="Ebrima" w:cs="Calibri"/>
                <w:color w:val="000000" w:themeColor="text1"/>
                <w:sz w:val="22"/>
                <w:szCs w:val="22"/>
              </w:rPr>
              <w:t xml:space="preserve"> para</w:t>
            </w:r>
            <w:r w:rsidRPr="00885BFB">
              <w:rPr>
                <w:rFonts w:ascii="Ebrima" w:hAnsi="Ebrima"/>
                <w:color w:val="000000" w:themeColor="text1"/>
                <w:sz w:val="22"/>
                <w:szCs w:val="22"/>
              </w:rPr>
              <w:t xml:space="preserve"> realização dos créditos imobiliários que compõem o Patrimônio Separado</w:t>
            </w:r>
            <w:r w:rsidRPr="00885BFB">
              <w:rPr>
                <w:rFonts w:ascii="Ebrima" w:hAnsi="Ebrima" w:cs="Calibri"/>
                <w:color w:val="000000" w:themeColor="text1"/>
                <w:sz w:val="22"/>
                <w:szCs w:val="22"/>
              </w:rPr>
              <w:t>, inclusive quanto à sua contabilização e auditoria financeira</w:t>
            </w:r>
            <w:r w:rsidRPr="00885BFB">
              <w:rPr>
                <w:rFonts w:ascii="Ebrima" w:hAnsi="Ebrima"/>
                <w:color w:val="000000" w:themeColor="text1"/>
                <w:sz w:val="22"/>
                <w:szCs w:val="22"/>
              </w:rPr>
              <w:t>;</w:t>
            </w:r>
          </w:p>
          <w:p w14:paraId="2A42306B" w14:textId="77777777" w:rsidR="009B63C4" w:rsidRPr="00885BFB" w:rsidRDefault="009B63C4" w:rsidP="00E43F35">
            <w:pPr>
              <w:pStyle w:val="PargrafodaLista"/>
              <w:numPr>
                <w:ilvl w:val="0"/>
                <w:numId w:val="25"/>
              </w:numPr>
              <w:autoSpaceDE w:val="0"/>
              <w:autoSpaceDN w:val="0"/>
              <w:adjustRightInd w:val="0"/>
              <w:spacing w:line="276" w:lineRule="auto"/>
              <w:ind w:left="0" w:firstLine="0"/>
              <w:jc w:val="both"/>
              <w:rPr>
                <w:rFonts w:ascii="Ebrima" w:hAnsi="Ebrima" w:cs="Leelawadee"/>
                <w:bCs/>
                <w:color w:val="000000" w:themeColor="text1"/>
                <w:sz w:val="22"/>
                <w:szCs w:val="22"/>
              </w:rPr>
            </w:pPr>
            <w:r w:rsidRPr="00885BFB">
              <w:rPr>
                <w:rFonts w:ascii="Ebrima" w:hAnsi="Ebrima" w:cs="Leelawadee"/>
                <w:bCs/>
                <w:color w:val="000000" w:themeColor="text1"/>
                <w:sz w:val="22"/>
                <w:szCs w:val="22"/>
              </w:rPr>
              <w:t xml:space="preserve">as eventuais despesas, depósitos e custas judiciais decorrentes da sucumbência em ações judiciais </w:t>
            </w:r>
            <w:r w:rsidRPr="00885BFB">
              <w:rPr>
                <w:rFonts w:ascii="Ebrima" w:hAnsi="Ebrima"/>
                <w:color w:val="000000" w:themeColor="text1"/>
                <w:sz w:val="22"/>
                <w:szCs w:val="22"/>
              </w:rPr>
              <w:t xml:space="preserve">ajuizadas com a finalidade de resguardar os interesses dos </w:t>
            </w:r>
            <w:r w:rsidRPr="00885BFB">
              <w:rPr>
                <w:rFonts w:ascii="Ebrima" w:hAnsi="Ebrima" w:cstheme="minorHAnsi"/>
                <w:color w:val="000000" w:themeColor="text1"/>
                <w:sz w:val="22"/>
                <w:szCs w:val="22"/>
              </w:rPr>
              <w:t>Titulares de</w:t>
            </w:r>
            <w:r w:rsidRPr="00885BFB">
              <w:rPr>
                <w:rFonts w:ascii="Ebrima" w:hAnsi="Ebrima"/>
                <w:color w:val="000000" w:themeColor="text1"/>
                <w:sz w:val="22"/>
                <w:szCs w:val="22"/>
              </w:rPr>
              <w:t xml:space="preserve"> CRI e a </w:t>
            </w:r>
            <w:r>
              <w:rPr>
                <w:rFonts w:ascii="Ebrima" w:hAnsi="Ebrima"/>
                <w:color w:val="000000" w:themeColor="text1"/>
                <w:sz w:val="22"/>
                <w:szCs w:val="22"/>
              </w:rPr>
              <w:t>realização</w:t>
            </w:r>
            <w:r w:rsidRPr="00885BFB">
              <w:rPr>
                <w:rFonts w:ascii="Ebrima" w:hAnsi="Ebrima"/>
                <w:color w:val="000000" w:themeColor="text1"/>
                <w:sz w:val="22"/>
                <w:szCs w:val="22"/>
              </w:rPr>
              <w:t xml:space="preserve"> dos </w:t>
            </w:r>
            <w:r>
              <w:rPr>
                <w:rFonts w:ascii="Ebrima" w:hAnsi="Ebrima"/>
                <w:color w:val="000000" w:themeColor="text1"/>
                <w:sz w:val="22"/>
                <w:szCs w:val="22"/>
              </w:rPr>
              <w:t>c</w:t>
            </w:r>
            <w:r w:rsidRPr="00885BFB">
              <w:rPr>
                <w:rFonts w:ascii="Ebrima" w:hAnsi="Ebrima"/>
                <w:color w:val="000000" w:themeColor="text1"/>
                <w:sz w:val="22"/>
                <w:szCs w:val="22"/>
              </w:rPr>
              <w:t>réditos que compõem do Patrimônio Separado</w:t>
            </w:r>
            <w:r w:rsidRPr="00885BFB">
              <w:rPr>
                <w:rFonts w:ascii="Ebrima" w:hAnsi="Ebrima" w:cs="Leelawadee"/>
                <w:bCs/>
                <w:color w:val="000000" w:themeColor="text1"/>
                <w:sz w:val="22"/>
                <w:szCs w:val="22"/>
              </w:rPr>
              <w:t>;</w:t>
            </w:r>
          </w:p>
          <w:p w14:paraId="48485209" w14:textId="77777777" w:rsidR="009B63C4" w:rsidRPr="00885BFB" w:rsidRDefault="009B63C4" w:rsidP="00E43F35">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de CRI, em razão do exercício de suas funções nos termos do Termo de Securitização;</w:t>
            </w:r>
          </w:p>
          <w:p w14:paraId="198002F5" w14:textId="77777777" w:rsidR="009B63C4" w:rsidRPr="00885BFB" w:rsidRDefault="009B63C4" w:rsidP="00E43F35">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remuneração e todas as verbas devidas às instituições financeiras onde se encontrem abertas as contas correntes integrantes do Patrimônio Separado;</w:t>
            </w:r>
          </w:p>
          <w:p w14:paraId="5EFE22C1" w14:textId="77777777" w:rsidR="009B63C4" w:rsidRPr="00885BFB" w:rsidRDefault="009B63C4" w:rsidP="00E43F35">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despesas com registros e movimentação perante a CVM, </w:t>
            </w:r>
            <w:r w:rsidRPr="00885BFB">
              <w:rPr>
                <w:rFonts w:ascii="Ebrima" w:hAnsi="Ebrima" w:cs="Calibri"/>
                <w:color w:val="000000" w:themeColor="text1"/>
                <w:sz w:val="22"/>
                <w:szCs w:val="22"/>
              </w:rPr>
              <w:t>B3</w:t>
            </w:r>
            <w:r w:rsidRPr="00885BFB">
              <w:rPr>
                <w:rFonts w:ascii="Ebrima" w:hAnsi="Ebrima"/>
                <w:color w:val="000000" w:themeColor="text1"/>
                <w:sz w:val="22"/>
                <w:szCs w:val="22"/>
              </w:rPr>
              <w:t>, Juntas Comerciais</w:t>
            </w:r>
            <w:r w:rsidRPr="00BD25F9">
              <w:rPr>
                <w:rFonts w:ascii="Ebrima" w:hAnsi="Ebrima"/>
                <w:color w:val="000000" w:themeColor="text1"/>
                <w:sz w:val="22"/>
              </w:rPr>
              <w:t>,</w:t>
            </w:r>
            <w:r w:rsidRPr="00885BFB">
              <w:rPr>
                <w:rFonts w:ascii="Ebrima" w:hAnsi="Ebrima"/>
                <w:color w:val="000000" w:themeColor="text1"/>
                <w:sz w:val="22"/>
                <w:szCs w:val="22"/>
              </w:rPr>
              <w:t xml:space="preserve"> Cartórios de Registro de Títulos e Documentos</w:t>
            </w:r>
            <w:r w:rsidRPr="00885BFB">
              <w:rPr>
                <w:rFonts w:ascii="Ebrima" w:hAnsi="Ebrima" w:cs="Calibri"/>
                <w:color w:val="000000" w:themeColor="text1"/>
                <w:sz w:val="22"/>
                <w:szCs w:val="22"/>
              </w:rPr>
              <w:t xml:space="preserve">, </w:t>
            </w:r>
            <w:r w:rsidRPr="00BD25F9">
              <w:rPr>
                <w:rFonts w:ascii="Ebrima" w:hAnsi="Ebrima"/>
                <w:color w:val="000000" w:themeColor="text1"/>
                <w:sz w:val="22"/>
              </w:rPr>
              <w:t xml:space="preserve">Cartórios de Registro de Imóveis, </w:t>
            </w:r>
            <w:r w:rsidRPr="002165C9">
              <w:rPr>
                <w:rFonts w:ascii="Ebrima" w:hAnsi="Ebrima" w:cs="Calibri"/>
                <w:color w:val="000000" w:themeColor="text1"/>
                <w:sz w:val="22"/>
                <w:szCs w:val="22"/>
              </w:rPr>
              <w:t>e demais custos de liquidação, registro, negociação e custódia de operações com ativos</w:t>
            </w:r>
            <w:r w:rsidRPr="00645A46">
              <w:rPr>
                <w:rFonts w:ascii="Ebrima" w:hAnsi="Ebrima"/>
                <w:color w:val="000000" w:themeColor="text1"/>
                <w:sz w:val="22"/>
                <w:szCs w:val="22"/>
              </w:rPr>
              <w:t xml:space="preserve">, conforme o caso, da documentação societária da </w:t>
            </w:r>
            <w:r w:rsidRPr="006F4CF5">
              <w:rPr>
                <w:rFonts w:ascii="Ebrima" w:hAnsi="Ebrima" w:cs="Tahoma"/>
                <w:color w:val="000000" w:themeColor="text1"/>
                <w:sz w:val="22"/>
                <w:szCs w:val="22"/>
              </w:rPr>
              <w:t>Securitizadora</w:t>
            </w:r>
            <w:r w:rsidRPr="00BD11E1">
              <w:rPr>
                <w:rFonts w:ascii="Ebrima" w:hAnsi="Ebrima"/>
                <w:color w:val="000000" w:themeColor="text1"/>
                <w:sz w:val="22"/>
                <w:szCs w:val="22"/>
              </w:rPr>
              <w:t xml:space="preserve"> relacionada aos CRI e aos demais Documentos da Operação, bem como de </w:t>
            </w:r>
            <w:r>
              <w:rPr>
                <w:rFonts w:ascii="Ebrima" w:hAnsi="Ebrima"/>
                <w:color w:val="000000" w:themeColor="text1"/>
                <w:sz w:val="22"/>
                <w:szCs w:val="22"/>
              </w:rPr>
              <w:t xml:space="preserve">seus </w:t>
            </w:r>
            <w:r w:rsidRPr="00BD11E1">
              <w:rPr>
                <w:rFonts w:ascii="Ebrima" w:hAnsi="Ebrima"/>
                <w:color w:val="000000" w:themeColor="text1"/>
                <w:sz w:val="22"/>
                <w:szCs w:val="22"/>
              </w:rPr>
              <w:t>eventuais aditament</w:t>
            </w:r>
            <w:r w:rsidRPr="0028538D">
              <w:rPr>
                <w:rFonts w:ascii="Ebrima" w:hAnsi="Ebrima"/>
                <w:color w:val="000000" w:themeColor="text1"/>
                <w:sz w:val="22"/>
                <w:szCs w:val="22"/>
              </w:rPr>
              <w:t>os;</w:t>
            </w:r>
          </w:p>
          <w:p w14:paraId="56883754" w14:textId="77777777" w:rsidR="009B63C4" w:rsidRPr="00885BFB" w:rsidRDefault="009B63C4" w:rsidP="00E43F35">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s="Calibri"/>
                <w:color w:val="000000" w:themeColor="text1"/>
                <w:sz w:val="22"/>
                <w:szCs w:val="22"/>
              </w:rPr>
              <w:t xml:space="preserve">custos e </w:t>
            </w:r>
            <w:r w:rsidRPr="00885BFB">
              <w:rPr>
                <w:rFonts w:ascii="Ebrima" w:hAnsi="Ebrima"/>
                <w:color w:val="000000" w:themeColor="text1"/>
                <w:sz w:val="22"/>
                <w:szCs w:val="22"/>
              </w:rPr>
              <w:t xml:space="preserve">despesas </w:t>
            </w:r>
            <w:r w:rsidRPr="00885BFB">
              <w:rPr>
                <w:rFonts w:ascii="Ebrima" w:hAnsi="Ebrima" w:cs="Calibri"/>
                <w:color w:val="000000" w:themeColor="text1"/>
                <w:sz w:val="22"/>
                <w:szCs w:val="22"/>
              </w:rPr>
              <w:t>necessários</w:t>
            </w:r>
            <w:r w:rsidRPr="00885BFB">
              <w:rPr>
                <w:rFonts w:ascii="Ebrima" w:hAnsi="Ebrima"/>
                <w:color w:val="000000" w:themeColor="text1"/>
                <w:sz w:val="22"/>
                <w:szCs w:val="22"/>
              </w:rPr>
              <w:t xml:space="preserve"> à realização de Assembleias dos Titulares de CRI, </w:t>
            </w:r>
            <w:r w:rsidRPr="00885BFB">
              <w:rPr>
                <w:rFonts w:ascii="Ebrima" w:hAnsi="Ebrima" w:cs="Calibri"/>
                <w:color w:val="000000" w:themeColor="text1"/>
                <w:sz w:val="22"/>
                <w:szCs w:val="22"/>
              </w:rPr>
              <w:t xml:space="preserve">inclusive quanto à convocação, informe e correspondência a investidores, </w:t>
            </w:r>
            <w:r w:rsidRPr="00885BFB">
              <w:rPr>
                <w:rFonts w:ascii="Ebrima" w:hAnsi="Ebrima"/>
                <w:color w:val="000000" w:themeColor="text1"/>
                <w:sz w:val="22"/>
                <w:szCs w:val="22"/>
              </w:rPr>
              <w:t>na forma da regulamentação aplicável;</w:t>
            </w:r>
          </w:p>
          <w:p w14:paraId="42BF7CF7" w14:textId="77777777" w:rsidR="009B63C4" w:rsidRPr="00885BFB" w:rsidRDefault="009B63C4" w:rsidP="00E43F35">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lastRenderedPageBreak/>
              <w:t>parcela de prejuízos não coberta por eventuais apólices de seguro contratadas e não decorrente de culpa ou dolo dos prestadores de serviço no exercício de suas funções;</w:t>
            </w:r>
          </w:p>
          <w:p w14:paraId="4729D557" w14:textId="77777777" w:rsidR="009B63C4" w:rsidRPr="00885BFB" w:rsidRDefault="009B63C4" w:rsidP="00E43F35">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eventuais prêmios de seguro ou custos com derivativos</w:t>
            </w:r>
            <w:r>
              <w:rPr>
                <w:rFonts w:ascii="Ebrima" w:hAnsi="Ebrima" w:cs="Calibri"/>
                <w:color w:val="000000" w:themeColor="text1"/>
                <w:sz w:val="22"/>
                <w:szCs w:val="22"/>
              </w:rPr>
              <w:t xml:space="preserve"> </w:t>
            </w:r>
            <w:r w:rsidRPr="00320E07">
              <w:rPr>
                <w:rFonts w:ascii="Ebrima" w:hAnsi="Ebrima" w:cstheme="minorHAnsi"/>
                <w:sz w:val="22"/>
                <w:szCs w:val="22"/>
              </w:rPr>
              <w:t>(se aplicável)</w:t>
            </w:r>
            <w:r w:rsidRPr="00885BFB">
              <w:rPr>
                <w:rFonts w:ascii="Ebrima" w:hAnsi="Ebrima" w:cs="Calibri"/>
                <w:color w:val="000000" w:themeColor="text1"/>
                <w:sz w:val="22"/>
                <w:szCs w:val="22"/>
              </w:rPr>
              <w:t>;</w:t>
            </w:r>
          </w:p>
          <w:p w14:paraId="2AEA3AA1" w14:textId="77777777" w:rsidR="009B63C4" w:rsidRPr="00885BFB" w:rsidRDefault="009B63C4" w:rsidP="00E43F35">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76D80C06" w14:textId="77777777" w:rsidR="009B63C4" w:rsidRPr="00885BFB" w:rsidRDefault="009B63C4" w:rsidP="00E43F35">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honorários de advogados, custas e despesas correlatas (incluindo verbas de sucumbência) incorridas pela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95244B4" w14:textId="77777777" w:rsidR="009B63C4" w:rsidRPr="00885BFB" w:rsidRDefault="009B63C4" w:rsidP="00E43F35">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w:t>
            </w:r>
          </w:p>
          <w:p w14:paraId="4422976A" w14:textId="77777777" w:rsidR="009B63C4" w:rsidRPr="00885BFB" w:rsidRDefault="009B63C4" w:rsidP="00E43F35">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quaisquer </w:t>
            </w:r>
            <w:r w:rsidRPr="00885BFB">
              <w:rPr>
                <w:rFonts w:ascii="Ebrima" w:hAnsi="Ebrima" w:cs="Calibri"/>
                <w:color w:val="000000" w:themeColor="text1"/>
                <w:sz w:val="22"/>
                <w:szCs w:val="22"/>
              </w:rPr>
              <w:t xml:space="preserve">taxas, impostos, </w:t>
            </w:r>
            <w:r w:rsidRPr="00885BFB">
              <w:rPr>
                <w:rFonts w:ascii="Ebrima" w:hAnsi="Ebrima"/>
                <w:color w:val="000000" w:themeColor="text1"/>
                <w:sz w:val="22"/>
                <w:szCs w:val="22"/>
              </w:rPr>
              <w:t>tributos</w:t>
            </w:r>
            <w:r w:rsidRPr="00885BFB">
              <w:rPr>
                <w:rFonts w:ascii="Ebrima" w:hAnsi="Ebrima" w:cs="Calibri"/>
                <w:color w:val="000000" w:themeColor="text1"/>
                <w:sz w:val="22"/>
                <w:szCs w:val="22"/>
              </w:rPr>
              <w:t>,</w:t>
            </w:r>
            <w:r w:rsidRPr="00885BFB">
              <w:rPr>
                <w:rFonts w:ascii="Ebrima" w:hAnsi="Ebrima"/>
                <w:color w:val="000000" w:themeColor="text1"/>
                <w:sz w:val="22"/>
                <w:szCs w:val="22"/>
              </w:rPr>
              <w:t xml:space="preserve"> encargos</w:t>
            </w:r>
            <w:r w:rsidRPr="00885BFB">
              <w:rPr>
                <w:rFonts w:ascii="Ebrima" w:hAnsi="Ebrima" w:cs="Calibri"/>
                <w:color w:val="000000" w:themeColor="text1"/>
                <w:sz w:val="22"/>
                <w:szCs w:val="22"/>
              </w:rPr>
              <w:t xml:space="preserve"> ou contribuições federais, estaduais, municipais ou autárquicas</w:t>
            </w:r>
            <w:r w:rsidRPr="00885BFB">
              <w:rPr>
                <w:rFonts w:ascii="Ebrima" w:hAnsi="Ebrima"/>
                <w:color w:val="000000" w:themeColor="text1"/>
                <w:sz w:val="22"/>
                <w:szCs w:val="22"/>
              </w:rPr>
              <w:t xml:space="preserve">, presentes e futuros, que sejam imputados por lei à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 xml:space="preserve"> e/ou ao Patrimônio Separado</w:t>
            </w:r>
            <w:r w:rsidRPr="00885BFB">
              <w:rPr>
                <w:rFonts w:ascii="Ebrima" w:hAnsi="Ebrima" w:cs="Calibri"/>
                <w:color w:val="000000" w:themeColor="text1"/>
                <w:sz w:val="22"/>
                <w:szCs w:val="22"/>
              </w:rPr>
              <w:t>, ou que recaiam sobre os bens, direitos e obrigações do Patrimônio Separado, e/ou</w:t>
            </w:r>
            <w:r w:rsidRPr="00885BFB">
              <w:rPr>
                <w:rFonts w:ascii="Ebrima" w:hAnsi="Ebrima"/>
                <w:color w:val="000000" w:themeColor="text1"/>
                <w:sz w:val="22"/>
                <w:szCs w:val="22"/>
              </w:rPr>
              <w:t xml:space="preserve"> que possam afetar adversamente o cumprimento, pela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 de suas obrigações assumidas no Termo de Securitização;</w:t>
            </w:r>
          </w:p>
          <w:p w14:paraId="7E17982B" w14:textId="77777777" w:rsidR="009B63C4" w:rsidRPr="00885BFB" w:rsidRDefault="009B63C4" w:rsidP="00E43F35">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registro de documentos em cartório, impressão, expedição e publicação de relatórios e informações periódicas previstas na legislação e em regulamentações específicas das securitizadoras;</w:t>
            </w:r>
          </w:p>
          <w:p w14:paraId="6A35A194" w14:textId="77777777" w:rsidR="009B63C4" w:rsidRPr="00885BFB" w:rsidRDefault="009B63C4" w:rsidP="00E43F35">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 xml:space="preserve">toda e qualquer despesa incorrida pela </w:t>
            </w:r>
            <w:r w:rsidRPr="00885BFB">
              <w:rPr>
                <w:rFonts w:ascii="Ebrima" w:hAnsi="Ebrima" w:cs="Tahoma"/>
                <w:color w:val="000000" w:themeColor="text1"/>
                <w:sz w:val="22"/>
                <w:szCs w:val="22"/>
              </w:rPr>
              <w:t>Securitizadora</w:t>
            </w:r>
            <w:r w:rsidRPr="00885BFB">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684A3A0" w14:textId="77777777" w:rsidR="009B63C4" w:rsidRPr="00885BFB" w:rsidRDefault="009B63C4" w:rsidP="00E43F35">
            <w:pPr>
              <w:pStyle w:val="PargrafodaLista"/>
              <w:numPr>
                <w:ilvl w:val="0"/>
                <w:numId w:val="25"/>
              </w:numPr>
              <w:spacing w:line="276" w:lineRule="auto"/>
              <w:ind w:left="0" w:right="-2" w:firstLine="0"/>
              <w:jc w:val="both"/>
              <w:rPr>
                <w:rFonts w:ascii="Ebrima" w:hAnsi="Ebrima" w:cs="Tahoma"/>
                <w:color w:val="000000" w:themeColor="text1"/>
                <w:sz w:val="22"/>
                <w:szCs w:val="22"/>
              </w:rPr>
            </w:pPr>
            <w:r w:rsidRPr="00885BFB">
              <w:rPr>
                <w:rFonts w:ascii="Ebrima" w:hAnsi="Ebrima"/>
                <w:color w:val="000000" w:themeColor="text1"/>
                <w:sz w:val="22"/>
                <w:szCs w:val="22"/>
              </w:rPr>
              <w:t>quaisquer outros honorários, custos e despesas previstos no Termo de Securitização.</w:t>
            </w:r>
          </w:p>
          <w:bookmarkEnd w:id="17"/>
          <w:p w14:paraId="49860A70" w14:textId="77777777" w:rsidR="009B63C4" w:rsidRPr="00885BFB" w:rsidRDefault="009B63C4" w:rsidP="007426C6">
            <w:pPr>
              <w:autoSpaceDE w:val="0"/>
              <w:autoSpaceDN w:val="0"/>
              <w:adjustRightInd w:val="0"/>
              <w:spacing w:line="276" w:lineRule="auto"/>
              <w:jc w:val="both"/>
              <w:rPr>
                <w:rFonts w:ascii="Ebrima" w:hAnsi="Ebrima"/>
                <w:color w:val="000000" w:themeColor="text1"/>
                <w:sz w:val="22"/>
                <w:szCs w:val="22"/>
              </w:rPr>
            </w:pPr>
          </w:p>
        </w:tc>
      </w:tr>
      <w:tr w:rsidR="009B63C4" w:rsidRPr="00C717F9" w14:paraId="0E97AB55" w14:textId="77777777" w:rsidTr="007426C6">
        <w:trPr>
          <w:jc w:val="center"/>
        </w:trPr>
        <w:tc>
          <w:tcPr>
            <w:tcW w:w="3539" w:type="dxa"/>
          </w:tcPr>
          <w:p w14:paraId="03879E94" w14:textId="77777777" w:rsidR="009B63C4" w:rsidRPr="00C717F9" w:rsidRDefault="009B63C4" w:rsidP="007426C6">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lastRenderedPageBreak/>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
          <w:p w14:paraId="04DB3902" w14:textId="77777777" w:rsidR="009B63C4" w:rsidRPr="00C717F9" w:rsidRDefault="009B63C4" w:rsidP="007426C6">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Cláusula Terceira</w:t>
            </w:r>
            <w:r w:rsidRPr="00C717F9">
              <w:rPr>
                <w:rFonts w:ascii="Ebrima" w:hAnsi="Ebrima" w:cs="Tahoma"/>
                <w:color w:val="000000" w:themeColor="text1"/>
                <w:sz w:val="22"/>
                <w:szCs w:val="22"/>
              </w:rPr>
              <w:t>, desta Escritura.</w:t>
            </w:r>
          </w:p>
          <w:p w14:paraId="6926BFC4" w14:textId="77777777" w:rsidR="009B63C4" w:rsidRPr="00C717F9" w:rsidRDefault="009B63C4" w:rsidP="007426C6">
            <w:pPr>
              <w:spacing w:line="276" w:lineRule="auto"/>
              <w:jc w:val="both"/>
              <w:rPr>
                <w:rFonts w:ascii="Ebrima" w:hAnsi="Ebrima" w:cs="Arial"/>
                <w:color w:val="000000" w:themeColor="text1"/>
                <w:sz w:val="22"/>
                <w:szCs w:val="22"/>
              </w:rPr>
            </w:pPr>
          </w:p>
        </w:tc>
      </w:tr>
      <w:tr w:rsidR="009B63C4" w:rsidRPr="0048064B" w14:paraId="60F19FD3" w14:textId="77777777" w:rsidTr="007426C6">
        <w:trPr>
          <w:jc w:val="center"/>
        </w:trPr>
        <w:tc>
          <w:tcPr>
            <w:tcW w:w="3539" w:type="dxa"/>
          </w:tcPr>
          <w:p w14:paraId="6B948948"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lastRenderedPageBreak/>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tc>
        <w:tc>
          <w:tcPr>
            <w:tcW w:w="6203" w:type="dxa"/>
          </w:tcPr>
          <w:p w14:paraId="3C639235" w14:textId="138BDA1F"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bookmarkStart w:id="18" w:name="_Hlk44963421"/>
            <w:r w:rsidRPr="00444F26">
              <w:rPr>
                <w:rFonts w:ascii="Ebrima" w:hAnsi="Ebrima"/>
                <w:sz w:val="22"/>
                <w:szCs w:val="22"/>
              </w:rPr>
              <w:t>Significa</w:t>
            </w:r>
            <w:del w:id="19" w:author="Natália Xavier Alencar" w:date="2022-04-05T18:27:00Z">
              <w:r w:rsidRPr="00444F26" w:rsidDel="00725CEF">
                <w:rPr>
                  <w:rFonts w:ascii="Ebrima" w:hAnsi="Ebrima"/>
                  <w:sz w:val="22"/>
                  <w:szCs w:val="22"/>
                </w:rPr>
                <w:delText xml:space="preserve"> </w:delText>
              </w:r>
              <w:r w:rsidRPr="007D7B19" w:rsidDel="00725CEF">
                <w:rPr>
                  <w:rFonts w:ascii="Ebrima" w:hAnsi="Ebrima"/>
                  <w:b/>
                  <w:bCs/>
                  <w:sz w:val="22"/>
                  <w:szCs w:val="22"/>
                </w:rPr>
                <w:delText>(i)</w:delText>
              </w:r>
              <w:r w:rsidRPr="00444F26" w:rsidDel="00725CEF">
                <w:rPr>
                  <w:rFonts w:ascii="Ebrima" w:hAnsi="Ebrima"/>
                  <w:sz w:val="22"/>
                  <w:szCs w:val="22"/>
                </w:rPr>
                <w:delText xml:space="preserve"> com relação a qualquer obrigação pecuniária,</w:delText>
              </w:r>
            </w:del>
            <w:r w:rsidRPr="00444F26">
              <w:rPr>
                <w:rFonts w:ascii="Ebrima" w:hAnsi="Ebrima"/>
                <w:sz w:val="22"/>
                <w:szCs w:val="22"/>
              </w:rPr>
              <w:t xml:space="preserve"> qualquer dia que não seja sábado, domingo dia declarado como feriado nacional na República Federativa do Brasil</w:t>
            </w:r>
            <w:del w:id="20" w:author="Natália Xavier Alencar" w:date="2022-04-05T18:28:00Z">
              <w:r w:rsidRPr="00444F26" w:rsidDel="00725CEF">
                <w:rPr>
                  <w:rFonts w:ascii="Ebrima" w:hAnsi="Ebrima"/>
                  <w:sz w:val="22"/>
                  <w:szCs w:val="22"/>
                </w:rPr>
                <w:delText xml:space="preserve">; e </w:delText>
              </w:r>
              <w:r w:rsidRPr="007D7B19" w:rsidDel="00725CEF">
                <w:rPr>
                  <w:rFonts w:ascii="Ebrima" w:hAnsi="Ebrima"/>
                  <w:b/>
                  <w:bCs/>
                  <w:sz w:val="22"/>
                  <w:szCs w:val="22"/>
                </w:rPr>
                <w:delText>(ii)</w:delText>
              </w:r>
              <w:r w:rsidRPr="00444F26" w:rsidDel="00725CEF">
                <w:rPr>
                  <w:rFonts w:ascii="Ebrima" w:hAnsi="Ebrima"/>
                  <w:sz w:val="22"/>
                  <w:szCs w:val="22"/>
                </w:rPr>
                <w:delText xml:space="preserve"> com relação a qualquer obrigação não pecuniária, qualquer dia no qual não haja expediente nos bancos comerciais nas comarcas das partes, e que não seja sábado</w:delText>
              </w:r>
            </w:del>
            <w:bookmarkEnd w:id="18"/>
            <w:r w:rsidRPr="0048064B">
              <w:rPr>
                <w:rFonts w:ascii="Ebrima" w:hAnsi="Ebrima" w:cs="Arial"/>
                <w:color w:val="000000" w:themeColor="text1"/>
                <w:sz w:val="22"/>
                <w:szCs w:val="22"/>
              </w:rPr>
              <w:t>.</w:t>
            </w:r>
          </w:p>
          <w:p w14:paraId="52ECC941" w14:textId="77777777" w:rsidR="009B63C4" w:rsidRPr="0048064B" w:rsidRDefault="009B63C4" w:rsidP="007426C6">
            <w:pPr>
              <w:pStyle w:val="Corpodetexto"/>
              <w:spacing w:after="0" w:line="276" w:lineRule="auto"/>
              <w:jc w:val="both"/>
              <w:rPr>
                <w:rFonts w:ascii="Ebrima" w:hAnsi="Ebrima"/>
                <w:color w:val="000000" w:themeColor="text1"/>
                <w:sz w:val="22"/>
                <w:szCs w:val="22"/>
                <w:highlight w:val="yellow"/>
              </w:rPr>
            </w:pPr>
          </w:p>
        </w:tc>
      </w:tr>
      <w:tr w:rsidR="00B9296E" w:rsidRPr="0048064B" w14:paraId="6D7C4FD5" w14:textId="77777777" w:rsidTr="007426C6">
        <w:trPr>
          <w:jc w:val="center"/>
        </w:trPr>
        <w:tc>
          <w:tcPr>
            <w:tcW w:w="3539" w:type="dxa"/>
          </w:tcPr>
          <w:p w14:paraId="25025BC4" w14:textId="3A473281" w:rsidR="00B9296E" w:rsidRPr="00C717F9" w:rsidRDefault="00B9296E" w:rsidP="00B9296E">
            <w:pPr>
              <w:autoSpaceDE w:val="0"/>
              <w:autoSpaceDN w:val="0"/>
              <w:adjustRightInd w:val="0"/>
              <w:spacing w:line="276" w:lineRule="auto"/>
              <w:ind w:right="18"/>
              <w:rPr>
                <w:rFonts w:ascii="Ebrima" w:hAnsi="Ebrima"/>
                <w:color w:val="000000" w:themeColor="text1"/>
                <w:sz w:val="22"/>
                <w:szCs w:val="22"/>
              </w:rPr>
            </w:pPr>
            <w:r w:rsidRPr="00352859">
              <w:rPr>
                <w:rFonts w:ascii="Ebrima" w:hAnsi="Ebrima"/>
                <w:color w:val="000000" w:themeColor="text1"/>
                <w:sz w:val="22"/>
                <w:szCs w:val="22"/>
              </w:rPr>
              <w:t>“</w:t>
            </w:r>
            <w:r w:rsidRPr="00352859">
              <w:rPr>
                <w:rFonts w:ascii="Ebrima" w:hAnsi="Ebrima"/>
                <w:color w:val="000000" w:themeColor="text1"/>
                <w:sz w:val="22"/>
                <w:szCs w:val="22"/>
                <w:u w:val="single"/>
              </w:rPr>
              <w:t>Distribuições</w:t>
            </w:r>
            <w:r w:rsidRPr="00352859">
              <w:rPr>
                <w:rFonts w:ascii="Ebrima" w:hAnsi="Ebrima"/>
                <w:color w:val="000000" w:themeColor="text1"/>
                <w:sz w:val="22"/>
                <w:szCs w:val="22"/>
              </w:rPr>
              <w:t>”:</w:t>
            </w:r>
          </w:p>
        </w:tc>
        <w:tc>
          <w:tcPr>
            <w:tcW w:w="6203" w:type="dxa"/>
          </w:tcPr>
          <w:p w14:paraId="58694A51" w14:textId="254AEE64" w:rsidR="00B9296E" w:rsidRPr="00352859" w:rsidRDefault="00B9296E" w:rsidP="00B9296E">
            <w:pPr>
              <w:autoSpaceDE w:val="0"/>
              <w:autoSpaceDN w:val="0"/>
              <w:adjustRightInd w:val="0"/>
              <w:spacing w:line="276" w:lineRule="auto"/>
              <w:ind w:right="-38"/>
              <w:jc w:val="both"/>
              <w:rPr>
                <w:rFonts w:ascii="Ebrima" w:hAnsi="Ebrima" w:cs="Tahoma"/>
                <w:color w:val="000000" w:themeColor="text1"/>
                <w:sz w:val="22"/>
                <w:szCs w:val="22"/>
              </w:rPr>
            </w:pPr>
            <w:r w:rsidRPr="00352859">
              <w:rPr>
                <w:rFonts w:ascii="Ebrima" w:hAnsi="Ebrima" w:cs="Tahoma"/>
                <w:color w:val="000000" w:themeColor="text1"/>
                <w:sz w:val="22"/>
                <w:szCs w:val="22"/>
              </w:rPr>
              <w:t>São todos os frutos, rendimentos, vantagens e direitos decorrentes das Ações alienadas fiduciariamente pel</w:t>
            </w:r>
            <w:r w:rsidR="006B1BA9">
              <w:rPr>
                <w:rFonts w:ascii="Ebrima" w:hAnsi="Ebrima" w:cs="Tahoma"/>
                <w:color w:val="000000" w:themeColor="text1"/>
                <w:sz w:val="22"/>
                <w:szCs w:val="22"/>
              </w:rPr>
              <w:t>o Fiador</w:t>
            </w:r>
            <w:r w:rsidRPr="00352859">
              <w:rPr>
                <w:rFonts w:ascii="Ebrima" w:hAnsi="Ebrima" w:cs="Tahoma"/>
                <w:color w:val="000000" w:themeColor="text1"/>
                <w:sz w:val="22"/>
                <w:szCs w:val="22"/>
              </w:rPr>
              <w:t xml:space="preserve">, em favor da Securitizadora, nos termos do Contrato de Alienação Fiduciária de Ações, </w:t>
            </w:r>
            <w:r w:rsidRPr="00352859">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352859" w:rsidDel="00257EE7">
              <w:rPr>
                <w:rFonts w:ascii="Ebrima" w:hAnsi="Ebrima" w:cstheme="minorHAnsi"/>
                <w:color w:val="000000" w:themeColor="text1"/>
                <w:sz w:val="22"/>
                <w:szCs w:val="22"/>
              </w:rPr>
              <w:t xml:space="preserve">capitalização de lucros e/ou reservas associados às </w:t>
            </w:r>
            <w:r w:rsidRPr="00352859">
              <w:rPr>
                <w:rFonts w:ascii="Ebrima" w:hAnsi="Ebrima" w:cstheme="minorHAnsi"/>
                <w:color w:val="000000" w:themeColor="text1"/>
                <w:sz w:val="22"/>
                <w:szCs w:val="22"/>
              </w:rPr>
              <w:t>Ações</w:t>
            </w:r>
            <w:r w:rsidRPr="00352859">
              <w:rPr>
                <w:rFonts w:ascii="Ebrima" w:hAnsi="Ebrima" w:cs="Tahoma"/>
                <w:color w:val="000000" w:themeColor="text1"/>
                <w:sz w:val="22"/>
                <w:szCs w:val="22"/>
              </w:rPr>
              <w:t>.</w:t>
            </w:r>
          </w:p>
          <w:p w14:paraId="66873EAD" w14:textId="77777777" w:rsidR="00B9296E" w:rsidRPr="00444F26" w:rsidRDefault="00B9296E" w:rsidP="00B9296E">
            <w:pPr>
              <w:widowControl w:val="0"/>
              <w:tabs>
                <w:tab w:val="num" w:pos="0"/>
                <w:tab w:val="left" w:pos="360"/>
              </w:tabs>
              <w:autoSpaceDE w:val="0"/>
              <w:autoSpaceDN w:val="0"/>
              <w:adjustRightInd w:val="0"/>
              <w:spacing w:line="276" w:lineRule="auto"/>
              <w:jc w:val="both"/>
              <w:rPr>
                <w:rFonts w:ascii="Ebrima" w:hAnsi="Ebrima"/>
                <w:sz w:val="22"/>
                <w:szCs w:val="22"/>
              </w:rPr>
            </w:pPr>
          </w:p>
        </w:tc>
      </w:tr>
      <w:tr w:rsidR="009B63C4" w:rsidRPr="0048064B" w14:paraId="4E4D9101" w14:textId="77777777" w:rsidTr="007426C6">
        <w:trPr>
          <w:jc w:val="center"/>
        </w:trPr>
        <w:tc>
          <w:tcPr>
            <w:tcW w:w="3539" w:type="dxa"/>
          </w:tcPr>
          <w:p w14:paraId="308D39FE" w14:textId="77777777" w:rsidR="009B63C4" w:rsidRPr="00385F31" w:rsidRDefault="009B63C4" w:rsidP="007426C6">
            <w:pPr>
              <w:autoSpaceDE w:val="0"/>
              <w:autoSpaceDN w:val="0"/>
              <w:adjustRightInd w:val="0"/>
              <w:spacing w:line="276" w:lineRule="auto"/>
              <w:ind w:right="18"/>
              <w:rPr>
                <w:rFonts w:ascii="Ebrima" w:hAnsi="Ebrima"/>
                <w:bCs/>
                <w:color w:val="000000" w:themeColor="text1"/>
                <w:sz w:val="22"/>
                <w:szCs w:val="22"/>
              </w:rPr>
            </w:pPr>
            <w:r w:rsidRPr="00385F31">
              <w:rPr>
                <w:rFonts w:ascii="Ebrima" w:hAnsi="Ebrima"/>
                <w:color w:val="000000" w:themeColor="text1"/>
                <w:sz w:val="22"/>
                <w:szCs w:val="22"/>
              </w:rPr>
              <w:t>“</w:t>
            </w:r>
            <w:r w:rsidRPr="00385F31">
              <w:rPr>
                <w:rFonts w:ascii="Ebrima" w:hAnsi="Ebrima"/>
                <w:color w:val="000000" w:themeColor="text1"/>
                <w:sz w:val="22"/>
                <w:szCs w:val="22"/>
                <w:u w:val="single"/>
              </w:rPr>
              <w:t>Documentos Comprobatórios</w:t>
            </w:r>
            <w:r w:rsidRPr="00385F31">
              <w:rPr>
                <w:rFonts w:ascii="Ebrima" w:hAnsi="Ebrima"/>
                <w:color w:val="000000" w:themeColor="text1"/>
                <w:sz w:val="22"/>
                <w:szCs w:val="22"/>
              </w:rPr>
              <w:t>”:</w:t>
            </w:r>
          </w:p>
        </w:tc>
        <w:tc>
          <w:tcPr>
            <w:tcW w:w="6203" w:type="dxa"/>
          </w:tcPr>
          <w:p w14:paraId="34F6A508" w14:textId="42EDC1DA" w:rsidR="009B63C4" w:rsidRPr="00C30E42" w:rsidRDefault="009B63C4" w:rsidP="007426C6">
            <w:pPr>
              <w:autoSpaceDE w:val="0"/>
              <w:autoSpaceDN w:val="0"/>
              <w:adjustRightInd w:val="0"/>
              <w:spacing w:line="276" w:lineRule="auto"/>
              <w:ind w:right="18"/>
              <w:jc w:val="both"/>
              <w:rPr>
                <w:rFonts w:ascii="Ebrima" w:hAnsi="Ebrima"/>
                <w:color w:val="000000" w:themeColor="text1"/>
                <w:sz w:val="22"/>
              </w:rPr>
            </w:pPr>
            <w:r w:rsidRPr="003D637F">
              <w:rPr>
                <w:rFonts w:ascii="Ebrima" w:hAnsi="Ebrima" w:cstheme="minorHAnsi"/>
                <w:sz w:val="22"/>
                <w:szCs w:val="22"/>
              </w:rPr>
              <w:t xml:space="preserve">Significam </w:t>
            </w:r>
            <w:r w:rsidRPr="006A4701">
              <w:rPr>
                <w:rFonts w:ascii="Ebrima" w:hAnsi="Ebrima"/>
                <w:b/>
                <w:sz w:val="22"/>
              </w:rPr>
              <w:t>(i)</w:t>
            </w:r>
            <w:r>
              <w:rPr>
                <w:rFonts w:ascii="Ebrima" w:hAnsi="Ebrima" w:cstheme="minorHAnsi"/>
                <w:sz w:val="22"/>
                <w:szCs w:val="22"/>
              </w:rPr>
              <w:t xml:space="preserve"> </w:t>
            </w:r>
            <w:r w:rsidR="00651F02">
              <w:rPr>
                <w:rFonts w:ascii="Ebrima" w:hAnsi="Ebrima" w:cstheme="minorHAnsi"/>
                <w:sz w:val="22"/>
                <w:szCs w:val="22"/>
              </w:rPr>
              <w:t>as cópias d</w:t>
            </w:r>
            <w:r w:rsidRPr="003D637F">
              <w:rPr>
                <w:rFonts w:ascii="Ebrima" w:hAnsi="Ebrima" w:cstheme="minorHAnsi"/>
                <w:sz w:val="22"/>
                <w:szCs w:val="22"/>
              </w:rPr>
              <w:t xml:space="preserve">os comprovantes de pagamento pela compra </w:t>
            </w:r>
            <w:r w:rsidRPr="00E86740">
              <w:rPr>
                <w:rFonts w:ascii="Ebrima" w:hAnsi="Ebrima" w:cstheme="minorHAnsi"/>
                <w:sz w:val="22"/>
                <w:szCs w:val="22"/>
              </w:rPr>
              <w:t xml:space="preserve">dos Imóveis </w:t>
            </w:r>
            <w:r>
              <w:rPr>
                <w:rFonts w:ascii="Ebrima" w:hAnsi="Ebrima" w:cstheme="minorHAnsi"/>
                <w:sz w:val="22"/>
                <w:szCs w:val="22"/>
              </w:rPr>
              <w:t>para Aquisição realizados pela Debenturista</w:t>
            </w:r>
            <w:r w:rsidRPr="00E86740">
              <w:rPr>
                <w:rFonts w:ascii="Ebrima" w:hAnsi="Ebrima" w:cstheme="minorHAnsi"/>
                <w:sz w:val="22"/>
                <w:szCs w:val="22"/>
              </w:rPr>
              <w:t xml:space="preserve"> </w:t>
            </w:r>
            <w:r>
              <w:rPr>
                <w:rFonts w:ascii="Ebrima" w:hAnsi="Ebrima" w:cstheme="minorHAnsi"/>
                <w:sz w:val="22"/>
                <w:szCs w:val="22"/>
              </w:rPr>
              <w:t>aos atuais proprietários dos Imóveis para Aquisição</w:t>
            </w:r>
            <w:r w:rsidR="00585A0F">
              <w:rPr>
                <w:rFonts w:ascii="Ebrima" w:hAnsi="Ebrima" w:cstheme="minorHAnsi"/>
                <w:sz w:val="22"/>
                <w:szCs w:val="22"/>
              </w:rPr>
              <w:t>;</w:t>
            </w:r>
            <w:r w:rsidRPr="003D637F" w:rsidDel="007B398A">
              <w:rPr>
                <w:rFonts w:ascii="Ebrima" w:hAnsi="Ebrima" w:cstheme="minorHAnsi"/>
                <w:sz w:val="22"/>
                <w:szCs w:val="22"/>
              </w:rPr>
              <w:t xml:space="preserve"> </w:t>
            </w:r>
            <w:r w:rsidRPr="003D637F">
              <w:rPr>
                <w:rFonts w:ascii="Ebrima" w:hAnsi="Ebrima" w:cstheme="minorHAnsi"/>
                <w:sz w:val="22"/>
                <w:szCs w:val="22"/>
              </w:rPr>
              <w:t xml:space="preserve">e </w:t>
            </w:r>
            <w:r w:rsidRPr="006A4701">
              <w:rPr>
                <w:rFonts w:ascii="Ebrima" w:hAnsi="Ebrima"/>
                <w:b/>
                <w:sz w:val="22"/>
              </w:rPr>
              <w:t>(ii)</w:t>
            </w:r>
            <w:r>
              <w:rPr>
                <w:rFonts w:ascii="Ebrima" w:hAnsi="Ebrima" w:cstheme="minorHAnsi"/>
                <w:sz w:val="22"/>
                <w:szCs w:val="22"/>
              </w:rPr>
              <w:t xml:space="preserve"> </w:t>
            </w:r>
            <w:r w:rsidRPr="003D637F">
              <w:rPr>
                <w:rFonts w:ascii="Ebrima" w:hAnsi="Ebrima" w:cstheme="minorHAnsi"/>
                <w:sz w:val="22"/>
                <w:szCs w:val="22"/>
              </w:rPr>
              <w:t>o</w:t>
            </w:r>
            <w:r>
              <w:rPr>
                <w:rFonts w:ascii="Ebrima" w:hAnsi="Ebrima"/>
                <w:color w:val="000000" w:themeColor="text1"/>
                <w:sz w:val="22"/>
                <w:szCs w:val="22"/>
              </w:rPr>
              <w:t xml:space="preserve"> R</w:t>
            </w:r>
            <w:r w:rsidRPr="00222B76">
              <w:rPr>
                <w:rFonts w:ascii="Ebrima" w:hAnsi="Ebrima"/>
                <w:color w:val="000000" w:themeColor="text1"/>
                <w:sz w:val="22"/>
                <w:szCs w:val="22"/>
              </w:rPr>
              <w:t xml:space="preserve">elatório </w:t>
            </w:r>
            <w:r>
              <w:rPr>
                <w:rFonts w:ascii="Ebrima" w:hAnsi="Ebrima"/>
                <w:color w:val="000000" w:themeColor="text1"/>
                <w:sz w:val="22"/>
                <w:szCs w:val="22"/>
              </w:rPr>
              <w:t>S</w:t>
            </w:r>
            <w:r w:rsidRPr="00222B76">
              <w:rPr>
                <w:rFonts w:ascii="Ebrima" w:hAnsi="Ebrima"/>
                <w:color w:val="000000" w:themeColor="text1"/>
                <w:sz w:val="22"/>
                <w:szCs w:val="22"/>
              </w:rPr>
              <w:t>emestral de verificação da destinação dos recursos</w:t>
            </w:r>
            <w:r w:rsidRPr="00444F26">
              <w:rPr>
                <w:rFonts w:ascii="Ebrima" w:hAnsi="Ebrima"/>
                <w:sz w:val="22"/>
                <w:szCs w:val="22"/>
              </w:rPr>
              <w:t xml:space="preserve"> acompanhado do cronograma físico financeiro de avanço de obras, </w:t>
            </w:r>
            <w:bookmarkStart w:id="21" w:name="_Hlk63945987"/>
            <w:r w:rsidRPr="00444F26">
              <w:rPr>
                <w:rFonts w:ascii="Ebrima" w:hAnsi="Ebrima"/>
                <w:sz w:val="22"/>
                <w:szCs w:val="22"/>
              </w:rPr>
              <w:t xml:space="preserve">bem como os relatórios de medição de obras emitidos pelos técnicos responsáveis da obra da </w:t>
            </w:r>
            <w:r>
              <w:rPr>
                <w:rFonts w:ascii="Ebrima" w:hAnsi="Ebrima"/>
                <w:sz w:val="22"/>
                <w:szCs w:val="22"/>
              </w:rPr>
              <w:t xml:space="preserve">Emitente </w:t>
            </w:r>
            <w:r w:rsidRPr="00444F26">
              <w:rPr>
                <w:rFonts w:ascii="Ebrima" w:hAnsi="Ebrima"/>
                <w:sz w:val="22"/>
                <w:szCs w:val="22"/>
              </w:rPr>
              <w:t>e/ou empresa especializada contratada para este fim</w:t>
            </w:r>
            <w:bookmarkEnd w:id="21"/>
            <w:r w:rsidRPr="00444F26">
              <w:rPr>
                <w:rFonts w:ascii="Ebrima" w:hAnsi="Ebrima"/>
                <w:sz w:val="22"/>
                <w:szCs w:val="22"/>
              </w:rPr>
              <w:t xml:space="preserve">, referentes aos gastos incorridos no desenvolvimento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r w:rsidRPr="00444F26">
              <w:rPr>
                <w:rFonts w:ascii="Ebrima" w:hAnsi="Ebrima" w:cstheme="minorHAnsi"/>
                <w:sz w:val="22"/>
                <w:szCs w:val="22"/>
              </w:rPr>
              <w:t xml:space="preserve"> que demonstrem a correta </w:t>
            </w:r>
            <w:r>
              <w:rPr>
                <w:rFonts w:ascii="Ebrima" w:hAnsi="Ebrima" w:cstheme="minorHAnsi"/>
                <w:sz w:val="22"/>
                <w:szCs w:val="22"/>
              </w:rPr>
              <w:t>D</w:t>
            </w:r>
            <w:r w:rsidRPr="00444F26">
              <w:rPr>
                <w:rFonts w:ascii="Ebrima" w:hAnsi="Ebrima" w:cstheme="minorHAnsi"/>
                <w:sz w:val="22"/>
                <w:szCs w:val="22"/>
              </w:rPr>
              <w:t>estinação 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Pr>
                <w:rFonts w:ascii="Ebrima" w:hAnsi="Ebrima" w:cstheme="minorHAnsi"/>
                <w:sz w:val="22"/>
                <w:szCs w:val="22"/>
              </w:rPr>
              <w:t xml:space="preserve"> da integralização das Debêntures</w:t>
            </w:r>
            <w:r w:rsidRPr="00385F31">
              <w:rPr>
                <w:rFonts w:ascii="Ebrima" w:hAnsi="Ebrima" w:cs="Arial"/>
                <w:color w:val="000000" w:themeColor="text1"/>
                <w:sz w:val="22"/>
                <w:szCs w:val="22"/>
              </w:rPr>
              <w:t>.</w:t>
            </w:r>
          </w:p>
          <w:p w14:paraId="752602FD" w14:textId="45867593" w:rsidR="009B63C4" w:rsidRPr="0048064B" w:rsidRDefault="009B63C4" w:rsidP="007426C6">
            <w:pPr>
              <w:autoSpaceDE w:val="0"/>
              <w:autoSpaceDN w:val="0"/>
              <w:adjustRightInd w:val="0"/>
              <w:spacing w:line="276" w:lineRule="auto"/>
              <w:ind w:right="18"/>
              <w:jc w:val="both"/>
              <w:rPr>
                <w:rFonts w:ascii="Ebrima" w:hAnsi="Ebrima"/>
                <w:bCs/>
                <w:color w:val="000000" w:themeColor="text1"/>
                <w:sz w:val="22"/>
                <w:szCs w:val="22"/>
              </w:rPr>
            </w:pPr>
          </w:p>
        </w:tc>
      </w:tr>
      <w:tr w:rsidR="009B63C4" w:rsidRPr="0048064B" w14:paraId="7AA86E47" w14:textId="77777777" w:rsidTr="007426C6">
        <w:trPr>
          <w:jc w:val="center"/>
        </w:trPr>
        <w:tc>
          <w:tcPr>
            <w:tcW w:w="3539" w:type="dxa"/>
          </w:tcPr>
          <w:p w14:paraId="10C0BF30" w14:textId="77777777" w:rsidR="009B63C4" w:rsidRPr="0048064B" w:rsidRDefault="009B63C4" w:rsidP="007426C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4D735686" w14:textId="378FE857" w:rsidR="009B63C4" w:rsidRPr="0048064B" w:rsidRDefault="009B63C4" w:rsidP="007426C6">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22" w:name="_Hlk528164358"/>
            <w:r w:rsidRPr="00C717F9">
              <w:rPr>
                <w:rFonts w:ascii="Ebrima" w:hAnsi="Ebrima" w:cs="Tahoma"/>
                <w:bCs/>
                <w:color w:val="000000" w:themeColor="text1"/>
                <w:sz w:val="22"/>
                <w:szCs w:val="22"/>
              </w:rPr>
              <w:t>Significam, quando em conjunt</w:t>
            </w:r>
            <w:r w:rsidRPr="009E6AF9">
              <w:rPr>
                <w:rFonts w:ascii="Ebrima" w:hAnsi="Ebrima" w:cs="Tahoma"/>
                <w:bCs/>
                <w:color w:val="000000" w:themeColor="text1"/>
                <w:sz w:val="22"/>
                <w:szCs w:val="22"/>
              </w:rPr>
              <w:t>o</w:t>
            </w:r>
            <w:r w:rsidRPr="006B7680">
              <w:rPr>
                <w:rFonts w:ascii="Ebrima" w:hAnsi="Ebrima" w:cs="Tahoma"/>
                <w:bCs/>
                <w:color w:val="000000" w:themeColor="text1"/>
                <w:sz w:val="22"/>
                <w:szCs w:val="22"/>
              </w:rPr>
              <w:t>:</w:t>
            </w:r>
            <w:r w:rsidRPr="0048064B">
              <w:rPr>
                <w:rFonts w:ascii="Ebrima" w:hAnsi="Ebrima" w:cs="Tahoma"/>
                <w:b/>
                <w:color w:val="000000" w:themeColor="text1"/>
                <w:sz w:val="22"/>
                <w:szCs w:val="22"/>
              </w:rPr>
              <w:t xml:space="preserve"> (i)</w:t>
            </w:r>
            <w:r w:rsidRPr="00C717F9">
              <w:rPr>
                <w:rFonts w:ascii="Ebrima" w:hAnsi="Ebrima" w:cs="Tahoma"/>
                <w:bCs/>
                <w:color w:val="000000" w:themeColor="text1"/>
                <w:sz w:val="22"/>
                <w:szCs w:val="22"/>
              </w:rPr>
              <w:t xml:space="preserve"> esta </w:t>
            </w:r>
            <w:bookmarkStart w:id="23" w:name="_Hlk79528029"/>
            <w:r w:rsidRPr="00C717F9">
              <w:rPr>
                <w:rFonts w:ascii="Ebrima" w:hAnsi="Ebrima" w:cs="Tahoma"/>
                <w:bCs/>
                <w:color w:val="000000" w:themeColor="text1"/>
                <w:sz w:val="22"/>
                <w:szCs w:val="22"/>
              </w:rPr>
              <w:t>Escritura</w:t>
            </w:r>
            <w:bookmarkEnd w:id="23"/>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(ii)</w:t>
            </w:r>
            <w:r w:rsidRPr="00C717F9">
              <w:rPr>
                <w:rFonts w:ascii="Ebrima" w:hAnsi="Ebrima" w:cs="Leelawadee"/>
                <w:bCs/>
                <w:color w:val="000000" w:themeColor="text1"/>
                <w:sz w:val="22"/>
                <w:szCs w:val="22"/>
              </w:rPr>
              <w:t xml:space="preserve"> a Escritura de Emissão de CCI; </w:t>
            </w:r>
            <w:r w:rsidRPr="0048064B">
              <w:rPr>
                <w:rFonts w:ascii="Ebrima" w:hAnsi="Ebrima" w:cs="Leelawadee"/>
                <w:b/>
                <w:color w:val="000000" w:themeColor="text1"/>
                <w:sz w:val="22"/>
                <w:szCs w:val="22"/>
              </w:rPr>
              <w:t>(iii)</w:t>
            </w:r>
            <w:r w:rsidRPr="00C717F9">
              <w:rPr>
                <w:rFonts w:ascii="Ebrima" w:hAnsi="Ebrima" w:cs="Leelawadee"/>
                <w:bCs/>
                <w:color w:val="000000" w:themeColor="text1"/>
                <w:sz w:val="22"/>
                <w:szCs w:val="22"/>
              </w:rPr>
              <w:t xml:space="preserve"> </w:t>
            </w:r>
            <w:r w:rsidR="0022018D">
              <w:rPr>
                <w:rFonts w:ascii="Ebrima" w:hAnsi="Ebrima" w:cs="Leelawadee"/>
                <w:bCs/>
                <w:color w:val="000000" w:themeColor="text1"/>
                <w:sz w:val="22"/>
                <w:szCs w:val="22"/>
              </w:rPr>
              <w:t xml:space="preserve">o Contrato de Alienação Fiduciária de Ações; </w:t>
            </w:r>
            <w:r w:rsidR="0022018D">
              <w:rPr>
                <w:rFonts w:ascii="Ebrima" w:hAnsi="Ebrima" w:cs="Leelawadee"/>
                <w:b/>
                <w:color w:val="000000" w:themeColor="text1"/>
                <w:sz w:val="22"/>
                <w:szCs w:val="22"/>
              </w:rPr>
              <w:t>(iv)</w:t>
            </w:r>
            <w:r w:rsidR="006B1BA9">
              <w:rPr>
                <w:rFonts w:ascii="Ebrima" w:hAnsi="Ebrima" w:cs="Leelawadee"/>
                <w:bCs/>
                <w:color w:val="000000" w:themeColor="text1"/>
                <w:sz w:val="22"/>
                <w:szCs w:val="22"/>
              </w:rPr>
              <w:t xml:space="preserve"> </w:t>
            </w:r>
            <w:r w:rsidRPr="00C717F9">
              <w:rPr>
                <w:rFonts w:ascii="Ebrima" w:hAnsi="Ebrima" w:cs="Leelawadee"/>
                <w:bCs/>
                <w:color w:val="000000" w:themeColor="text1"/>
                <w:sz w:val="22"/>
                <w:szCs w:val="22"/>
              </w:rPr>
              <w:t xml:space="preserve">o Contrato de </w:t>
            </w:r>
            <w:r>
              <w:rPr>
                <w:rFonts w:ascii="Ebrima" w:hAnsi="Ebrima" w:cs="Leelawadee"/>
                <w:bCs/>
                <w:color w:val="000000" w:themeColor="text1"/>
                <w:sz w:val="22"/>
                <w:szCs w:val="22"/>
              </w:rPr>
              <w:t>Cessão</w:t>
            </w:r>
            <w:r w:rsidRPr="00C717F9">
              <w:rPr>
                <w:rFonts w:ascii="Ebrima" w:hAnsi="Ebrima" w:cs="Leelawadee"/>
                <w:bCs/>
                <w:color w:val="000000" w:themeColor="text1"/>
                <w:sz w:val="22"/>
                <w:szCs w:val="22"/>
              </w:rPr>
              <w:t xml:space="preserve"> Fiduciária; </w:t>
            </w:r>
            <w:r w:rsidRPr="0048064B">
              <w:rPr>
                <w:rFonts w:ascii="Ebrima" w:hAnsi="Ebrima" w:cs="Leelawadee"/>
                <w:b/>
                <w:color w:val="000000" w:themeColor="text1"/>
                <w:sz w:val="22"/>
                <w:szCs w:val="22"/>
              </w:rPr>
              <w:t>(v)</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(v</w:t>
            </w:r>
            <w:r w:rsidR="0022018D">
              <w:rPr>
                <w:rFonts w:ascii="Ebrima" w:hAnsi="Ebrima" w:cs="Leelawadee"/>
                <w:b/>
                <w:color w:val="000000" w:themeColor="text1"/>
                <w:sz w:val="22"/>
                <w:szCs w:val="22"/>
              </w:rPr>
              <w:t>i</w:t>
            </w:r>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(vi</w:t>
            </w:r>
            <w:r w:rsidR="0022018D">
              <w:rPr>
                <w:rFonts w:ascii="Ebrima" w:hAnsi="Ebrima" w:cs="Leelawadee"/>
                <w:b/>
                <w:color w:val="000000" w:themeColor="text1"/>
                <w:sz w:val="22"/>
                <w:szCs w:val="22"/>
              </w:rPr>
              <w:t>i</w:t>
            </w:r>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w:t>
            </w:r>
            <w:r>
              <w:rPr>
                <w:rFonts w:ascii="Ebrima" w:hAnsi="Ebrima" w:cs="Leelawadee"/>
                <w:bCs/>
                <w:color w:val="000000" w:themeColor="text1"/>
                <w:sz w:val="22"/>
                <w:szCs w:val="22"/>
              </w:rPr>
              <w:t>b</w:t>
            </w:r>
            <w:r w:rsidRPr="00C717F9">
              <w:rPr>
                <w:rFonts w:ascii="Ebrima" w:hAnsi="Ebrima" w:cs="Leelawadee"/>
                <w:bCs/>
                <w:color w:val="000000" w:themeColor="text1"/>
                <w:sz w:val="22"/>
                <w:szCs w:val="22"/>
              </w:rPr>
              <w:t>oleti</w:t>
            </w:r>
            <w:r>
              <w:rPr>
                <w:rFonts w:ascii="Ebrima" w:hAnsi="Ebrima" w:cs="Leelawadee"/>
                <w:bCs/>
                <w:color w:val="000000" w:themeColor="text1"/>
                <w:sz w:val="22"/>
                <w:szCs w:val="22"/>
              </w:rPr>
              <w:t>m</w:t>
            </w:r>
            <w:r w:rsidRPr="00C717F9">
              <w:rPr>
                <w:rFonts w:ascii="Ebrima" w:hAnsi="Ebrima" w:cs="Leelawadee"/>
                <w:bCs/>
                <w:color w:val="000000" w:themeColor="text1"/>
                <w:sz w:val="22"/>
                <w:szCs w:val="22"/>
              </w:rPr>
              <w:t xml:space="preserve"> de </w:t>
            </w:r>
            <w:r>
              <w:rPr>
                <w:rFonts w:ascii="Ebrima" w:hAnsi="Ebrima" w:cs="Leelawadee"/>
                <w:bCs/>
                <w:color w:val="000000" w:themeColor="text1"/>
                <w:sz w:val="22"/>
                <w:szCs w:val="22"/>
              </w:rPr>
              <w:t>s</w:t>
            </w:r>
            <w:r w:rsidRPr="00C717F9">
              <w:rPr>
                <w:rFonts w:ascii="Ebrima" w:hAnsi="Ebrima" w:cs="Leelawadee"/>
                <w:bCs/>
                <w:color w:val="000000" w:themeColor="text1"/>
                <w:sz w:val="22"/>
                <w:szCs w:val="22"/>
              </w:rPr>
              <w:t>ubscrição</w:t>
            </w:r>
            <w:r>
              <w:rPr>
                <w:rFonts w:ascii="Ebrima" w:hAnsi="Ebrima" w:cs="Leelawadee"/>
                <w:bCs/>
                <w:color w:val="000000" w:themeColor="text1"/>
                <w:sz w:val="22"/>
                <w:szCs w:val="22"/>
              </w:rPr>
              <w:t xml:space="preserve"> das Debêntures</w:t>
            </w:r>
            <w:r w:rsidRPr="00C717F9">
              <w:rPr>
                <w:rFonts w:ascii="Ebrima" w:hAnsi="Ebrima" w:cs="Leelawadee"/>
                <w:bCs/>
                <w:color w:val="000000" w:themeColor="text1"/>
                <w:sz w:val="22"/>
                <w:szCs w:val="22"/>
              </w:rPr>
              <w:t xml:space="preserve">; </w:t>
            </w:r>
            <w:r w:rsidRPr="0048064B">
              <w:rPr>
                <w:rFonts w:ascii="Ebrima" w:hAnsi="Ebrima" w:cs="Leelawadee"/>
                <w:b/>
                <w:color w:val="000000" w:themeColor="text1"/>
                <w:sz w:val="22"/>
                <w:szCs w:val="22"/>
              </w:rPr>
              <w:t>(v</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r w:rsidR="0022018D">
              <w:rPr>
                <w:rFonts w:ascii="Ebrima" w:hAnsi="Ebrima" w:cs="Leelawadee"/>
                <w:b/>
                <w:color w:val="000000" w:themeColor="text1"/>
                <w:sz w:val="22"/>
                <w:szCs w:val="22"/>
              </w:rPr>
              <w:t>i</w:t>
            </w:r>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os </w:t>
            </w:r>
            <w:r>
              <w:rPr>
                <w:rFonts w:ascii="Ebrima" w:hAnsi="Ebrima" w:cs="Leelawadee"/>
                <w:bCs/>
                <w:color w:val="000000" w:themeColor="text1"/>
                <w:sz w:val="22"/>
                <w:szCs w:val="22"/>
              </w:rPr>
              <w:t>b</w:t>
            </w:r>
            <w:r w:rsidRPr="00C717F9">
              <w:rPr>
                <w:rFonts w:ascii="Ebrima" w:hAnsi="Ebrima" w:cs="Leelawadee"/>
                <w:bCs/>
                <w:color w:val="000000" w:themeColor="text1"/>
                <w:sz w:val="22"/>
                <w:szCs w:val="22"/>
              </w:rPr>
              <w:t xml:space="preserve">oletins de </w:t>
            </w:r>
            <w:r>
              <w:rPr>
                <w:rFonts w:ascii="Ebrima" w:hAnsi="Ebrima" w:cs="Leelawadee"/>
                <w:bCs/>
                <w:color w:val="000000" w:themeColor="text1"/>
                <w:sz w:val="22"/>
                <w:szCs w:val="22"/>
              </w:rPr>
              <w:t>s</w:t>
            </w:r>
            <w:r w:rsidRPr="00C717F9">
              <w:rPr>
                <w:rFonts w:ascii="Ebrima" w:hAnsi="Ebrima" w:cs="Leelawadee"/>
                <w:bCs/>
                <w:color w:val="000000" w:themeColor="text1"/>
                <w:sz w:val="22"/>
                <w:szCs w:val="22"/>
              </w:rPr>
              <w:t>ubscrição</w:t>
            </w:r>
            <w:r>
              <w:rPr>
                <w:rFonts w:ascii="Ebrima" w:hAnsi="Ebrima" w:cs="Leelawadee"/>
                <w:bCs/>
                <w:color w:val="000000" w:themeColor="text1"/>
                <w:sz w:val="22"/>
                <w:szCs w:val="22"/>
              </w:rPr>
              <w:t xml:space="preserve"> dos CRI</w:t>
            </w:r>
            <w:r w:rsidRPr="00C717F9">
              <w:rPr>
                <w:rFonts w:ascii="Ebrima" w:hAnsi="Ebrima" w:cs="Leelawadee"/>
                <w:bCs/>
                <w:color w:val="000000" w:themeColor="text1"/>
                <w:sz w:val="22"/>
                <w:szCs w:val="22"/>
              </w:rPr>
              <w:t xml:space="preserve"> e </w:t>
            </w:r>
            <w:bookmarkEnd w:id="22"/>
            <w:r w:rsidRPr="0048064B">
              <w:rPr>
                <w:rFonts w:ascii="Ebrima" w:hAnsi="Ebrima" w:cs="Tahoma"/>
                <w:b/>
                <w:color w:val="000000" w:themeColor="text1"/>
                <w:sz w:val="22"/>
                <w:szCs w:val="22"/>
              </w:rPr>
              <w:t>(i</w:t>
            </w:r>
            <w:r w:rsidR="0022018D">
              <w:rPr>
                <w:rFonts w:ascii="Ebrima" w:hAnsi="Ebrima" w:cs="Tahoma"/>
                <w:b/>
                <w:color w:val="000000" w:themeColor="text1"/>
                <w:sz w:val="22"/>
                <w:szCs w:val="22"/>
              </w:rPr>
              <w:t>x</w:t>
            </w:r>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5CCB3476" w14:textId="77777777" w:rsidR="009B63C4" w:rsidRPr="0048064B" w:rsidRDefault="009B63C4" w:rsidP="007426C6">
            <w:pPr>
              <w:autoSpaceDE w:val="0"/>
              <w:autoSpaceDN w:val="0"/>
              <w:adjustRightInd w:val="0"/>
              <w:spacing w:line="276" w:lineRule="auto"/>
              <w:ind w:right="18"/>
              <w:jc w:val="both"/>
              <w:rPr>
                <w:rFonts w:ascii="Ebrima" w:hAnsi="Ebrima"/>
                <w:bCs/>
                <w:color w:val="000000" w:themeColor="text1"/>
                <w:sz w:val="22"/>
                <w:szCs w:val="22"/>
              </w:rPr>
            </w:pPr>
          </w:p>
        </w:tc>
      </w:tr>
      <w:tr w:rsidR="009B63C4" w:rsidRPr="0048064B" w14:paraId="6A29F61B" w14:textId="77777777" w:rsidTr="007426C6">
        <w:trPr>
          <w:jc w:val="center"/>
        </w:trPr>
        <w:tc>
          <w:tcPr>
            <w:tcW w:w="3539" w:type="dxa"/>
          </w:tcPr>
          <w:p w14:paraId="2A9B8AB6"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p>
        </w:tc>
        <w:tc>
          <w:tcPr>
            <w:tcW w:w="6203" w:type="dxa"/>
          </w:tcPr>
          <w:p w14:paraId="2C2537C4"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r>
              <w:rPr>
                <w:rFonts w:ascii="Ebrima" w:hAnsi="Ebrima" w:cs="Tahoma"/>
                <w:b/>
                <w:bCs/>
                <w:color w:val="000000" w:themeColor="text1"/>
                <w:sz w:val="22"/>
                <w:szCs w:val="22"/>
              </w:rPr>
              <w:t>TERRAVISTA BOUTIQUE EMPREENDIMENTO IMOBILIÁRIO SPE S.A</w:t>
            </w:r>
            <w:r>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AD93744"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9B63C4" w:rsidRPr="0038171F" w14:paraId="5E50742A" w14:textId="77777777" w:rsidTr="007426C6">
        <w:trPr>
          <w:jc w:val="center"/>
        </w:trPr>
        <w:tc>
          <w:tcPr>
            <w:tcW w:w="3539" w:type="dxa"/>
          </w:tcPr>
          <w:p w14:paraId="66D351CF" w14:textId="77777777" w:rsidR="009B63C4" w:rsidRPr="0038171F" w:rsidRDefault="009B63C4" w:rsidP="007426C6">
            <w:pPr>
              <w:autoSpaceDE w:val="0"/>
              <w:autoSpaceDN w:val="0"/>
              <w:adjustRightInd w:val="0"/>
              <w:spacing w:line="276" w:lineRule="auto"/>
              <w:ind w:right="18"/>
              <w:rPr>
                <w:rFonts w:ascii="Ebrima" w:hAnsi="Ebrima"/>
                <w:bCs/>
                <w:color w:val="000000" w:themeColor="text1"/>
                <w:sz w:val="22"/>
                <w:szCs w:val="22"/>
              </w:rPr>
            </w:pPr>
            <w:r w:rsidRPr="00470BD8">
              <w:rPr>
                <w:rFonts w:ascii="Ebrima" w:hAnsi="Ebrima"/>
                <w:color w:val="000000" w:themeColor="text1"/>
                <w:sz w:val="22"/>
                <w:szCs w:val="22"/>
              </w:rPr>
              <w:lastRenderedPageBreak/>
              <w:t>“</w:t>
            </w:r>
            <w:r w:rsidRPr="0038171F">
              <w:rPr>
                <w:rFonts w:ascii="Ebrima" w:hAnsi="Ebrima"/>
                <w:color w:val="000000" w:themeColor="text1"/>
                <w:sz w:val="22"/>
                <w:szCs w:val="22"/>
                <w:u w:val="single"/>
              </w:rPr>
              <w:t>Empreendimento Imobiliário</w:t>
            </w:r>
            <w:r>
              <w:rPr>
                <w:rFonts w:ascii="Ebrima" w:hAnsi="Ebrima"/>
                <w:color w:val="000000" w:themeColor="text1"/>
                <w:sz w:val="22"/>
                <w:szCs w:val="22"/>
              </w:rPr>
              <w:t>”</w:t>
            </w:r>
            <w:r w:rsidRPr="0038171F">
              <w:rPr>
                <w:rFonts w:ascii="Ebrima" w:hAnsi="Ebrima"/>
                <w:color w:val="000000" w:themeColor="text1"/>
                <w:sz w:val="22"/>
                <w:szCs w:val="22"/>
              </w:rPr>
              <w:t>:</w:t>
            </w:r>
          </w:p>
        </w:tc>
        <w:tc>
          <w:tcPr>
            <w:tcW w:w="6203" w:type="dxa"/>
          </w:tcPr>
          <w:p w14:paraId="53F65088" w14:textId="0FF4B974" w:rsidR="009B63C4" w:rsidRDefault="009B63C4" w:rsidP="007426C6">
            <w:pPr>
              <w:autoSpaceDE w:val="0"/>
              <w:autoSpaceDN w:val="0"/>
              <w:adjustRightInd w:val="0"/>
              <w:spacing w:line="276" w:lineRule="auto"/>
              <w:jc w:val="both"/>
              <w:rPr>
                <w:rFonts w:ascii="Ebrima" w:hAnsi="Ebrima" w:cs="Arial"/>
                <w:color w:val="000000"/>
                <w:sz w:val="22"/>
                <w:szCs w:val="22"/>
              </w:rPr>
            </w:pPr>
            <w:r w:rsidRPr="00494FAB">
              <w:rPr>
                <w:rFonts w:ascii="Ebrima" w:hAnsi="Ebrima" w:cs="Arial"/>
                <w:color w:val="000000"/>
                <w:sz w:val="22"/>
                <w:szCs w:val="22"/>
              </w:rPr>
              <w:t xml:space="preserve">O empreendimento imobiliário </w:t>
            </w:r>
            <w:r>
              <w:rPr>
                <w:rFonts w:ascii="Ebrima" w:hAnsi="Ebrima" w:cs="Arial"/>
                <w:color w:val="000000"/>
                <w:sz w:val="22"/>
                <w:szCs w:val="22"/>
              </w:rPr>
              <w:t xml:space="preserve">denominado </w:t>
            </w:r>
            <w:r w:rsidRPr="0053088C">
              <w:rPr>
                <w:rFonts w:ascii="Ebrima" w:hAnsi="Ebrima"/>
                <w:bCs/>
                <w:color w:val="000000" w:themeColor="text1"/>
                <w:sz w:val="22"/>
                <w:szCs w:val="22"/>
              </w:rPr>
              <w:t>“</w:t>
            </w:r>
            <w:r w:rsidRPr="00C30E42">
              <w:rPr>
                <w:rFonts w:ascii="Ebrima" w:hAnsi="Ebrima"/>
                <w:color w:val="000000" w:themeColor="text1"/>
                <w:sz w:val="22"/>
              </w:rPr>
              <w:t>Condomínio Golf Boutique</w:t>
            </w:r>
            <w:r w:rsidRPr="0053088C">
              <w:rPr>
                <w:rFonts w:ascii="Ebrima" w:hAnsi="Ebrima"/>
                <w:bCs/>
                <w:color w:val="000000" w:themeColor="text1"/>
                <w:sz w:val="22"/>
                <w:szCs w:val="22"/>
              </w:rPr>
              <w:t>”</w:t>
            </w:r>
            <w:r>
              <w:rPr>
                <w:rFonts w:ascii="Ebrima" w:hAnsi="Ebrima"/>
                <w:bCs/>
                <w:color w:val="000000" w:themeColor="text1"/>
                <w:sz w:val="22"/>
                <w:szCs w:val="22"/>
              </w:rPr>
              <w:t xml:space="preserve"> </w:t>
            </w:r>
            <w:r w:rsidRPr="00494FAB">
              <w:rPr>
                <w:rFonts w:ascii="Ebrima" w:hAnsi="Ebrima" w:cs="Arial"/>
                <w:color w:val="000000"/>
                <w:sz w:val="22"/>
                <w:szCs w:val="22"/>
              </w:rPr>
              <w:t xml:space="preserve">desenvolvido pela Emitente, </w:t>
            </w:r>
            <w:r w:rsidRPr="006E31AF">
              <w:rPr>
                <w:rFonts w:ascii="Ebrima" w:hAnsi="Ebrima" w:cs="Arial"/>
                <w:color w:val="000000"/>
                <w:sz w:val="22"/>
                <w:szCs w:val="22"/>
              </w:rPr>
              <w:t>na Cidade de Porto Seguro, Estado da Bahia, à</w:t>
            </w:r>
            <w:r w:rsidRPr="0053088C">
              <w:rPr>
                <w:rFonts w:ascii="Ebrima" w:hAnsi="Ebrima" w:cs="Arial"/>
                <w:color w:val="000000"/>
                <w:sz w:val="22"/>
                <w:szCs w:val="22"/>
              </w:rPr>
              <w:t xml:space="preserve"> margem da </w:t>
            </w:r>
            <w:r w:rsidRPr="006E31AF">
              <w:rPr>
                <w:rFonts w:ascii="Ebrima" w:hAnsi="Ebrima" w:cs="Arial"/>
                <w:color w:val="000000"/>
                <w:sz w:val="22"/>
                <w:szCs w:val="22"/>
              </w:rPr>
              <w:t>E</w:t>
            </w:r>
            <w:r w:rsidRPr="0053088C">
              <w:rPr>
                <w:rFonts w:ascii="Ebrima" w:hAnsi="Ebrima" w:cs="Arial"/>
                <w:color w:val="000000"/>
                <w:sz w:val="22"/>
                <w:szCs w:val="22"/>
              </w:rPr>
              <w:t xml:space="preserve">strada </w:t>
            </w:r>
            <w:r w:rsidRPr="006E31AF">
              <w:rPr>
                <w:rFonts w:ascii="Ebrima" w:hAnsi="Ebrima" w:cs="Arial"/>
                <w:color w:val="000000"/>
                <w:sz w:val="22"/>
                <w:szCs w:val="22"/>
              </w:rPr>
              <w:t>A</w:t>
            </w:r>
            <w:r w:rsidRPr="0053088C">
              <w:rPr>
                <w:rFonts w:ascii="Ebrima" w:hAnsi="Ebrima" w:cs="Arial"/>
                <w:color w:val="000000"/>
                <w:sz w:val="22"/>
                <w:szCs w:val="22"/>
              </w:rPr>
              <w:t xml:space="preserve">rraial </w:t>
            </w:r>
            <w:r w:rsidRPr="006E31AF">
              <w:rPr>
                <w:rFonts w:ascii="Ebrima" w:hAnsi="Ebrima" w:cs="Arial"/>
                <w:color w:val="000000"/>
                <w:sz w:val="22"/>
                <w:szCs w:val="22"/>
              </w:rPr>
              <w:t>D</w:t>
            </w:r>
            <w:r w:rsidRPr="0053088C">
              <w:rPr>
                <w:rFonts w:ascii="Ebrima" w:hAnsi="Ebrima" w:cs="Arial"/>
                <w:color w:val="000000"/>
                <w:sz w:val="22"/>
                <w:szCs w:val="22"/>
              </w:rPr>
              <w:t>'</w:t>
            </w:r>
            <w:r w:rsidRPr="006E31AF">
              <w:rPr>
                <w:rFonts w:ascii="Ebrima" w:hAnsi="Ebrima" w:cs="Arial"/>
                <w:color w:val="000000"/>
                <w:sz w:val="22"/>
                <w:szCs w:val="22"/>
              </w:rPr>
              <w:t>A</w:t>
            </w:r>
            <w:r w:rsidRPr="0053088C">
              <w:rPr>
                <w:rFonts w:ascii="Ebrima" w:hAnsi="Ebrima" w:cs="Arial"/>
                <w:color w:val="000000"/>
                <w:sz w:val="22"/>
                <w:szCs w:val="22"/>
              </w:rPr>
              <w:t xml:space="preserve">juda Trancoso, </w:t>
            </w:r>
            <w:r w:rsidRPr="006E31AF">
              <w:rPr>
                <w:rFonts w:ascii="Ebrima" w:hAnsi="Ebrima" w:cs="Arial"/>
                <w:color w:val="000000"/>
                <w:sz w:val="22"/>
                <w:szCs w:val="22"/>
              </w:rPr>
              <w:t>K</w:t>
            </w:r>
            <w:r w:rsidRPr="0053088C">
              <w:rPr>
                <w:rFonts w:ascii="Ebrima" w:hAnsi="Ebrima" w:cs="Arial"/>
                <w:color w:val="000000"/>
                <w:sz w:val="22"/>
                <w:szCs w:val="22"/>
              </w:rPr>
              <w:t>m-18,</w:t>
            </w:r>
            <w:r w:rsidRPr="00494FAB">
              <w:rPr>
                <w:rFonts w:ascii="Ebrima" w:hAnsi="Ebrima" w:cs="Arial"/>
                <w:color w:val="000000"/>
                <w:sz w:val="22"/>
                <w:szCs w:val="22"/>
              </w:rPr>
              <w:t xml:space="preserve"> com área total de 71.794 m2, devidamente descrito e caracterizado na matrícula n</w:t>
            </w:r>
            <w:r w:rsidRPr="006E31AF">
              <w:rPr>
                <w:rFonts w:ascii="Ebrima" w:hAnsi="Ebrima" w:cs="Arial"/>
                <w:color w:val="000000"/>
                <w:sz w:val="22"/>
                <w:szCs w:val="22"/>
              </w:rPr>
              <w:t>º</w:t>
            </w:r>
            <w:r w:rsidRPr="00494FAB">
              <w:rPr>
                <w:rFonts w:ascii="Ebrima" w:hAnsi="Ebrima" w:cs="Arial"/>
                <w:color w:val="000000"/>
                <w:sz w:val="22"/>
                <w:szCs w:val="22"/>
              </w:rPr>
              <w:t xml:space="preserve"> 29.665 do Cartório </w:t>
            </w:r>
            <w:r>
              <w:rPr>
                <w:rFonts w:ascii="Ebrima" w:hAnsi="Ebrima" w:cs="Arial"/>
                <w:color w:val="000000"/>
                <w:sz w:val="22"/>
                <w:szCs w:val="22"/>
              </w:rPr>
              <w:t>d</w:t>
            </w:r>
            <w:r w:rsidRPr="00494FAB">
              <w:rPr>
                <w:rFonts w:ascii="Ebrima" w:hAnsi="Ebrima" w:cs="Arial"/>
                <w:color w:val="000000"/>
                <w:sz w:val="22"/>
                <w:szCs w:val="22"/>
              </w:rPr>
              <w:t>e Registro de Imóveis de Porto Seguro</w:t>
            </w:r>
            <w:r w:rsidRPr="006E31AF">
              <w:rPr>
                <w:rFonts w:ascii="Ebrima" w:hAnsi="Ebrima" w:cs="Arial"/>
                <w:color w:val="000000"/>
                <w:sz w:val="22"/>
                <w:szCs w:val="22"/>
              </w:rPr>
              <w:t>/</w:t>
            </w:r>
            <w:r w:rsidRPr="0053088C">
              <w:rPr>
                <w:rFonts w:ascii="Ebrima" w:hAnsi="Ebrima" w:cs="Arial"/>
                <w:color w:val="000000"/>
                <w:sz w:val="22"/>
                <w:szCs w:val="22"/>
              </w:rPr>
              <w:t>Bahia</w:t>
            </w:r>
            <w:r w:rsidRPr="006E31AF">
              <w:rPr>
                <w:rFonts w:ascii="Ebrima" w:hAnsi="Ebrima" w:cs="Arial"/>
                <w:color w:val="000000"/>
                <w:sz w:val="22"/>
                <w:szCs w:val="22"/>
              </w:rPr>
              <w:t>, que se encontra devidamente caracterizado no “Registro nº 01” da matrícula, formado pelas Glebas 01 e 02</w:t>
            </w:r>
            <w:r>
              <w:rPr>
                <w:rFonts w:ascii="Ebrima" w:hAnsi="Ebrima" w:cs="Arial"/>
                <w:color w:val="000000"/>
                <w:sz w:val="22"/>
                <w:szCs w:val="22"/>
              </w:rPr>
              <w:t>, da qual foram destacados os Imóveis para Aquisição</w:t>
            </w:r>
            <w:r w:rsidRPr="0053088C">
              <w:rPr>
                <w:rFonts w:ascii="Ebrima" w:hAnsi="Ebrima" w:cs="Arial"/>
                <w:color w:val="000000"/>
                <w:sz w:val="22"/>
                <w:szCs w:val="22"/>
              </w:rPr>
              <w:t xml:space="preserve">. </w:t>
            </w:r>
          </w:p>
          <w:p w14:paraId="2B7C658C" w14:textId="77777777" w:rsidR="009B63C4" w:rsidRPr="0038171F" w:rsidRDefault="009B63C4" w:rsidP="007426C6">
            <w:pPr>
              <w:pStyle w:val="PargrafodaLista"/>
              <w:spacing w:line="276" w:lineRule="auto"/>
              <w:ind w:left="0"/>
              <w:jc w:val="both"/>
              <w:rPr>
                <w:rFonts w:ascii="Ebrima" w:hAnsi="Ebrima" w:cs="Arial"/>
                <w:bCs/>
                <w:color w:val="000000" w:themeColor="text1"/>
                <w:sz w:val="22"/>
                <w:szCs w:val="22"/>
              </w:rPr>
            </w:pPr>
          </w:p>
        </w:tc>
      </w:tr>
      <w:tr w:rsidR="009B63C4" w:rsidRPr="0048064B" w14:paraId="4EB79E7D" w14:textId="77777777" w:rsidTr="007426C6">
        <w:trPr>
          <w:jc w:val="center"/>
        </w:trPr>
        <w:tc>
          <w:tcPr>
            <w:tcW w:w="3539" w:type="dxa"/>
          </w:tcPr>
          <w:p w14:paraId="4F8553F6"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203" w:type="dxa"/>
          </w:tcPr>
          <w:p w14:paraId="48F2E300" w14:textId="77777777" w:rsidR="009B63C4" w:rsidRDefault="009B63C4" w:rsidP="007426C6">
            <w:pPr>
              <w:spacing w:line="276" w:lineRule="auto"/>
              <w:jc w:val="both"/>
              <w:rPr>
                <w:rFonts w:ascii="Ebrima" w:hAnsi="Ebrima" w:cs="Arial"/>
                <w:bCs/>
                <w:color w:val="000000" w:themeColor="text1"/>
                <w:sz w:val="22"/>
                <w:szCs w:val="22"/>
              </w:rPr>
            </w:pPr>
            <w:r>
              <w:rPr>
                <w:rFonts w:ascii="Ebrima" w:hAnsi="Ebrima" w:cs="Arial"/>
                <w:bCs/>
                <w:color w:val="000000" w:themeColor="text1"/>
                <w:sz w:val="22"/>
                <w:szCs w:val="22"/>
              </w:rPr>
              <w:t>Significam</w:t>
            </w:r>
            <w:r w:rsidRPr="00A30513">
              <w:rPr>
                <w:rFonts w:ascii="Ebrima" w:hAnsi="Ebrima" w:cs="Arial"/>
                <w:bCs/>
                <w:color w:val="000000" w:themeColor="text1"/>
                <w:sz w:val="22"/>
                <w:szCs w:val="22"/>
              </w:rPr>
              <w:t xml:space="preserve"> </w:t>
            </w:r>
            <w:r w:rsidRPr="00C30E42">
              <w:rPr>
                <w:rFonts w:ascii="Ebrima" w:hAnsi="Ebrima"/>
                <w:color w:val="000000" w:themeColor="text1"/>
                <w:sz w:val="22"/>
              </w:rPr>
              <w:t>(i)</w:t>
            </w:r>
            <w:r w:rsidRPr="00A30513">
              <w:rPr>
                <w:rFonts w:ascii="Ebrima" w:hAnsi="Ebrima" w:cs="Arial"/>
                <w:bCs/>
                <w:color w:val="000000" w:themeColor="text1"/>
                <w:sz w:val="22"/>
                <w:szCs w:val="22"/>
              </w:rPr>
              <w:t xml:space="preserve"> multa convencional, irredutível e de natureza não compensatória, de 2% (dois por cento por cento); e </w:t>
            </w:r>
            <w:r w:rsidRPr="00C30E42">
              <w:rPr>
                <w:rFonts w:ascii="Ebrima" w:hAnsi="Ebrima"/>
                <w:color w:val="000000" w:themeColor="text1"/>
                <w:sz w:val="22"/>
              </w:rPr>
              <w:t>(ii)</w:t>
            </w:r>
            <w:r w:rsidRPr="00A30513">
              <w:rPr>
                <w:rFonts w:ascii="Ebrima" w:hAnsi="Ebrima" w:cs="Arial"/>
                <w:bCs/>
                <w:color w:val="000000" w:themeColor="text1"/>
                <w:sz w:val="22"/>
                <w:szCs w:val="22"/>
              </w:rPr>
              <w:t xml:space="preserve"> juros moratórios à razão de </w:t>
            </w:r>
            <w:r w:rsidRPr="005E776D">
              <w:rPr>
                <w:rFonts w:ascii="Ebrima" w:hAnsi="Ebrima" w:cs="Arial"/>
                <w:bCs/>
                <w:color w:val="000000" w:themeColor="text1"/>
                <w:sz w:val="22"/>
                <w:szCs w:val="22"/>
              </w:rPr>
              <w:t xml:space="preserve">1% (um </w:t>
            </w:r>
            <w:r w:rsidRPr="00A30513">
              <w:rPr>
                <w:rFonts w:ascii="Ebrima" w:hAnsi="Ebrima" w:cs="Arial"/>
                <w:bCs/>
                <w:color w:val="000000" w:themeColor="text1"/>
                <w:sz w:val="22"/>
                <w:szCs w:val="22"/>
              </w:rPr>
              <w:t xml:space="preserve">por cento) ao mês; ambos calculados </w:t>
            </w:r>
            <w:r w:rsidRPr="005E776D">
              <w:rPr>
                <w:rFonts w:ascii="Ebrima" w:hAnsi="Ebrima" w:cs="Arial"/>
                <w:bCs/>
                <w:i/>
                <w:iCs/>
                <w:color w:val="000000" w:themeColor="text1"/>
                <w:sz w:val="22"/>
                <w:szCs w:val="22"/>
              </w:rPr>
              <w:t>pro rata temporis</w:t>
            </w:r>
            <w:r w:rsidRPr="005E776D">
              <w:rPr>
                <w:rFonts w:ascii="Ebrima" w:hAnsi="Ebrima" w:cs="Arial"/>
                <w:bCs/>
                <w:color w:val="000000" w:themeColor="text1"/>
                <w:sz w:val="22"/>
                <w:szCs w:val="22"/>
              </w:rPr>
              <w:t xml:space="preserve"> </w:t>
            </w:r>
            <w:r w:rsidRPr="00FF3BE4">
              <w:rPr>
                <w:rFonts w:ascii="Ebrima" w:hAnsi="Ebrima" w:cs="Arial"/>
                <w:bCs/>
                <w:color w:val="000000" w:themeColor="text1"/>
                <w:sz w:val="22"/>
                <w:szCs w:val="22"/>
              </w:rPr>
              <w:t>desde a data da inadimplência até a data do efetivo pagamento</w:t>
            </w:r>
            <w:r w:rsidRPr="005E776D">
              <w:rPr>
                <w:rFonts w:ascii="Ebrima" w:hAnsi="Ebrima" w:cs="Arial"/>
                <w:bCs/>
                <w:color w:val="000000" w:themeColor="text1"/>
                <w:sz w:val="22"/>
                <w:szCs w:val="22"/>
              </w:rPr>
              <w:t xml:space="preserve"> </w:t>
            </w:r>
            <w:r w:rsidRPr="00A30513">
              <w:rPr>
                <w:rFonts w:ascii="Ebrima" w:hAnsi="Ebrima" w:cs="Arial"/>
                <w:bCs/>
                <w:color w:val="000000" w:themeColor="text1"/>
                <w:sz w:val="22"/>
                <w:szCs w:val="22"/>
              </w:rPr>
              <w:t>sobre o montante devido e não pago.</w:t>
            </w:r>
          </w:p>
          <w:p w14:paraId="28FB60A7" w14:textId="77777777" w:rsidR="009B63C4" w:rsidRPr="0048064B" w:rsidRDefault="009B63C4" w:rsidP="007426C6">
            <w:pPr>
              <w:spacing w:line="276" w:lineRule="auto"/>
              <w:jc w:val="both"/>
              <w:rPr>
                <w:rFonts w:ascii="Ebrima" w:hAnsi="Ebrima"/>
                <w:color w:val="000000" w:themeColor="text1"/>
                <w:sz w:val="22"/>
                <w:szCs w:val="22"/>
              </w:rPr>
            </w:pPr>
          </w:p>
        </w:tc>
      </w:tr>
      <w:tr w:rsidR="009B63C4" w:rsidRPr="0048064B" w14:paraId="12D1B52E" w14:textId="77777777" w:rsidTr="007426C6">
        <w:trPr>
          <w:jc w:val="center"/>
        </w:trPr>
        <w:tc>
          <w:tcPr>
            <w:tcW w:w="3539" w:type="dxa"/>
          </w:tcPr>
          <w:p w14:paraId="7548079C"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c>
          <w:tcPr>
            <w:tcW w:w="6203" w:type="dxa"/>
          </w:tcPr>
          <w:p w14:paraId="6758E295" w14:textId="58C67C61"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xml:space="preserve">) Emissão </w:t>
            </w:r>
            <w:del w:id="24" w:author="Natália Xavier Alencar" w:date="2022-04-06T14:25:00Z">
              <w:r w:rsidRPr="0048064B" w:rsidDel="00AB1115">
                <w:rPr>
                  <w:rFonts w:ascii="Ebrima" w:hAnsi="Ebrima"/>
                  <w:i/>
                  <w:iCs/>
                  <w:color w:val="000000" w:themeColor="text1"/>
                  <w:sz w:val="22"/>
                  <w:szCs w:val="22"/>
                </w:rPr>
                <w:delText xml:space="preserve">Privada </w:delText>
              </w:r>
            </w:del>
            <w:r>
              <w:rPr>
                <w:rFonts w:ascii="Ebrima" w:hAnsi="Ebrima"/>
                <w:i/>
                <w:iCs/>
                <w:color w:val="000000" w:themeColor="text1"/>
                <w:sz w:val="22"/>
                <w:szCs w:val="22"/>
              </w:rPr>
              <w:t>d</w:t>
            </w:r>
            <w:r w:rsidRPr="0048064B">
              <w:rPr>
                <w:rFonts w:ascii="Ebrima" w:hAnsi="Ebrima"/>
                <w:i/>
                <w:iCs/>
                <w:color w:val="000000" w:themeColor="text1"/>
                <w:sz w:val="22"/>
                <w:szCs w:val="22"/>
              </w:rPr>
              <w:t xml:space="preserve">e Debêntures Simples, </w:t>
            </w:r>
            <w:r>
              <w:rPr>
                <w:rFonts w:ascii="Ebrima" w:hAnsi="Ebrima"/>
                <w:i/>
                <w:iCs/>
                <w:color w:val="000000" w:themeColor="text1"/>
                <w:sz w:val="22"/>
                <w:szCs w:val="22"/>
              </w:rPr>
              <w:t>n</w:t>
            </w:r>
            <w:r w:rsidRPr="0048064B">
              <w:rPr>
                <w:rFonts w:ascii="Ebrima" w:hAnsi="Ebrima"/>
                <w:i/>
                <w:iCs/>
                <w:color w:val="000000" w:themeColor="text1"/>
                <w:sz w:val="22"/>
                <w:szCs w:val="22"/>
              </w:rPr>
              <w:t xml:space="preserve">ão Conversíveis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w:t>
            </w:r>
            <w:r w:rsidR="009C2807">
              <w:rPr>
                <w:rFonts w:ascii="Ebrima" w:hAnsi="Ebrima"/>
                <w:i/>
                <w:iCs/>
                <w:color w:val="000000" w:themeColor="text1"/>
                <w:sz w:val="22"/>
                <w:szCs w:val="22"/>
              </w:rPr>
              <w:t>[</w:t>
            </w:r>
            <w:r w:rsidRPr="00C30E42">
              <w:rPr>
                <w:rFonts w:ascii="Ebrima" w:hAnsi="Ebrima"/>
                <w:i/>
                <w:color w:val="000000" w:themeColor="text1"/>
                <w:sz w:val="22"/>
                <w:highlight w:val="yellow"/>
              </w:rPr>
              <w:t>Série Única</w:t>
            </w:r>
            <w:r w:rsidR="009C2807">
              <w:rPr>
                <w:rFonts w:ascii="Ebrima" w:hAnsi="Ebrima"/>
                <w:i/>
                <w:iCs/>
                <w:color w:val="000000" w:themeColor="text1"/>
                <w:sz w:val="22"/>
                <w:szCs w:val="22"/>
              </w:rPr>
              <w:t>]</w:t>
            </w:r>
            <w:r w:rsidRPr="0048064B">
              <w:rPr>
                <w:rFonts w:ascii="Ebrima" w:hAnsi="Ebrima"/>
                <w:i/>
                <w:iCs/>
                <w:color w:val="000000" w:themeColor="text1"/>
                <w:sz w:val="22"/>
                <w:szCs w:val="22"/>
              </w:rPr>
              <w:t xml:space="preserve">, da Espécie </w:t>
            </w:r>
            <w:r w:rsidR="00DA1021" w:rsidRPr="00BD4A4D">
              <w:rPr>
                <w:rFonts w:ascii="Ebrima" w:hAnsi="Ebrima"/>
                <w:bCs/>
                <w:i/>
                <w:iCs/>
                <w:color w:val="000000" w:themeColor="text1"/>
                <w:sz w:val="22"/>
                <w:szCs w:val="22"/>
              </w:rPr>
              <w:t>com Garantia Real, com Garantia Adicional Fidejussória</w:t>
            </w:r>
            <w:r w:rsidRPr="0048064B">
              <w:rPr>
                <w:rFonts w:ascii="Ebrima" w:hAnsi="Ebrima"/>
                <w:i/>
                <w:iCs/>
                <w:color w:val="000000" w:themeColor="text1"/>
                <w:sz w:val="22"/>
                <w:szCs w:val="22"/>
              </w:rPr>
              <w:t xml:space="preserve">, </w:t>
            </w:r>
            <w:r>
              <w:rPr>
                <w:rFonts w:ascii="Ebrima" w:hAnsi="Ebrima"/>
                <w:i/>
                <w:iCs/>
                <w:color w:val="000000" w:themeColor="text1"/>
                <w:sz w:val="22"/>
                <w:szCs w:val="22"/>
              </w:rPr>
              <w:t>p</w:t>
            </w:r>
            <w:r w:rsidRPr="0048064B">
              <w:rPr>
                <w:rFonts w:ascii="Ebrima" w:hAnsi="Ebrima"/>
                <w:i/>
                <w:iCs/>
                <w:color w:val="000000" w:themeColor="text1"/>
                <w:sz w:val="22"/>
                <w:szCs w:val="22"/>
              </w:rPr>
              <w:t xml:space="preserve">ara Colocação Privada da </w:t>
            </w:r>
            <w:r w:rsidRPr="00DD13C1">
              <w:rPr>
                <w:rFonts w:ascii="Ebrima" w:hAnsi="Ebrima"/>
                <w:i/>
                <w:iCs/>
                <w:color w:val="000000" w:themeColor="text1"/>
                <w:sz w:val="22"/>
                <w:szCs w:val="22"/>
              </w:rPr>
              <w:t>Terravista Boutique Empreendimento Imobiliário SPE S.A.</w:t>
            </w:r>
            <w:r w:rsidRPr="0048064B">
              <w:rPr>
                <w:rFonts w:ascii="Ebrima" w:hAnsi="Ebrima"/>
                <w:i/>
                <w:iCs/>
                <w:color w:val="000000" w:themeColor="text1"/>
                <w:sz w:val="22"/>
                <w:szCs w:val="22"/>
              </w:rPr>
              <w:t>”</w:t>
            </w:r>
            <w:r w:rsidR="00A53F84" w:rsidRPr="00C30E42">
              <w:rPr>
                <w:rFonts w:ascii="Ebrima" w:hAnsi="Ebrima"/>
                <w:i/>
                <w:color w:val="000000" w:themeColor="text1"/>
                <w:sz w:val="22"/>
              </w:rPr>
              <w:t>.</w:t>
            </w:r>
          </w:p>
          <w:p w14:paraId="57F95228" w14:textId="77777777" w:rsidR="009B63C4" w:rsidRPr="0048064B" w:rsidRDefault="009B63C4" w:rsidP="007426C6">
            <w:pPr>
              <w:spacing w:line="276" w:lineRule="auto"/>
              <w:jc w:val="both"/>
              <w:rPr>
                <w:rFonts w:ascii="Ebrima" w:hAnsi="Ebrima"/>
                <w:color w:val="000000" w:themeColor="text1"/>
                <w:sz w:val="22"/>
                <w:szCs w:val="22"/>
              </w:rPr>
            </w:pPr>
          </w:p>
        </w:tc>
      </w:tr>
      <w:tr w:rsidR="009B63C4" w:rsidRPr="0048064B" w14:paraId="38E140E0" w14:textId="77777777" w:rsidTr="007426C6">
        <w:trPr>
          <w:jc w:val="center"/>
        </w:trPr>
        <w:tc>
          <w:tcPr>
            <w:tcW w:w="3539" w:type="dxa"/>
          </w:tcPr>
          <w:p w14:paraId="122067BA" w14:textId="77777777" w:rsidR="009B63C4" w:rsidRPr="0048064B" w:rsidRDefault="009B63C4" w:rsidP="007426C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Calibri"/>
                <w:color w:val="000000" w:themeColor="text1"/>
                <w:sz w:val="22"/>
                <w:szCs w:val="22"/>
              </w:rPr>
              <w:t>“</w:t>
            </w:r>
            <w:r w:rsidRPr="0048064B">
              <w:rPr>
                <w:rFonts w:ascii="Ebrima" w:hAnsi="Ebrima" w:cs="Calibri"/>
                <w:color w:val="000000" w:themeColor="text1"/>
                <w:sz w:val="22"/>
                <w:szCs w:val="22"/>
                <w:u w:val="single"/>
              </w:rPr>
              <w:t>Escritura de Emissão de CCI</w:t>
            </w:r>
            <w:r w:rsidRPr="0048064B">
              <w:rPr>
                <w:rFonts w:ascii="Ebrima" w:hAnsi="Ebrima" w:cs="Calibri"/>
                <w:color w:val="000000" w:themeColor="text1"/>
                <w:sz w:val="22"/>
                <w:szCs w:val="22"/>
              </w:rPr>
              <w:t>”:</w:t>
            </w:r>
          </w:p>
        </w:tc>
        <w:tc>
          <w:tcPr>
            <w:tcW w:w="6203" w:type="dxa"/>
          </w:tcPr>
          <w:p w14:paraId="0037FF06" w14:textId="493A1FDB"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O </w:t>
            </w:r>
            <w:r w:rsidRPr="0048064B">
              <w:rPr>
                <w:rFonts w:ascii="Ebrima" w:hAnsi="Ebrima" w:cs="Calibri"/>
                <w:color w:val="000000" w:themeColor="text1"/>
                <w:sz w:val="22"/>
                <w:szCs w:val="22"/>
              </w:rPr>
              <w:t>“</w:t>
            </w:r>
            <w:r w:rsidRPr="00C717F9">
              <w:rPr>
                <w:rFonts w:ascii="Ebrima" w:hAnsi="Ebrima" w:cs="Tahoma"/>
                <w:bCs/>
                <w:i/>
                <w:color w:val="000000" w:themeColor="text1"/>
                <w:sz w:val="22"/>
                <w:szCs w:val="22"/>
              </w:rPr>
              <w:t xml:space="preserve">Instrumento Particular de Emissão de </w:t>
            </w:r>
            <w:ins w:id="25" w:author="Natália Xavier Alencar" w:date="2022-04-06T14:26:00Z">
              <w:r w:rsidR="00AB1115">
                <w:rPr>
                  <w:rFonts w:ascii="Ebrima" w:hAnsi="Ebrima" w:cs="Tahoma"/>
                  <w:bCs/>
                  <w:i/>
                  <w:color w:val="000000" w:themeColor="text1"/>
                  <w:sz w:val="22"/>
                  <w:szCs w:val="22"/>
                </w:rPr>
                <w:t>[</w:t>
              </w:r>
            </w:ins>
            <w:r w:rsidRPr="00C717F9">
              <w:rPr>
                <w:rFonts w:ascii="Ebrima" w:hAnsi="Ebrima" w:cs="Tahoma"/>
                <w:bCs/>
                <w:i/>
                <w:color w:val="000000" w:themeColor="text1"/>
                <w:sz w:val="22"/>
                <w:szCs w:val="22"/>
              </w:rPr>
              <w:t>Cédula de Crédito Imobiliário Integra</w:t>
            </w:r>
            <w:r>
              <w:rPr>
                <w:rFonts w:ascii="Ebrima" w:hAnsi="Ebrima" w:cs="Tahoma"/>
                <w:bCs/>
                <w:i/>
                <w:color w:val="000000" w:themeColor="text1"/>
                <w:sz w:val="22"/>
                <w:szCs w:val="22"/>
              </w:rPr>
              <w:t>l</w:t>
            </w:r>
            <w:ins w:id="26" w:author="Natália Xavier Alencar" w:date="2022-04-06T14:26:00Z">
              <w:r w:rsidR="00AB1115">
                <w:rPr>
                  <w:rFonts w:ascii="Ebrima" w:hAnsi="Ebrima" w:cs="Tahoma"/>
                  <w:bCs/>
                  <w:i/>
                  <w:color w:val="000000" w:themeColor="text1"/>
                  <w:sz w:val="22"/>
                  <w:szCs w:val="22"/>
                </w:rPr>
                <w:t>]</w:t>
              </w:r>
            </w:ins>
            <w:r w:rsidRPr="00C717F9">
              <w:rPr>
                <w:rFonts w:ascii="Ebrima" w:hAnsi="Ebrima" w:cs="Tahoma"/>
                <w:bCs/>
                <w:i/>
                <w:color w:val="000000" w:themeColor="text1"/>
                <w:sz w:val="22"/>
                <w:szCs w:val="22"/>
              </w:rPr>
              <w:t>, sem Garantia Real Imobiliária</w:t>
            </w:r>
            <w:r>
              <w:rPr>
                <w:rFonts w:ascii="Ebrima" w:hAnsi="Ebrima" w:cs="Tahoma"/>
                <w:bCs/>
                <w:i/>
                <w:color w:val="000000" w:themeColor="text1"/>
                <w:sz w:val="22"/>
                <w:szCs w:val="22"/>
              </w:rPr>
              <w:t>,</w:t>
            </w:r>
            <w:r w:rsidRPr="00C717F9">
              <w:rPr>
                <w:rFonts w:ascii="Ebrima" w:hAnsi="Ebrima" w:cs="Tahoma"/>
                <w:bCs/>
                <w:i/>
                <w:color w:val="000000" w:themeColor="text1"/>
                <w:sz w:val="22"/>
                <w:szCs w:val="22"/>
              </w:rPr>
              <w:t xml:space="preserve"> sob a Forma Escritural</w:t>
            </w:r>
            <w:r w:rsidRPr="0048064B">
              <w:rPr>
                <w:rFonts w:ascii="Ebrima" w:hAnsi="Ebrima" w:cs="Calibri"/>
                <w:color w:val="000000" w:themeColor="text1"/>
                <w:sz w:val="22"/>
                <w:szCs w:val="22"/>
              </w:rPr>
              <w:t xml:space="preserve">”, emitida </w:t>
            </w:r>
            <w:r w:rsidRPr="00C30E42">
              <w:rPr>
                <w:rFonts w:ascii="Ebrima" w:hAnsi="Ebrima"/>
                <w:color w:val="000000" w:themeColor="text1"/>
                <w:sz w:val="22"/>
                <w:highlight w:val="yellow"/>
              </w:rPr>
              <w:t>nesta data</w:t>
            </w:r>
            <w:r>
              <w:rPr>
                <w:rFonts w:ascii="Ebrima" w:hAnsi="Ebrima" w:cs="Calibri"/>
                <w:color w:val="000000" w:themeColor="text1"/>
                <w:sz w:val="22"/>
                <w:szCs w:val="22"/>
              </w:rPr>
              <w:t xml:space="preserve"> pela Securitizadora</w:t>
            </w:r>
            <w:r w:rsidRPr="0048064B">
              <w:rPr>
                <w:rFonts w:ascii="Ebrima" w:hAnsi="Ebrima" w:cs="Calibri"/>
                <w:color w:val="000000" w:themeColor="text1"/>
                <w:sz w:val="22"/>
                <w:szCs w:val="22"/>
              </w:rPr>
              <w:t>.</w:t>
            </w:r>
          </w:p>
          <w:p w14:paraId="7F3F4259"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p>
        </w:tc>
      </w:tr>
      <w:tr w:rsidR="0022018D" w:rsidRPr="00BD229F" w14:paraId="7CB9ABCD" w14:textId="77777777" w:rsidTr="007426C6">
        <w:trPr>
          <w:jc w:val="center"/>
        </w:trPr>
        <w:tc>
          <w:tcPr>
            <w:tcW w:w="3539" w:type="dxa"/>
          </w:tcPr>
          <w:p w14:paraId="3124C635" w14:textId="60F9065E" w:rsidR="0022018D" w:rsidRPr="003D637F" w:rsidRDefault="0022018D" w:rsidP="0022018D">
            <w:pPr>
              <w:autoSpaceDE w:val="0"/>
              <w:autoSpaceDN w:val="0"/>
              <w:adjustRightInd w:val="0"/>
              <w:spacing w:line="276" w:lineRule="auto"/>
              <w:ind w:right="18"/>
              <w:jc w:val="both"/>
              <w:rPr>
                <w:rFonts w:ascii="Ebrima" w:hAnsi="Ebrima"/>
                <w:bCs/>
                <w:color w:val="000000" w:themeColor="text1"/>
                <w:sz w:val="22"/>
                <w:szCs w:val="22"/>
              </w:rPr>
            </w:pPr>
            <w:r w:rsidRPr="00352859">
              <w:rPr>
                <w:rFonts w:ascii="Ebrima" w:hAnsi="Ebrima"/>
                <w:color w:val="000000" w:themeColor="text1"/>
                <w:sz w:val="22"/>
                <w:szCs w:val="22"/>
              </w:rPr>
              <w:t>“</w:t>
            </w:r>
            <w:r w:rsidRPr="00352859">
              <w:rPr>
                <w:rFonts w:ascii="Ebrima" w:hAnsi="Ebrima"/>
                <w:color w:val="000000" w:themeColor="text1"/>
                <w:sz w:val="22"/>
                <w:szCs w:val="22"/>
                <w:u w:val="single"/>
              </w:rPr>
              <w:t>Fiador</w:t>
            </w:r>
            <w:r w:rsidRPr="00352859">
              <w:rPr>
                <w:rFonts w:ascii="Ebrima" w:hAnsi="Ebrima"/>
                <w:color w:val="000000" w:themeColor="text1"/>
                <w:sz w:val="22"/>
                <w:szCs w:val="22"/>
              </w:rPr>
              <w:t>”:</w:t>
            </w:r>
          </w:p>
        </w:tc>
        <w:tc>
          <w:tcPr>
            <w:tcW w:w="6203" w:type="dxa"/>
          </w:tcPr>
          <w:p w14:paraId="25AD9FA1" w14:textId="3972C33D" w:rsidR="0022018D" w:rsidRDefault="0022018D" w:rsidP="0022018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 xml:space="preserve">Significa a </w:t>
            </w:r>
            <w:r>
              <w:rPr>
                <w:rFonts w:ascii="Ebrima" w:hAnsi="Ebrima"/>
                <w:b/>
                <w:bCs/>
                <w:color w:val="000000" w:themeColor="text1"/>
                <w:sz w:val="22"/>
                <w:szCs w:val="22"/>
              </w:rPr>
              <w:t>[</w:t>
            </w:r>
            <w:r w:rsidRPr="004330E7">
              <w:rPr>
                <w:rFonts w:ascii="Ebrima" w:hAnsi="Ebrima"/>
                <w:b/>
                <w:bCs/>
                <w:color w:val="000000" w:themeColor="text1"/>
                <w:sz w:val="22"/>
                <w:szCs w:val="22"/>
                <w:highlight w:val="yellow"/>
              </w:rPr>
              <w:t>•</w:t>
            </w:r>
            <w:r>
              <w:rPr>
                <w:rFonts w:ascii="Ebrima" w:hAnsi="Ebrima"/>
                <w:b/>
                <w:bCs/>
                <w:color w:val="000000" w:themeColor="text1"/>
                <w:sz w:val="22"/>
                <w:szCs w:val="22"/>
              </w:rPr>
              <w:t>]</w:t>
            </w:r>
            <w:r w:rsidRPr="00352859">
              <w:rPr>
                <w:rFonts w:ascii="Ebrima" w:hAnsi="Ebrima"/>
                <w:color w:val="000000" w:themeColor="text1"/>
                <w:sz w:val="22"/>
                <w:szCs w:val="22"/>
              </w:rPr>
              <w:t xml:space="preserve">, </w:t>
            </w:r>
            <w:r w:rsidR="0081132F">
              <w:rPr>
                <w:rFonts w:ascii="Ebrima" w:hAnsi="Ebrima"/>
                <w:color w:val="000000" w:themeColor="text1"/>
                <w:sz w:val="22"/>
                <w:szCs w:val="22"/>
              </w:rPr>
              <w:t>[</w:t>
            </w:r>
            <w:r w:rsidRPr="00C30E42">
              <w:rPr>
                <w:rFonts w:ascii="Ebrima" w:hAnsi="Ebrima"/>
                <w:color w:val="000000" w:themeColor="text1"/>
                <w:sz w:val="22"/>
              </w:rPr>
              <w:t>companhia</w:t>
            </w:r>
            <w:r w:rsidR="0081132F">
              <w:rPr>
                <w:rFonts w:ascii="Ebrima" w:hAnsi="Ebrima"/>
                <w:bCs/>
                <w:color w:val="000000" w:themeColor="text1"/>
                <w:sz w:val="22"/>
                <w:szCs w:val="22"/>
              </w:rPr>
              <w:t>]</w:t>
            </w:r>
            <w:r w:rsidRPr="00352859">
              <w:rPr>
                <w:rFonts w:ascii="Ebrima" w:hAnsi="Ebrima"/>
                <w:bCs/>
                <w:color w:val="000000" w:themeColor="text1"/>
                <w:sz w:val="22"/>
                <w:szCs w:val="22"/>
              </w:rPr>
              <w:t xml:space="preserve"> com sede na Cidade </w:t>
            </w:r>
            <w:r>
              <w:rPr>
                <w:rFonts w:ascii="Ebrima" w:hAnsi="Ebrima"/>
                <w:bCs/>
                <w:color w:val="000000" w:themeColor="text1"/>
                <w:sz w:val="22"/>
                <w:szCs w:val="22"/>
              </w:rPr>
              <w:t>[</w:t>
            </w:r>
            <w:r>
              <w:rPr>
                <w:rFonts w:ascii="Ebrima" w:hAnsi="Ebrima"/>
                <w:bCs/>
                <w:color w:val="000000" w:themeColor="text1"/>
                <w:sz w:val="22"/>
                <w:szCs w:val="22"/>
                <w:highlight w:val="yellow"/>
              </w:rPr>
              <w:t>•</w:t>
            </w:r>
            <w:r>
              <w:rPr>
                <w:rFonts w:ascii="Ebrima" w:hAnsi="Ebrima"/>
                <w:bCs/>
                <w:color w:val="000000" w:themeColor="text1"/>
                <w:sz w:val="22"/>
                <w:szCs w:val="22"/>
              </w:rPr>
              <w:t>]</w:t>
            </w:r>
            <w:r w:rsidRPr="00352859">
              <w:rPr>
                <w:rFonts w:ascii="Ebrima" w:hAnsi="Ebrima"/>
                <w:bCs/>
                <w:color w:val="000000" w:themeColor="text1"/>
                <w:sz w:val="22"/>
                <w:szCs w:val="22"/>
              </w:rPr>
              <w:t xml:space="preserve">, Estado </w:t>
            </w:r>
            <w:r>
              <w:rPr>
                <w:rFonts w:ascii="Ebrima" w:hAnsi="Ebrima"/>
                <w:bCs/>
                <w:color w:val="000000" w:themeColor="text1"/>
                <w:sz w:val="22"/>
                <w:szCs w:val="22"/>
              </w:rPr>
              <w:t>[</w:t>
            </w:r>
            <w:r>
              <w:rPr>
                <w:rFonts w:ascii="Ebrima" w:hAnsi="Ebrima"/>
                <w:bCs/>
                <w:color w:val="000000" w:themeColor="text1"/>
                <w:sz w:val="22"/>
                <w:szCs w:val="22"/>
                <w:highlight w:val="yellow"/>
              </w:rPr>
              <w:t>•</w:t>
            </w:r>
            <w:r>
              <w:rPr>
                <w:rFonts w:ascii="Ebrima" w:hAnsi="Ebrima"/>
                <w:bCs/>
                <w:color w:val="000000" w:themeColor="text1"/>
                <w:sz w:val="22"/>
                <w:szCs w:val="22"/>
              </w:rPr>
              <w:t>]</w:t>
            </w:r>
            <w:r w:rsidRPr="00352859">
              <w:rPr>
                <w:rFonts w:ascii="Ebrima" w:hAnsi="Ebrima"/>
                <w:bCs/>
                <w:color w:val="000000" w:themeColor="text1"/>
                <w:sz w:val="22"/>
                <w:szCs w:val="22"/>
              </w:rPr>
              <w:t>,</w:t>
            </w:r>
            <w:r>
              <w:rPr>
                <w:rFonts w:ascii="Ebrima" w:hAnsi="Ebrima"/>
                <w:bCs/>
                <w:color w:val="000000" w:themeColor="text1"/>
                <w:sz w:val="22"/>
                <w:szCs w:val="22"/>
              </w:rPr>
              <w:t>[</w:t>
            </w:r>
            <w:r>
              <w:rPr>
                <w:rFonts w:ascii="Ebrima" w:hAnsi="Ebrima"/>
                <w:bCs/>
                <w:color w:val="000000" w:themeColor="text1"/>
                <w:sz w:val="22"/>
                <w:szCs w:val="22"/>
                <w:highlight w:val="yellow"/>
              </w:rPr>
              <w:t>•</w:t>
            </w:r>
            <w:r>
              <w:rPr>
                <w:rFonts w:ascii="Ebrima" w:hAnsi="Ebrima"/>
                <w:bCs/>
                <w:color w:val="000000" w:themeColor="text1"/>
                <w:sz w:val="22"/>
                <w:szCs w:val="22"/>
              </w:rPr>
              <w:t>]</w:t>
            </w:r>
            <w:r w:rsidRPr="00352859">
              <w:rPr>
                <w:rFonts w:ascii="Ebrima" w:hAnsi="Ebrima"/>
                <w:bCs/>
                <w:color w:val="000000" w:themeColor="text1"/>
                <w:sz w:val="22"/>
                <w:szCs w:val="22"/>
              </w:rPr>
              <w:t xml:space="preserve">, CEP </w:t>
            </w:r>
            <w:r>
              <w:rPr>
                <w:rFonts w:ascii="Ebrima" w:hAnsi="Ebrima"/>
                <w:bCs/>
                <w:color w:val="000000" w:themeColor="text1"/>
                <w:sz w:val="22"/>
                <w:szCs w:val="22"/>
              </w:rPr>
              <w:t>[</w:t>
            </w:r>
            <w:r>
              <w:rPr>
                <w:rFonts w:ascii="Ebrima" w:hAnsi="Ebrima"/>
                <w:bCs/>
                <w:color w:val="000000" w:themeColor="text1"/>
                <w:sz w:val="22"/>
                <w:szCs w:val="22"/>
                <w:highlight w:val="yellow"/>
              </w:rPr>
              <w:t>•</w:t>
            </w:r>
            <w:r>
              <w:rPr>
                <w:rFonts w:ascii="Ebrima" w:hAnsi="Ebrima"/>
                <w:bCs/>
                <w:color w:val="000000" w:themeColor="text1"/>
                <w:sz w:val="22"/>
                <w:szCs w:val="22"/>
              </w:rPr>
              <w:t>]</w:t>
            </w:r>
            <w:r w:rsidRPr="00352859">
              <w:rPr>
                <w:rFonts w:ascii="Ebrima" w:hAnsi="Ebrima"/>
                <w:bCs/>
                <w:color w:val="000000" w:themeColor="text1"/>
                <w:sz w:val="22"/>
                <w:szCs w:val="22"/>
              </w:rPr>
              <w:t xml:space="preserve">, inscrita no CNPJ/ME sob o </w:t>
            </w:r>
            <w:r w:rsidRPr="00352859">
              <w:rPr>
                <w:rFonts w:ascii="Ebrima" w:hAnsi="Ebrima"/>
                <w:color w:val="000000" w:themeColor="text1"/>
                <w:sz w:val="22"/>
                <w:szCs w:val="22"/>
              </w:rPr>
              <w:t xml:space="preserve">nº </w:t>
            </w:r>
            <w:r>
              <w:rPr>
                <w:rFonts w:ascii="Ebrima" w:hAnsi="Ebrima"/>
                <w:bCs/>
                <w:color w:val="000000" w:themeColor="text1"/>
                <w:sz w:val="22"/>
                <w:szCs w:val="22"/>
              </w:rPr>
              <w:t>[</w:t>
            </w:r>
            <w:r>
              <w:rPr>
                <w:rFonts w:ascii="Ebrima" w:hAnsi="Ebrima"/>
                <w:bCs/>
                <w:color w:val="000000" w:themeColor="text1"/>
                <w:sz w:val="22"/>
                <w:szCs w:val="22"/>
                <w:highlight w:val="yellow"/>
              </w:rPr>
              <w:t>•</w:t>
            </w:r>
            <w:r>
              <w:rPr>
                <w:rFonts w:ascii="Ebrima" w:hAnsi="Ebrima"/>
                <w:bCs/>
                <w:color w:val="000000" w:themeColor="text1"/>
                <w:sz w:val="22"/>
                <w:szCs w:val="22"/>
              </w:rPr>
              <w:t>].</w:t>
            </w:r>
            <w:r w:rsidRPr="00352859">
              <w:rPr>
                <w:rFonts w:ascii="Ebrima" w:hAnsi="Ebrima"/>
                <w:color w:val="000000" w:themeColor="text1"/>
                <w:sz w:val="22"/>
                <w:szCs w:val="22"/>
              </w:rPr>
              <w:t xml:space="preserve"> </w:t>
            </w:r>
          </w:p>
          <w:p w14:paraId="6AD4B1E6" w14:textId="77777777" w:rsidR="0022018D" w:rsidRPr="003D637F" w:rsidRDefault="0022018D" w:rsidP="0022018D">
            <w:pPr>
              <w:autoSpaceDE w:val="0"/>
              <w:autoSpaceDN w:val="0"/>
              <w:adjustRightInd w:val="0"/>
              <w:spacing w:line="276" w:lineRule="auto"/>
              <w:ind w:right="18"/>
              <w:jc w:val="both"/>
              <w:rPr>
                <w:rFonts w:ascii="Ebrima" w:hAnsi="Ebrima"/>
                <w:bCs/>
                <w:color w:val="000000" w:themeColor="text1"/>
                <w:sz w:val="22"/>
                <w:szCs w:val="22"/>
              </w:rPr>
            </w:pPr>
          </w:p>
        </w:tc>
      </w:tr>
      <w:tr w:rsidR="0022018D" w:rsidRPr="00BD229F" w14:paraId="61C0640E" w14:textId="77777777" w:rsidTr="007426C6">
        <w:trPr>
          <w:jc w:val="center"/>
        </w:trPr>
        <w:tc>
          <w:tcPr>
            <w:tcW w:w="3539" w:type="dxa"/>
          </w:tcPr>
          <w:p w14:paraId="7074AED4" w14:textId="10D1A880" w:rsidR="0022018D" w:rsidRPr="003D637F" w:rsidRDefault="0022018D" w:rsidP="0022018D">
            <w:pPr>
              <w:autoSpaceDE w:val="0"/>
              <w:autoSpaceDN w:val="0"/>
              <w:adjustRightInd w:val="0"/>
              <w:spacing w:line="276" w:lineRule="auto"/>
              <w:ind w:right="18"/>
              <w:jc w:val="both"/>
              <w:rPr>
                <w:rFonts w:ascii="Ebrima" w:hAnsi="Ebrima"/>
                <w:bCs/>
                <w:color w:val="000000" w:themeColor="text1"/>
                <w:sz w:val="22"/>
                <w:szCs w:val="22"/>
              </w:rPr>
            </w:pPr>
            <w:r>
              <w:rPr>
                <w:rFonts w:ascii="Ebrima" w:hAnsi="Ebrima" w:cs="Calibri"/>
                <w:color w:val="000000" w:themeColor="text1"/>
                <w:sz w:val="22"/>
                <w:szCs w:val="22"/>
              </w:rPr>
              <w:t>“</w:t>
            </w:r>
            <w:r>
              <w:rPr>
                <w:rFonts w:ascii="Ebrima" w:hAnsi="Ebrima" w:cs="Calibri"/>
                <w:color w:val="000000" w:themeColor="text1"/>
                <w:sz w:val="22"/>
                <w:szCs w:val="22"/>
                <w:u w:val="single"/>
              </w:rPr>
              <w:t>Fiança</w:t>
            </w:r>
            <w:r>
              <w:rPr>
                <w:rFonts w:ascii="Ebrima" w:hAnsi="Ebrima" w:cs="Calibri"/>
                <w:color w:val="000000" w:themeColor="text1"/>
                <w:sz w:val="22"/>
                <w:szCs w:val="22"/>
              </w:rPr>
              <w:t>”:</w:t>
            </w:r>
          </w:p>
        </w:tc>
        <w:tc>
          <w:tcPr>
            <w:tcW w:w="6203" w:type="dxa"/>
          </w:tcPr>
          <w:p w14:paraId="5639F524" w14:textId="7A417A0C" w:rsidR="0022018D" w:rsidRPr="00352859" w:rsidRDefault="0022018D" w:rsidP="0022018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Garantia fidejussória, em forma de fiança, outorgada em favor da Debenturista pel</w:t>
            </w:r>
            <w:r>
              <w:rPr>
                <w:rFonts w:ascii="Ebrima" w:hAnsi="Ebrima"/>
                <w:color w:val="000000" w:themeColor="text1"/>
                <w:sz w:val="22"/>
                <w:szCs w:val="22"/>
              </w:rPr>
              <w:t>a</w:t>
            </w:r>
            <w:r w:rsidRPr="00352859">
              <w:rPr>
                <w:rFonts w:ascii="Ebrima" w:hAnsi="Ebrima"/>
                <w:color w:val="000000" w:themeColor="text1"/>
                <w:sz w:val="22"/>
                <w:szCs w:val="22"/>
              </w:rPr>
              <w:t xml:space="preserve"> Fiador</w:t>
            </w:r>
            <w:r>
              <w:rPr>
                <w:rFonts w:ascii="Ebrima" w:hAnsi="Ebrima"/>
                <w:color w:val="000000" w:themeColor="text1"/>
                <w:sz w:val="22"/>
                <w:szCs w:val="22"/>
              </w:rPr>
              <w:t>a</w:t>
            </w:r>
            <w:r w:rsidRPr="00352859">
              <w:rPr>
                <w:rFonts w:ascii="Ebrima" w:hAnsi="Ebrima"/>
                <w:color w:val="000000" w:themeColor="text1"/>
                <w:sz w:val="22"/>
                <w:szCs w:val="22"/>
              </w:rPr>
              <w:t xml:space="preserve"> nesta Escritura de Emissão de Debêntures, para garantir o cumprimento das Obrigações Garantidas.</w:t>
            </w:r>
          </w:p>
          <w:p w14:paraId="4763FBD1" w14:textId="77777777" w:rsidR="0022018D" w:rsidRPr="003D637F" w:rsidRDefault="0022018D" w:rsidP="0022018D">
            <w:pPr>
              <w:autoSpaceDE w:val="0"/>
              <w:autoSpaceDN w:val="0"/>
              <w:adjustRightInd w:val="0"/>
              <w:spacing w:line="276" w:lineRule="auto"/>
              <w:ind w:right="18"/>
              <w:jc w:val="both"/>
              <w:rPr>
                <w:rFonts w:ascii="Ebrima" w:hAnsi="Ebrima"/>
                <w:bCs/>
                <w:color w:val="000000" w:themeColor="text1"/>
                <w:sz w:val="22"/>
                <w:szCs w:val="22"/>
              </w:rPr>
            </w:pPr>
          </w:p>
        </w:tc>
      </w:tr>
      <w:tr w:rsidR="00C46ABA" w:rsidRPr="00BD229F" w14:paraId="6E2499E4" w14:textId="77777777" w:rsidTr="007426C6">
        <w:trPr>
          <w:jc w:val="center"/>
        </w:trPr>
        <w:tc>
          <w:tcPr>
            <w:tcW w:w="3539" w:type="dxa"/>
          </w:tcPr>
          <w:p w14:paraId="3DBBC7F6" w14:textId="7E91BC18" w:rsidR="00C46ABA" w:rsidRDefault="00C46ABA" w:rsidP="00C46ABA">
            <w:pPr>
              <w:autoSpaceDE w:val="0"/>
              <w:autoSpaceDN w:val="0"/>
              <w:adjustRightInd w:val="0"/>
              <w:spacing w:line="276" w:lineRule="auto"/>
              <w:ind w:right="18"/>
              <w:jc w:val="both"/>
              <w:rPr>
                <w:rFonts w:ascii="Ebrima" w:hAnsi="Ebrima" w:cs="Calibri"/>
                <w:color w:val="000000" w:themeColor="text1"/>
                <w:sz w:val="22"/>
                <w:szCs w:val="22"/>
              </w:rPr>
            </w:pPr>
            <w:r w:rsidRPr="00535680">
              <w:rPr>
                <w:rFonts w:ascii="Ebrima" w:hAnsi="Ebrima" w:cs="Tahoma"/>
                <w:color w:val="000000" w:themeColor="text1"/>
                <w:sz w:val="22"/>
                <w:szCs w:val="22"/>
              </w:rPr>
              <w:t>“</w:t>
            </w:r>
            <w:r w:rsidRPr="00535680">
              <w:rPr>
                <w:rFonts w:ascii="Ebrima" w:hAnsi="Ebrima" w:cs="Tahoma"/>
                <w:color w:val="000000" w:themeColor="text1"/>
                <w:sz w:val="22"/>
                <w:szCs w:val="22"/>
                <w:u w:val="single"/>
              </w:rPr>
              <w:t>Fundos</w:t>
            </w:r>
            <w:r w:rsidRPr="00535680">
              <w:rPr>
                <w:rFonts w:ascii="Ebrima" w:hAnsi="Ebrima" w:cs="Tahoma"/>
                <w:color w:val="000000" w:themeColor="text1"/>
                <w:sz w:val="22"/>
                <w:szCs w:val="22"/>
              </w:rPr>
              <w:t>”:</w:t>
            </w:r>
          </w:p>
        </w:tc>
        <w:tc>
          <w:tcPr>
            <w:tcW w:w="6203" w:type="dxa"/>
          </w:tcPr>
          <w:p w14:paraId="37E9DA6F" w14:textId="52595CFF" w:rsidR="00C46ABA" w:rsidRPr="00535680" w:rsidRDefault="00C46ABA" w:rsidP="00C46ABA">
            <w:pPr>
              <w:autoSpaceDE w:val="0"/>
              <w:autoSpaceDN w:val="0"/>
              <w:adjustRightInd w:val="0"/>
              <w:spacing w:line="276" w:lineRule="auto"/>
              <w:ind w:right="18"/>
              <w:jc w:val="both"/>
              <w:rPr>
                <w:rFonts w:ascii="Ebrima" w:hAnsi="Ebrima"/>
                <w:bCs/>
                <w:color w:val="000000" w:themeColor="text1"/>
                <w:sz w:val="22"/>
                <w:szCs w:val="22"/>
              </w:rPr>
            </w:pPr>
            <w:r w:rsidRPr="00535680">
              <w:rPr>
                <w:rFonts w:ascii="Ebrima" w:hAnsi="Ebrima"/>
                <w:bCs/>
                <w:color w:val="000000" w:themeColor="text1"/>
                <w:sz w:val="22"/>
                <w:szCs w:val="22"/>
              </w:rPr>
              <w:t>O Fundo de Aquisição</w:t>
            </w:r>
            <w:r w:rsidR="0067739B">
              <w:rPr>
                <w:rFonts w:ascii="Ebrima" w:hAnsi="Ebrima"/>
                <w:bCs/>
                <w:color w:val="000000" w:themeColor="text1"/>
                <w:sz w:val="22"/>
                <w:szCs w:val="22"/>
              </w:rPr>
              <w:t xml:space="preserve"> e Obras</w:t>
            </w:r>
            <w:r>
              <w:rPr>
                <w:rFonts w:ascii="Ebrima" w:hAnsi="Ebrima"/>
                <w:bCs/>
                <w:color w:val="000000" w:themeColor="text1"/>
                <w:sz w:val="22"/>
                <w:szCs w:val="22"/>
              </w:rPr>
              <w:t xml:space="preserve">, o </w:t>
            </w:r>
            <w:r w:rsidRPr="00535680">
              <w:rPr>
                <w:rFonts w:ascii="Ebrima" w:hAnsi="Ebrima"/>
                <w:bCs/>
                <w:color w:val="000000" w:themeColor="text1"/>
                <w:sz w:val="22"/>
                <w:szCs w:val="22"/>
              </w:rPr>
              <w:t xml:space="preserve">Fundo de Despesas, o Fundo de </w:t>
            </w:r>
            <w:r w:rsidR="00677A7E">
              <w:rPr>
                <w:rFonts w:ascii="Ebrima" w:hAnsi="Ebrima"/>
                <w:bCs/>
                <w:color w:val="000000" w:themeColor="text1"/>
                <w:sz w:val="22"/>
                <w:szCs w:val="22"/>
              </w:rPr>
              <w:t>Juros</w:t>
            </w:r>
            <w:r w:rsidRPr="00535680">
              <w:rPr>
                <w:rFonts w:ascii="Ebrima" w:hAnsi="Ebrima"/>
                <w:bCs/>
                <w:color w:val="000000" w:themeColor="text1"/>
                <w:sz w:val="22"/>
                <w:szCs w:val="22"/>
              </w:rPr>
              <w:t xml:space="preserve">, </w:t>
            </w:r>
            <w:r w:rsidR="0058063C">
              <w:rPr>
                <w:rFonts w:ascii="Ebrima" w:hAnsi="Ebrima"/>
                <w:bCs/>
                <w:color w:val="000000" w:themeColor="text1"/>
                <w:sz w:val="22"/>
                <w:szCs w:val="22"/>
              </w:rPr>
              <w:t xml:space="preserve">e o Fundo de Reserva, </w:t>
            </w:r>
            <w:r w:rsidRPr="00535680">
              <w:rPr>
                <w:rFonts w:ascii="Ebrima" w:hAnsi="Ebrima"/>
                <w:bCs/>
                <w:color w:val="000000" w:themeColor="text1"/>
                <w:sz w:val="22"/>
                <w:szCs w:val="22"/>
              </w:rPr>
              <w:t>quando mencionados em conjunto.</w:t>
            </w:r>
          </w:p>
          <w:p w14:paraId="67F2F16C" w14:textId="77777777" w:rsidR="00C46ABA" w:rsidRPr="00352859" w:rsidRDefault="00C46ABA" w:rsidP="00C46AB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9B63C4" w:rsidRPr="00BD229F" w14:paraId="753A805B" w14:textId="3D611878" w:rsidTr="007426C6">
        <w:trPr>
          <w:jc w:val="center"/>
        </w:trPr>
        <w:tc>
          <w:tcPr>
            <w:tcW w:w="3539" w:type="dxa"/>
          </w:tcPr>
          <w:p w14:paraId="342B98CE" w14:textId="13C9F514" w:rsidR="009B63C4" w:rsidRDefault="009B63C4" w:rsidP="007426C6">
            <w:pPr>
              <w:autoSpaceDE w:val="0"/>
              <w:autoSpaceDN w:val="0"/>
              <w:adjustRightInd w:val="0"/>
              <w:spacing w:line="276" w:lineRule="auto"/>
              <w:ind w:right="18"/>
              <w:jc w:val="both"/>
              <w:rPr>
                <w:rFonts w:ascii="Ebrima" w:hAnsi="Ebrima"/>
                <w:bCs/>
                <w:color w:val="000000" w:themeColor="text1"/>
                <w:sz w:val="22"/>
                <w:szCs w:val="22"/>
              </w:rPr>
            </w:pPr>
            <w:r w:rsidRPr="003D637F">
              <w:rPr>
                <w:rFonts w:ascii="Ebrima" w:hAnsi="Ebrima"/>
                <w:bCs/>
                <w:color w:val="000000" w:themeColor="text1"/>
                <w:sz w:val="22"/>
                <w:szCs w:val="22"/>
              </w:rPr>
              <w:lastRenderedPageBreak/>
              <w:t>“</w:t>
            </w:r>
            <w:r w:rsidRPr="003D637F">
              <w:rPr>
                <w:rFonts w:ascii="Ebrima" w:hAnsi="Ebrima"/>
                <w:bCs/>
                <w:color w:val="000000" w:themeColor="text1"/>
                <w:sz w:val="22"/>
                <w:szCs w:val="22"/>
                <w:u w:val="single"/>
              </w:rPr>
              <w:t>Fundo de Aquisição</w:t>
            </w:r>
            <w:r>
              <w:rPr>
                <w:rFonts w:ascii="Ebrima" w:hAnsi="Ebrima"/>
                <w:bCs/>
                <w:color w:val="000000" w:themeColor="text1"/>
                <w:sz w:val="22"/>
                <w:szCs w:val="22"/>
                <w:u w:val="single"/>
              </w:rPr>
              <w:t xml:space="preserve"> e Obras</w:t>
            </w:r>
            <w:r w:rsidRPr="003D637F">
              <w:rPr>
                <w:rFonts w:ascii="Ebrima" w:hAnsi="Ebrima"/>
                <w:bCs/>
                <w:color w:val="000000" w:themeColor="text1"/>
                <w:sz w:val="22"/>
                <w:szCs w:val="22"/>
              </w:rPr>
              <w:t>”:</w:t>
            </w:r>
          </w:p>
          <w:p w14:paraId="3482B2DC" w14:textId="40E8A89E" w:rsidR="00440916" w:rsidRPr="00C30E42" w:rsidRDefault="00440916" w:rsidP="007426C6">
            <w:pPr>
              <w:autoSpaceDE w:val="0"/>
              <w:autoSpaceDN w:val="0"/>
              <w:adjustRightInd w:val="0"/>
              <w:spacing w:line="276" w:lineRule="auto"/>
              <w:ind w:right="18"/>
              <w:jc w:val="both"/>
              <w:rPr>
                <w:rFonts w:ascii="Ebrima" w:hAnsi="Ebrima"/>
                <w:i/>
                <w:color w:val="000000" w:themeColor="text1"/>
                <w:sz w:val="22"/>
              </w:rPr>
            </w:pPr>
          </w:p>
        </w:tc>
        <w:tc>
          <w:tcPr>
            <w:tcW w:w="6203" w:type="dxa"/>
          </w:tcPr>
          <w:p w14:paraId="15146177" w14:textId="766F24F3" w:rsidR="009B63C4" w:rsidRPr="003D637F" w:rsidRDefault="009B63C4" w:rsidP="007426C6">
            <w:pPr>
              <w:autoSpaceDE w:val="0"/>
              <w:autoSpaceDN w:val="0"/>
              <w:adjustRightInd w:val="0"/>
              <w:spacing w:line="276" w:lineRule="auto"/>
              <w:ind w:right="18"/>
              <w:jc w:val="both"/>
              <w:rPr>
                <w:rFonts w:ascii="Ebrima" w:hAnsi="Ebrima"/>
                <w:bCs/>
                <w:color w:val="000000" w:themeColor="text1"/>
                <w:sz w:val="22"/>
                <w:szCs w:val="22"/>
              </w:rPr>
            </w:pPr>
            <w:r w:rsidRPr="003D637F">
              <w:rPr>
                <w:rFonts w:ascii="Ebrima" w:hAnsi="Ebrima"/>
                <w:bCs/>
                <w:color w:val="000000" w:themeColor="text1"/>
                <w:sz w:val="22"/>
                <w:szCs w:val="22"/>
              </w:rPr>
              <w:t xml:space="preserve">O fundo a ser constituído pela </w:t>
            </w:r>
            <w:r w:rsidR="00693B95">
              <w:rPr>
                <w:rFonts w:ascii="Ebrima" w:hAnsi="Ebrima"/>
                <w:bCs/>
                <w:color w:val="000000" w:themeColor="text1"/>
                <w:sz w:val="22"/>
                <w:szCs w:val="22"/>
              </w:rPr>
              <w:t>Debenturista</w:t>
            </w:r>
            <w:r w:rsidR="00693B95" w:rsidRPr="003D637F">
              <w:rPr>
                <w:rFonts w:ascii="Ebrima" w:hAnsi="Ebrima"/>
                <w:bCs/>
                <w:color w:val="000000" w:themeColor="text1"/>
                <w:sz w:val="22"/>
                <w:szCs w:val="22"/>
              </w:rPr>
              <w:t xml:space="preserve"> </w:t>
            </w:r>
            <w:r w:rsidRPr="003D637F">
              <w:rPr>
                <w:rFonts w:ascii="Ebrima" w:hAnsi="Ebrima"/>
                <w:bCs/>
                <w:color w:val="000000" w:themeColor="text1"/>
                <w:sz w:val="22"/>
                <w:szCs w:val="22"/>
              </w:rPr>
              <w:t xml:space="preserve">nos termos da Cláusula VIII, a ser mantido na Conta Centralizadora, cujos recursos serão liberados pela </w:t>
            </w:r>
            <w:r w:rsidR="00693B95">
              <w:rPr>
                <w:rFonts w:ascii="Ebrima" w:hAnsi="Ebrima"/>
                <w:bCs/>
                <w:color w:val="000000" w:themeColor="text1"/>
                <w:sz w:val="22"/>
                <w:szCs w:val="22"/>
              </w:rPr>
              <w:t>Debenturista</w:t>
            </w:r>
            <w:r w:rsidRPr="003D637F">
              <w:rPr>
                <w:rFonts w:ascii="Ebrima" w:hAnsi="Ebrima"/>
                <w:bCs/>
                <w:color w:val="000000" w:themeColor="text1"/>
                <w:sz w:val="22"/>
                <w:szCs w:val="22"/>
              </w:rPr>
              <w:t xml:space="preserve"> em conformidade com a Destinação de Recursos.</w:t>
            </w:r>
          </w:p>
          <w:p w14:paraId="49EBC6E8" w14:textId="40C0BEB6" w:rsidR="009B63C4" w:rsidRPr="003D4290" w:rsidRDefault="009B63C4" w:rsidP="007426C6">
            <w:pPr>
              <w:autoSpaceDE w:val="0"/>
              <w:autoSpaceDN w:val="0"/>
              <w:adjustRightInd w:val="0"/>
              <w:spacing w:line="276" w:lineRule="auto"/>
              <w:ind w:right="18"/>
              <w:jc w:val="both"/>
              <w:rPr>
                <w:rFonts w:ascii="Ebrima" w:hAnsi="Ebrima"/>
                <w:bCs/>
                <w:color w:val="000000" w:themeColor="text1"/>
                <w:sz w:val="22"/>
                <w:szCs w:val="22"/>
              </w:rPr>
            </w:pPr>
          </w:p>
        </w:tc>
      </w:tr>
      <w:tr w:rsidR="009B63C4" w:rsidRPr="0048064B" w14:paraId="3C8381F7" w14:textId="77777777" w:rsidTr="007426C6">
        <w:trPr>
          <w:jc w:val="center"/>
        </w:trPr>
        <w:tc>
          <w:tcPr>
            <w:tcW w:w="3539" w:type="dxa"/>
          </w:tcPr>
          <w:p w14:paraId="605B073C" w14:textId="6A5DA0E3" w:rsidR="009B63C4" w:rsidRPr="00961471" w:rsidRDefault="009B63C4" w:rsidP="00961471">
            <w:pPr>
              <w:autoSpaceDE w:val="0"/>
              <w:autoSpaceDN w:val="0"/>
              <w:adjustRightInd w:val="0"/>
              <w:spacing w:line="276" w:lineRule="auto"/>
              <w:ind w:right="18"/>
              <w:jc w:val="both"/>
              <w:rPr>
                <w:rFonts w:ascii="Ebrima" w:hAnsi="Ebrima" w:cs="Tahoma"/>
                <w:color w:val="000000" w:themeColor="text1"/>
                <w:sz w:val="22"/>
                <w:szCs w:val="22"/>
                <w:highlight w:val="green"/>
              </w:rPr>
            </w:pPr>
            <w:r w:rsidRPr="009F73A9">
              <w:rPr>
                <w:rFonts w:ascii="Ebrima" w:hAnsi="Ebrima" w:cs="Tahoma"/>
                <w:color w:val="000000" w:themeColor="text1"/>
                <w:sz w:val="22"/>
                <w:szCs w:val="22"/>
              </w:rPr>
              <w:t>“</w:t>
            </w:r>
            <w:r w:rsidRPr="009F73A9">
              <w:rPr>
                <w:rFonts w:ascii="Ebrima" w:hAnsi="Ebrima"/>
                <w:bCs/>
                <w:color w:val="000000" w:themeColor="text1"/>
                <w:sz w:val="22"/>
                <w:szCs w:val="22"/>
                <w:u w:val="single"/>
              </w:rPr>
              <w:t>Fundo</w:t>
            </w:r>
            <w:r w:rsidRPr="009F73A9">
              <w:rPr>
                <w:rFonts w:ascii="Ebrima" w:hAnsi="Ebrima" w:cs="Tahoma"/>
                <w:color w:val="000000" w:themeColor="text1"/>
                <w:sz w:val="22"/>
                <w:szCs w:val="22"/>
                <w:u w:val="single"/>
              </w:rPr>
              <w:t xml:space="preserve"> de </w:t>
            </w:r>
            <w:r w:rsidRPr="009F73A9">
              <w:rPr>
                <w:rFonts w:ascii="Ebrima" w:hAnsi="Ebrima"/>
                <w:bCs/>
                <w:color w:val="000000" w:themeColor="text1"/>
                <w:sz w:val="22"/>
                <w:szCs w:val="22"/>
                <w:u w:val="single"/>
              </w:rPr>
              <w:t>Despesas</w:t>
            </w:r>
            <w:r w:rsidRPr="009F73A9">
              <w:rPr>
                <w:rFonts w:ascii="Ebrima" w:hAnsi="Ebrima" w:cs="Tahoma"/>
                <w:color w:val="000000" w:themeColor="text1"/>
                <w:sz w:val="22"/>
                <w:szCs w:val="22"/>
              </w:rPr>
              <w:t>”:</w:t>
            </w:r>
          </w:p>
        </w:tc>
        <w:tc>
          <w:tcPr>
            <w:tcW w:w="6203" w:type="dxa"/>
          </w:tcPr>
          <w:p w14:paraId="1F318375" w14:textId="77777777" w:rsidR="009B63C4" w:rsidRPr="00444F26" w:rsidRDefault="009B63C4" w:rsidP="007426C6">
            <w:pPr>
              <w:autoSpaceDE w:val="0"/>
              <w:autoSpaceDN w:val="0"/>
              <w:adjustRightInd w:val="0"/>
              <w:spacing w:line="276" w:lineRule="auto"/>
              <w:ind w:right="18"/>
              <w:jc w:val="both"/>
              <w:rPr>
                <w:rFonts w:ascii="Ebrima" w:hAnsi="Ebrima"/>
                <w:bCs/>
                <w:color w:val="000000" w:themeColor="text1"/>
                <w:sz w:val="22"/>
                <w:szCs w:val="22"/>
              </w:rPr>
            </w:pPr>
            <w:r w:rsidRPr="00444F26">
              <w:rPr>
                <w:rFonts w:ascii="Ebrima" w:hAnsi="Ebrima"/>
                <w:color w:val="000000" w:themeColor="text1"/>
                <w:sz w:val="22"/>
                <w:szCs w:val="22"/>
              </w:rPr>
              <w:t>O</w:t>
            </w:r>
            <w:r w:rsidRPr="00444F26">
              <w:rPr>
                <w:rFonts w:ascii="Ebrima" w:hAnsi="Ebrima" w:cstheme="minorHAnsi"/>
                <w:sz w:val="22"/>
                <w:szCs w:val="22"/>
              </w:rPr>
              <w:t xml:space="preserve"> fundo a ser constituído pela </w:t>
            </w:r>
            <w:r>
              <w:rPr>
                <w:rFonts w:ascii="Ebrima" w:hAnsi="Ebrima" w:cstheme="minorHAnsi"/>
                <w:sz w:val="22"/>
                <w:szCs w:val="22"/>
              </w:rPr>
              <w:t>Debenturista,</w:t>
            </w:r>
            <w:r w:rsidRPr="00C717F9">
              <w:rPr>
                <w:rFonts w:ascii="Ebrima" w:hAnsi="Ebrima"/>
                <w:bCs/>
                <w:color w:val="000000" w:themeColor="text1"/>
                <w:sz w:val="22"/>
                <w:szCs w:val="22"/>
              </w:rPr>
              <w:t xml:space="preserve"> em garantia das Obrigações Garantidas,</w:t>
            </w:r>
            <w:r w:rsidRPr="00444F26">
              <w:rPr>
                <w:rFonts w:ascii="Ebrima" w:hAnsi="Ebrima" w:cstheme="minorHAnsi"/>
                <w:sz w:val="22"/>
                <w:szCs w:val="22"/>
              </w:rPr>
              <w:t xml:space="preserve"> nos termos da </w:t>
            </w:r>
            <w:r w:rsidRPr="00BD25F9">
              <w:rPr>
                <w:rFonts w:ascii="Ebrima" w:hAnsi="Ebrima" w:cstheme="minorHAnsi"/>
                <w:sz w:val="22"/>
                <w:szCs w:val="22"/>
              </w:rPr>
              <w:t>Cláusula VIII</w:t>
            </w:r>
            <w:r>
              <w:rPr>
                <w:rFonts w:ascii="Ebrima" w:hAnsi="Ebrima" w:cstheme="minorHAnsi"/>
                <w:sz w:val="22"/>
                <w:szCs w:val="22"/>
              </w:rPr>
              <w:t xml:space="preserve"> do Termo de Securitização e na Cláusula Oitava desta Escritura</w:t>
            </w:r>
            <w:r w:rsidRPr="00444F26">
              <w:rPr>
                <w:rFonts w:ascii="Ebrima" w:hAnsi="Ebrima" w:cstheme="minorHAnsi"/>
                <w:sz w:val="22"/>
                <w:szCs w:val="22"/>
              </w:rPr>
              <w:t xml:space="preserve">, na Conta Centralizadora, para </w:t>
            </w:r>
            <w:r>
              <w:rPr>
                <w:rFonts w:ascii="Ebrima" w:hAnsi="Ebrima"/>
                <w:bCs/>
                <w:color w:val="000000" w:themeColor="text1"/>
                <w:sz w:val="22"/>
                <w:szCs w:val="22"/>
              </w:rPr>
              <w:t>o pagamento de despesas referentes à administração e manutenção da emissão dos CRI</w:t>
            </w:r>
            <w:r w:rsidRPr="00444F26">
              <w:rPr>
                <w:rFonts w:ascii="Ebrima" w:hAnsi="Ebrima" w:cstheme="minorHAnsi"/>
                <w:sz w:val="22"/>
                <w:szCs w:val="22"/>
              </w:rPr>
              <w:t>.</w:t>
            </w:r>
          </w:p>
          <w:p w14:paraId="498CE03E" w14:textId="77777777" w:rsidR="009B63C4" w:rsidRPr="0048064B" w:rsidRDefault="009B63C4" w:rsidP="007426C6">
            <w:pPr>
              <w:autoSpaceDE w:val="0"/>
              <w:autoSpaceDN w:val="0"/>
              <w:adjustRightInd w:val="0"/>
              <w:spacing w:line="276" w:lineRule="auto"/>
              <w:ind w:right="18"/>
              <w:jc w:val="both"/>
              <w:rPr>
                <w:rFonts w:ascii="Ebrima" w:hAnsi="Ebrima" w:cs="Tahoma"/>
                <w:color w:val="000000" w:themeColor="text1"/>
                <w:sz w:val="22"/>
                <w:szCs w:val="22"/>
              </w:rPr>
            </w:pPr>
          </w:p>
        </w:tc>
      </w:tr>
      <w:tr w:rsidR="009B63C4" w:rsidRPr="00C717F9" w:rsidDel="00FA1F71" w14:paraId="0FF9DDD2" w14:textId="77777777" w:rsidTr="007426C6">
        <w:trPr>
          <w:jc w:val="center"/>
        </w:trPr>
        <w:tc>
          <w:tcPr>
            <w:tcW w:w="3539" w:type="dxa"/>
          </w:tcPr>
          <w:p w14:paraId="1C1DB999" w14:textId="20E9757E" w:rsidR="00B50CE0" w:rsidRPr="00A94B56" w:rsidDel="00FA1F71" w:rsidRDefault="009B63C4" w:rsidP="003764C1">
            <w:pPr>
              <w:autoSpaceDE w:val="0"/>
              <w:autoSpaceDN w:val="0"/>
              <w:adjustRightInd w:val="0"/>
              <w:spacing w:line="276" w:lineRule="auto"/>
              <w:ind w:right="18"/>
              <w:rPr>
                <w:rFonts w:ascii="Ebrima" w:hAnsi="Ebrima"/>
                <w:bCs/>
                <w:color w:val="000000" w:themeColor="text1"/>
                <w:sz w:val="22"/>
                <w:szCs w:val="22"/>
              </w:rPr>
            </w:pPr>
            <w:r w:rsidRPr="00A94B56">
              <w:rPr>
                <w:rFonts w:ascii="Ebrima" w:hAnsi="Ebrima" w:cs="Tahoma"/>
                <w:color w:val="000000" w:themeColor="text1"/>
                <w:sz w:val="22"/>
                <w:szCs w:val="22"/>
              </w:rPr>
              <w:t>“</w:t>
            </w:r>
            <w:r w:rsidRPr="00A94B56">
              <w:rPr>
                <w:rFonts w:ascii="Ebrima" w:hAnsi="Ebrima"/>
                <w:bCs/>
                <w:color w:val="000000" w:themeColor="text1"/>
                <w:sz w:val="22"/>
                <w:szCs w:val="22"/>
                <w:u w:val="single"/>
              </w:rPr>
              <w:t>Fundo</w:t>
            </w:r>
            <w:r w:rsidRPr="00A94B56">
              <w:rPr>
                <w:rFonts w:ascii="Ebrima" w:hAnsi="Ebrima" w:cs="Tahoma"/>
                <w:color w:val="000000" w:themeColor="text1"/>
                <w:sz w:val="22"/>
                <w:szCs w:val="22"/>
                <w:u w:val="single"/>
              </w:rPr>
              <w:t xml:space="preserve"> de </w:t>
            </w:r>
            <w:r w:rsidR="00A86E12">
              <w:rPr>
                <w:rFonts w:ascii="Ebrima" w:hAnsi="Ebrima"/>
                <w:bCs/>
                <w:color w:val="000000" w:themeColor="text1"/>
                <w:sz w:val="22"/>
                <w:szCs w:val="22"/>
                <w:u w:val="single"/>
              </w:rPr>
              <w:t>Juros</w:t>
            </w:r>
            <w:r w:rsidRPr="00A94B56">
              <w:rPr>
                <w:rFonts w:ascii="Ebrima" w:hAnsi="Ebrima" w:cs="Tahoma"/>
                <w:color w:val="000000" w:themeColor="text1"/>
                <w:sz w:val="22"/>
                <w:szCs w:val="22"/>
              </w:rPr>
              <w:t>”:</w:t>
            </w:r>
          </w:p>
        </w:tc>
        <w:tc>
          <w:tcPr>
            <w:tcW w:w="6203" w:type="dxa"/>
          </w:tcPr>
          <w:p w14:paraId="3B65E665" w14:textId="2D7ADEE6" w:rsidR="009B63C4" w:rsidRDefault="00DD31AE" w:rsidP="007426C6">
            <w:pPr>
              <w:autoSpaceDE w:val="0"/>
              <w:autoSpaceDN w:val="0"/>
              <w:adjustRightInd w:val="0"/>
              <w:spacing w:line="276" w:lineRule="auto"/>
              <w:ind w:right="18"/>
              <w:jc w:val="both"/>
              <w:rPr>
                <w:rFonts w:ascii="Ebrima" w:hAnsi="Ebrima"/>
                <w:color w:val="000000" w:themeColor="text1"/>
                <w:sz w:val="22"/>
                <w:szCs w:val="22"/>
              </w:rPr>
            </w:pPr>
            <w:r w:rsidRPr="007B70EC">
              <w:rPr>
                <w:rFonts w:ascii="Ebrima" w:hAnsi="Ebrima" w:cstheme="minorHAnsi"/>
                <w:sz w:val="22"/>
                <w:szCs w:val="22"/>
              </w:rPr>
              <w:t xml:space="preserve">O </w:t>
            </w:r>
            <w:r w:rsidR="009B63C4" w:rsidRPr="007B70EC">
              <w:rPr>
                <w:rFonts w:ascii="Ebrima" w:hAnsi="Ebrima" w:cstheme="minorHAnsi"/>
                <w:sz w:val="22"/>
                <w:szCs w:val="22"/>
              </w:rPr>
              <w:t xml:space="preserve">fundo constituído pela </w:t>
            </w:r>
            <w:r w:rsidR="00693B95">
              <w:rPr>
                <w:rFonts w:ascii="Ebrima" w:hAnsi="Ebrima"/>
                <w:bCs/>
                <w:color w:val="000000" w:themeColor="text1"/>
                <w:sz w:val="22"/>
                <w:szCs w:val="22"/>
              </w:rPr>
              <w:t>Debenturista</w:t>
            </w:r>
            <w:r w:rsidR="00693B95" w:rsidDel="00693B95">
              <w:rPr>
                <w:rFonts w:ascii="Ebrima" w:hAnsi="Ebrima" w:cstheme="minorHAnsi"/>
                <w:sz w:val="22"/>
                <w:szCs w:val="22"/>
              </w:rPr>
              <w:t xml:space="preserve"> </w:t>
            </w:r>
            <w:r w:rsidR="009B63C4" w:rsidRPr="007B70EC">
              <w:rPr>
                <w:rFonts w:ascii="Ebrima" w:hAnsi="Ebrima" w:cstheme="minorHAnsi"/>
                <w:sz w:val="22"/>
                <w:szCs w:val="22"/>
              </w:rPr>
              <w:t xml:space="preserve">nos termos da </w:t>
            </w:r>
            <w:r w:rsidR="009B63C4" w:rsidRPr="00BD25F9">
              <w:rPr>
                <w:rFonts w:ascii="Ebrima" w:hAnsi="Ebrima" w:cstheme="minorHAnsi"/>
                <w:sz w:val="22"/>
                <w:szCs w:val="22"/>
              </w:rPr>
              <w:t>Cláusula VIII</w:t>
            </w:r>
            <w:r w:rsidR="009B63C4">
              <w:rPr>
                <w:rFonts w:ascii="Ebrima" w:hAnsi="Ebrima" w:cstheme="minorHAnsi"/>
                <w:sz w:val="22"/>
                <w:szCs w:val="22"/>
              </w:rPr>
              <w:t xml:space="preserve"> do Termo de Securitização e na Cláusula Oitava desta Escritura</w:t>
            </w:r>
            <w:r w:rsidR="009B63C4" w:rsidRPr="007B70EC">
              <w:rPr>
                <w:rFonts w:ascii="Ebrima" w:hAnsi="Ebrima" w:cstheme="minorHAnsi"/>
                <w:sz w:val="22"/>
                <w:szCs w:val="22"/>
              </w:rPr>
              <w:t xml:space="preserve">, a ser mantido </w:t>
            </w:r>
            <w:r w:rsidR="009B63C4" w:rsidRPr="007B70EC">
              <w:rPr>
                <w:rFonts w:ascii="Ebrima" w:hAnsi="Ebrima"/>
                <w:sz w:val="22"/>
              </w:rPr>
              <w:t>na Conta Centralizadora</w:t>
            </w:r>
            <w:r w:rsidR="009B63C4" w:rsidRPr="007B70EC">
              <w:rPr>
                <w:rFonts w:ascii="Ebrima" w:hAnsi="Ebrima" w:cstheme="minorHAnsi"/>
                <w:sz w:val="22"/>
                <w:szCs w:val="22"/>
              </w:rPr>
              <w:t xml:space="preserve">, em valor equivalente para garantir o pagamento </w:t>
            </w:r>
            <w:r w:rsidR="009B63C4" w:rsidRPr="00F5382B">
              <w:rPr>
                <w:rFonts w:ascii="Ebrima" w:hAnsi="Ebrima"/>
                <w:color w:val="000000" w:themeColor="text1"/>
                <w:sz w:val="22"/>
                <w:szCs w:val="22"/>
              </w:rPr>
              <w:t>d</w:t>
            </w:r>
            <w:r w:rsidR="00693B95">
              <w:rPr>
                <w:rFonts w:ascii="Ebrima" w:hAnsi="Ebrima"/>
                <w:color w:val="000000" w:themeColor="text1"/>
                <w:sz w:val="22"/>
                <w:szCs w:val="22"/>
              </w:rPr>
              <w:t>e</w:t>
            </w:r>
            <w:r w:rsidR="009B63C4" w:rsidRPr="00F5382B">
              <w:rPr>
                <w:rFonts w:ascii="Ebrima" w:hAnsi="Ebrima"/>
                <w:color w:val="000000" w:themeColor="text1"/>
                <w:sz w:val="22"/>
                <w:szCs w:val="22"/>
              </w:rPr>
              <w:t xml:space="preserve"> </w:t>
            </w:r>
            <w:r w:rsidR="006B18C1">
              <w:rPr>
                <w:rFonts w:ascii="Ebrima" w:hAnsi="Ebrima"/>
                <w:color w:val="000000" w:themeColor="text1"/>
                <w:sz w:val="22"/>
                <w:szCs w:val="22"/>
              </w:rPr>
              <w:t>6</w:t>
            </w:r>
            <w:r w:rsidR="006B18C1" w:rsidRPr="00961471">
              <w:rPr>
                <w:rFonts w:ascii="Ebrima" w:hAnsi="Ebrima"/>
                <w:color w:val="000000" w:themeColor="text1"/>
                <w:sz w:val="22"/>
                <w:szCs w:val="22"/>
              </w:rPr>
              <w:t xml:space="preserve"> </w:t>
            </w:r>
            <w:r w:rsidR="007A41C6" w:rsidRPr="00961471">
              <w:rPr>
                <w:rFonts w:ascii="Ebrima" w:hAnsi="Ebrima"/>
                <w:color w:val="000000" w:themeColor="text1"/>
                <w:sz w:val="22"/>
                <w:szCs w:val="22"/>
              </w:rPr>
              <w:t>(</w:t>
            </w:r>
            <w:r w:rsidR="006B18C1">
              <w:rPr>
                <w:rFonts w:ascii="Ebrima" w:hAnsi="Ebrima"/>
                <w:color w:val="000000" w:themeColor="text1"/>
                <w:sz w:val="22"/>
                <w:szCs w:val="22"/>
              </w:rPr>
              <w:t>seis</w:t>
            </w:r>
            <w:r w:rsidR="007A41C6" w:rsidRPr="00961471">
              <w:rPr>
                <w:rFonts w:ascii="Ebrima" w:hAnsi="Ebrima"/>
                <w:color w:val="000000" w:themeColor="text1"/>
                <w:sz w:val="22"/>
                <w:szCs w:val="22"/>
              </w:rPr>
              <w:t>)</w:t>
            </w:r>
            <w:r w:rsidR="00337AA5">
              <w:rPr>
                <w:rFonts w:ascii="Ebrima" w:hAnsi="Ebrima"/>
                <w:color w:val="000000" w:themeColor="text1"/>
                <w:sz w:val="22"/>
                <w:szCs w:val="22"/>
              </w:rPr>
              <w:t xml:space="preserve"> primeiras</w:t>
            </w:r>
            <w:r w:rsidR="007A41C6" w:rsidRPr="007B70EC">
              <w:rPr>
                <w:rFonts w:ascii="Ebrima" w:hAnsi="Ebrima"/>
                <w:color w:val="000000" w:themeColor="text1"/>
                <w:sz w:val="22"/>
                <w:szCs w:val="22"/>
              </w:rPr>
              <w:t xml:space="preserve"> </w:t>
            </w:r>
            <w:r w:rsidR="009B63C4" w:rsidRPr="007B70EC">
              <w:rPr>
                <w:rFonts w:ascii="Ebrima" w:hAnsi="Ebrima"/>
                <w:color w:val="000000" w:themeColor="text1"/>
                <w:sz w:val="22"/>
                <w:szCs w:val="22"/>
              </w:rPr>
              <w:t>parcelas de Remuneração dos CRI efetivamente integralizados</w:t>
            </w:r>
            <w:r w:rsidR="009B63C4">
              <w:rPr>
                <w:rFonts w:ascii="Ebrima" w:hAnsi="Ebrima"/>
                <w:color w:val="000000" w:themeColor="text1"/>
                <w:sz w:val="22"/>
                <w:szCs w:val="22"/>
              </w:rPr>
              <w:t>.</w:t>
            </w:r>
            <w:r w:rsidR="007A41C6">
              <w:rPr>
                <w:rFonts w:ascii="Ebrima" w:hAnsi="Ebrima"/>
                <w:color w:val="000000" w:themeColor="text1"/>
                <w:sz w:val="22"/>
                <w:szCs w:val="22"/>
              </w:rPr>
              <w:t xml:space="preserve"> </w:t>
            </w:r>
          </w:p>
          <w:p w14:paraId="4F4472ED" w14:textId="77777777" w:rsidR="009B63C4" w:rsidRPr="00C717F9" w:rsidDel="00FA1F71" w:rsidRDefault="009B63C4" w:rsidP="007426C6">
            <w:pPr>
              <w:autoSpaceDE w:val="0"/>
              <w:autoSpaceDN w:val="0"/>
              <w:adjustRightInd w:val="0"/>
              <w:spacing w:line="276" w:lineRule="auto"/>
              <w:ind w:right="18"/>
              <w:jc w:val="both"/>
              <w:rPr>
                <w:rFonts w:ascii="Ebrima" w:hAnsi="Ebrima"/>
                <w:bCs/>
                <w:color w:val="000000" w:themeColor="text1"/>
                <w:sz w:val="22"/>
                <w:szCs w:val="22"/>
              </w:rPr>
            </w:pPr>
          </w:p>
        </w:tc>
      </w:tr>
      <w:tr w:rsidR="009D2F8E" w:rsidRPr="00C717F9" w:rsidDel="00FA1F71" w14:paraId="26F85092" w14:textId="77777777" w:rsidTr="007426C6">
        <w:trPr>
          <w:jc w:val="center"/>
        </w:trPr>
        <w:tc>
          <w:tcPr>
            <w:tcW w:w="3539" w:type="dxa"/>
          </w:tcPr>
          <w:p w14:paraId="1BAB0B05" w14:textId="549E615E" w:rsidR="007A41C6" w:rsidRPr="009D2F8E" w:rsidRDefault="009D2F8E" w:rsidP="004A322E">
            <w:pPr>
              <w:autoSpaceDE w:val="0"/>
              <w:autoSpaceDN w:val="0"/>
              <w:adjustRightInd w:val="0"/>
              <w:spacing w:line="276" w:lineRule="auto"/>
              <w:ind w:right="18"/>
              <w:rPr>
                <w:rFonts w:ascii="Ebrima" w:hAnsi="Ebrima" w:cs="Tahoma"/>
                <w:color w:val="000000" w:themeColor="text1"/>
                <w:sz w:val="22"/>
                <w:szCs w:val="22"/>
                <w:highlight w:val="green"/>
              </w:rPr>
            </w:pPr>
            <w:r w:rsidRPr="00961471">
              <w:rPr>
                <w:rFonts w:ascii="Ebrima" w:hAnsi="Ebrima" w:cs="Tahoma"/>
                <w:color w:val="000000" w:themeColor="text1"/>
                <w:sz w:val="22"/>
                <w:szCs w:val="22"/>
              </w:rPr>
              <w:t>“</w:t>
            </w:r>
            <w:r w:rsidRPr="00961471">
              <w:rPr>
                <w:rFonts w:ascii="Ebrima" w:hAnsi="Ebrima" w:cs="Tahoma"/>
                <w:color w:val="000000" w:themeColor="text1"/>
                <w:sz w:val="22"/>
                <w:szCs w:val="22"/>
                <w:u w:val="single"/>
              </w:rPr>
              <w:t>Fundo de Reserva</w:t>
            </w:r>
            <w:r w:rsidRPr="00961471">
              <w:rPr>
                <w:rFonts w:ascii="Ebrima" w:hAnsi="Ebrima" w:cs="Tahoma"/>
                <w:color w:val="000000" w:themeColor="text1"/>
                <w:sz w:val="22"/>
                <w:szCs w:val="22"/>
              </w:rPr>
              <w:t>”</w:t>
            </w:r>
            <w:r w:rsidR="004A322E">
              <w:rPr>
                <w:rFonts w:ascii="Ebrima" w:hAnsi="Ebrima" w:cs="Tahoma"/>
                <w:color w:val="000000" w:themeColor="text1"/>
                <w:sz w:val="22"/>
                <w:szCs w:val="22"/>
              </w:rPr>
              <w:t>:</w:t>
            </w:r>
          </w:p>
        </w:tc>
        <w:tc>
          <w:tcPr>
            <w:tcW w:w="6203" w:type="dxa"/>
          </w:tcPr>
          <w:p w14:paraId="2AEAEF9D" w14:textId="5DC5DD51" w:rsidR="003764C1" w:rsidRDefault="00DD31AE" w:rsidP="003764C1">
            <w:pPr>
              <w:autoSpaceDE w:val="0"/>
              <w:autoSpaceDN w:val="0"/>
              <w:adjustRightInd w:val="0"/>
              <w:spacing w:line="276" w:lineRule="auto"/>
              <w:ind w:right="18"/>
              <w:jc w:val="both"/>
              <w:rPr>
                <w:rFonts w:ascii="Ebrima" w:hAnsi="Ebrima"/>
                <w:color w:val="000000" w:themeColor="text1"/>
                <w:sz w:val="22"/>
                <w:szCs w:val="22"/>
              </w:rPr>
            </w:pPr>
            <w:r w:rsidRPr="007B70EC">
              <w:rPr>
                <w:rFonts w:ascii="Ebrima" w:hAnsi="Ebrima" w:cstheme="minorHAnsi"/>
                <w:sz w:val="22"/>
                <w:szCs w:val="22"/>
              </w:rPr>
              <w:t xml:space="preserve">O </w:t>
            </w:r>
            <w:r w:rsidR="003764C1" w:rsidRPr="007B70EC">
              <w:rPr>
                <w:rFonts w:ascii="Ebrima" w:hAnsi="Ebrima" w:cstheme="minorHAnsi"/>
                <w:sz w:val="22"/>
                <w:szCs w:val="22"/>
              </w:rPr>
              <w:t xml:space="preserve">fundo constituído pela </w:t>
            </w:r>
            <w:r w:rsidR="00991B7D">
              <w:rPr>
                <w:rFonts w:ascii="Ebrima" w:hAnsi="Ebrima"/>
                <w:bCs/>
                <w:color w:val="000000" w:themeColor="text1"/>
                <w:sz w:val="22"/>
                <w:szCs w:val="22"/>
              </w:rPr>
              <w:t>Debenturista</w:t>
            </w:r>
            <w:r w:rsidR="003764C1" w:rsidRPr="007B70EC">
              <w:rPr>
                <w:rFonts w:ascii="Ebrima" w:hAnsi="Ebrima" w:cstheme="minorHAnsi"/>
                <w:sz w:val="22"/>
                <w:szCs w:val="22"/>
              </w:rPr>
              <w:t xml:space="preserve"> nos termos da </w:t>
            </w:r>
            <w:r w:rsidR="003764C1" w:rsidRPr="00BD25F9">
              <w:rPr>
                <w:rFonts w:ascii="Ebrima" w:hAnsi="Ebrima" w:cstheme="minorHAnsi"/>
                <w:sz w:val="22"/>
                <w:szCs w:val="22"/>
              </w:rPr>
              <w:t>Cláusula VIII</w:t>
            </w:r>
            <w:r w:rsidR="003764C1">
              <w:rPr>
                <w:rFonts w:ascii="Ebrima" w:hAnsi="Ebrima" w:cstheme="minorHAnsi"/>
                <w:sz w:val="22"/>
                <w:szCs w:val="22"/>
              </w:rPr>
              <w:t xml:space="preserve"> do Termo de Securitização e na Cláusula Oitava desta Escritura</w:t>
            </w:r>
            <w:r w:rsidR="003764C1" w:rsidRPr="007B70EC">
              <w:rPr>
                <w:rFonts w:ascii="Ebrima" w:hAnsi="Ebrima" w:cstheme="minorHAnsi"/>
                <w:sz w:val="22"/>
                <w:szCs w:val="22"/>
              </w:rPr>
              <w:t xml:space="preserve">, a ser mantido </w:t>
            </w:r>
            <w:r w:rsidR="003764C1" w:rsidRPr="007B70EC">
              <w:rPr>
                <w:rFonts w:ascii="Ebrima" w:hAnsi="Ebrima"/>
                <w:sz w:val="22"/>
              </w:rPr>
              <w:t>na Conta Centralizadora</w:t>
            </w:r>
            <w:r w:rsidR="003764C1" w:rsidRPr="007B70EC">
              <w:rPr>
                <w:rFonts w:ascii="Ebrima" w:hAnsi="Ebrima" w:cstheme="minorHAnsi"/>
                <w:sz w:val="22"/>
                <w:szCs w:val="22"/>
              </w:rPr>
              <w:t xml:space="preserve">, em valor equivalente para garantir o pagamento </w:t>
            </w:r>
            <w:r w:rsidR="003A3994" w:rsidRPr="007B70EC">
              <w:rPr>
                <w:rFonts w:ascii="Ebrima" w:hAnsi="Ebrima"/>
                <w:color w:val="000000" w:themeColor="text1"/>
                <w:sz w:val="22"/>
                <w:szCs w:val="22"/>
              </w:rPr>
              <w:t>d</w:t>
            </w:r>
            <w:r w:rsidR="003A3994">
              <w:rPr>
                <w:rFonts w:ascii="Ebrima" w:hAnsi="Ebrima"/>
                <w:color w:val="000000" w:themeColor="text1"/>
                <w:sz w:val="22"/>
                <w:szCs w:val="22"/>
              </w:rPr>
              <w:t>as</w:t>
            </w:r>
            <w:r w:rsidR="003A3994" w:rsidRPr="007B70EC">
              <w:rPr>
                <w:rFonts w:ascii="Ebrima" w:hAnsi="Ebrima"/>
                <w:color w:val="000000" w:themeColor="text1"/>
                <w:sz w:val="22"/>
                <w:szCs w:val="22"/>
              </w:rPr>
              <w:t xml:space="preserve"> </w:t>
            </w:r>
            <w:r w:rsidR="003764C1" w:rsidRPr="00961471">
              <w:rPr>
                <w:rFonts w:ascii="Ebrima" w:hAnsi="Ebrima"/>
                <w:color w:val="000000" w:themeColor="text1"/>
                <w:sz w:val="22"/>
                <w:szCs w:val="22"/>
              </w:rPr>
              <w:t>3 (três)</w:t>
            </w:r>
            <w:r w:rsidR="003764C1" w:rsidRPr="007B70EC">
              <w:rPr>
                <w:rFonts w:ascii="Ebrima" w:hAnsi="Ebrima"/>
                <w:color w:val="000000" w:themeColor="text1"/>
                <w:sz w:val="22"/>
                <w:szCs w:val="22"/>
              </w:rPr>
              <w:t xml:space="preserve"> </w:t>
            </w:r>
            <w:r w:rsidR="0000669E" w:rsidRPr="00C30E42">
              <w:rPr>
                <w:rFonts w:ascii="Ebrima" w:hAnsi="Ebrima"/>
                <w:color w:val="000000" w:themeColor="text1"/>
                <w:sz w:val="22"/>
              </w:rPr>
              <w:t xml:space="preserve">próximas </w:t>
            </w:r>
            <w:r w:rsidR="003764C1" w:rsidRPr="00C30E42">
              <w:rPr>
                <w:rFonts w:ascii="Ebrima" w:hAnsi="Ebrima"/>
                <w:color w:val="000000" w:themeColor="text1"/>
                <w:sz w:val="22"/>
              </w:rPr>
              <w:t xml:space="preserve">parcelas </w:t>
            </w:r>
            <w:r w:rsidR="002A38C6" w:rsidRPr="00C30E42">
              <w:rPr>
                <w:rFonts w:ascii="Ebrima" w:hAnsi="Ebrima"/>
                <w:color w:val="000000" w:themeColor="text1"/>
                <w:sz w:val="22"/>
              </w:rPr>
              <w:t>de Remuneração e Amortização Programada</w:t>
            </w:r>
            <w:r w:rsidR="00420CBF" w:rsidRPr="00C30E42">
              <w:rPr>
                <w:rFonts w:ascii="Ebrima" w:hAnsi="Ebrima"/>
                <w:color w:val="000000" w:themeColor="text1"/>
                <w:sz w:val="22"/>
              </w:rPr>
              <w:t xml:space="preserve"> relativa</w:t>
            </w:r>
            <w:r w:rsidR="00DA1614" w:rsidRPr="00C30E42">
              <w:rPr>
                <w:rFonts w:ascii="Ebrima" w:hAnsi="Ebrima"/>
                <w:color w:val="000000" w:themeColor="text1"/>
                <w:sz w:val="22"/>
              </w:rPr>
              <w:t>s</w:t>
            </w:r>
            <w:r w:rsidR="00420CBF" w:rsidRPr="00C30E42">
              <w:rPr>
                <w:rFonts w:ascii="Ebrima" w:hAnsi="Ebrima"/>
                <w:color w:val="000000" w:themeColor="text1"/>
                <w:sz w:val="22"/>
              </w:rPr>
              <w:t xml:space="preserve"> aos</w:t>
            </w:r>
            <w:r w:rsidR="003764C1" w:rsidRPr="00C30E42">
              <w:rPr>
                <w:rFonts w:ascii="Ebrima" w:hAnsi="Ebrima"/>
                <w:color w:val="000000" w:themeColor="text1"/>
                <w:sz w:val="22"/>
              </w:rPr>
              <w:t xml:space="preserve"> CRI efetivamente integralizados</w:t>
            </w:r>
            <w:r w:rsidR="003764C1">
              <w:rPr>
                <w:rFonts w:ascii="Ebrima" w:hAnsi="Ebrima"/>
                <w:color w:val="000000" w:themeColor="text1"/>
                <w:sz w:val="22"/>
                <w:szCs w:val="22"/>
              </w:rPr>
              <w:t>.</w:t>
            </w:r>
          </w:p>
          <w:p w14:paraId="0BD289AC" w14:textId="01051621" w:rsidR="009D2F8E" w:rsidRPr="007B70EC" w:rsidRDefault="009D2F8E" w:rsidP="007426C6">
            <w:pPr>
              <w:autoSpaceDE w:val="0"/>
              <w:autoSpaceDN w:val="0"/>
              <w:adjustRightInd w:val="0"/>
              <w:spacing w:line="276" w:lineRule="auto"/>
              <w:ind w:right="18"/>
              <w:jc w:val="both"/>
              <w:rPr>
                <w:rFonts w:ascii="Ebrima" w:hAnsi="Ebrima" w:cstheme="minorHAnsi"/>
                <w:sz w:val="22"/>
                <w:szCs w:val="22"/>
              </w:rPr>
            </w:pPr>
          </w:p>
        </w:tc>
      </w:tr>
      <w:tr w:rsidR="009B63C4" w:rsidRPr="0048064B" w14:paraId="302AA154" w14:textId="77777777" w:rsidTr="007426C6">
        <w:trPr>
          <w:jc w:val="center"/>
        </w:trPr>
        <w:tc>
          <w:tcPr>
            <w:tcW w:w="3539" w:type="dxa"/>
          </w:tcPr>
          <w:p w14:paraId="7FBF6E18" w14:textId="77777777" w:rsidR="009B63C4" w:rsidRPr="0048064B" w:rsidRDefault="009B63C4" w:rsidP="007426C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DEF8062" w14:textId="0AC85C5F" w:rsidR="009B63C4" w:rsidRPr="0048064B" w:rsidRDefault="009B63C4" w:rsidP="007426C6">
            <w:pPr>
              <w:autoSpaceDE w:val="0"/>
              <w:autoSpaceDN w:val="0"/>
              <w:adjustRightInd w:val="0"/>
              <w:spacing w:line="276" w:lineRule="auto"/>
              <w:ind w:right="18"/>
              <w:jc w:val="both"/>
              <w:rPr>
                <w:rFonts w:ascii="Ebrima" w:hAnsi="Ebrima"/>
                <w:bCs/>
                <w:color w:val="000000" w:themeColor="text1"/>
                <w:sz w:val="22"/>
                <w:szCs w:val="22"/>
              </w:rPr>
            </w:pPr>
            <w:r w:rsidRPr="00BD25F9">
              <w:rPr>
                <w:rFonts w:ascii="Ebrima" w:hAnsi="Ebrima"/>
                <w:color w:val="000000" w:themeColor="text1"/>
                <w:sz w:val="22"/>
              </w:rPr>
              <w:t xml:space="preserve">São </w:t>
            </w: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sidR="00CF442A">
              <w:rPr>
                <w:rFonts w:ascii="Ebrima" w:hAnsi="Ebrima"/>
                <w:bCs/>
                <w:color w:val="000000" w:themeColor="text1"/>
                <w:sz w:val="22"/>
                <w:szCs w:val="22"/>
              </w:rPr>
              <w:t xml:space="preserve">a Alienação Fiduciária das Ações; </w:t>
            </w:r>
            <w:r w:rsidR="00CF442A">
              <w:rPr>
                <w:rFonts w:ascii="Ebrima" w:hAnsi="Ebrima"/>
                <w:b/>
                <w:color w:val="000000" w:themeColor="text1"/>
                <w:sz w:val="22"/>
                <w:szCs w:val="22"/>
              </w:rPr>
              <w:t>(ii)</w:t>
            </w:r>
            <w:r w:rsidR="00CF442A" w:rsidRPr="00C30E42">
              <w:rPr>
                <w:rFonts w:ascii="Ebrima" w:hAnsi="Ebrima"/>
                <w:b/>
                <w:color w:val="000000" w:themeColor="text1"/>
                <w:sz w:val="22"/>
              </w:rPr>
              <w:t xml:space="preserve"> </w:t>
            </w:r>
            <w:r>
              <w:rPr>
                <w:rFonts w:ascii="Ebrima" w:hAnsi="Ebrima"/>
                <w:bCs/>
                <w:color w:val="000000" w:themeColor="text1"/>
                <w:sz w:val="22"/>
                <w:szCs w:val="22"/>
              </w:rPr>
              <w:t>a Cessão Fiduciária</w:t>
            </w:r>
            <w:r w:rsidR="00564D13">
              <w:rPr>
                <w:rFonts w:ascii="Ebrima" w:hAnsi="Ebrima"/>
                <w:bCs/>
                <w:color w:val="000000" w:themeColor="text1"/>
                <w:sz w:val="22"/>
                <w:szCs w:val="22"/>
              </w:rPr>
              <w:t xml:space="preserve">; </w:t>
            </w:r>
            <w:r w:rsidR="00564D13" w:rsidRPr="0048064B">
              <w:rPr>
                <w:rFonts w:ascii="Ebrima" w:hAnsi="Ebrima"/>
                <w:b/>
                <w:color w:val="000000" w:themeColor="text1"/>
                <w:sz w:val="22"/>
                <w:szCs w:val="22"/>
              </w:rPr>
              <w:t>(</w:t>
            </w:r>
            <w:r w:rsidR="00564D13">
              <w:rPr>
                <w:rFonts w:ascii="Ebrima" w:hAnsi="Ebrima"/>
                <w:b/>
                <w:color w:val="000000" w:themeColor="text1"/>
                <w:sz w:val="22"/>
                <w:szCs w:val="22"/>
              </w:rPr>
              <w:t>iii</w:t>
            </w:r>
            <w:r w:rsidR="00564D13" w:rsidRPr="0048064B">
              <w:rPr>
                <w:rFonts w:ascii="Ebrima" w:hAnsi="Ebrima"/>
                <w:b/>
                <w:color w:val="000000" w:themeColor="text1"/>
                <w:sz w:val="22"/>
                <w:szCs w:val="22"/>
              </w:rPr>
              <w:t>)</w:t>
            </w:r>
            <w:r w:rsidR="00564D13" w:rsidRPr="00C30E42">
              <w:rPr>
                <w:rFonts w:ascii="Ebrima" w:hAnsi="Ebrima"/>
                <w:b/>
                <w:color w:val="000000" w:themeColor="text1"/>
                <w:sz w:val="22"/>
              </w:rPr>
              <w:t xml:space="preserve"> </w:t>
            </w:r>
            <w:r w:rsidR="00564D13">
              <w:rPr>
                <w:rFonts w:ascii="Ebrima" w:hAnsi="Ebrima"/>
                <w:bCs/>
                <w:color w:val="000000" w:themeColor="text1"/>
                <w:sz w:val="22"/>
                <w:szCs w:val="22"/>
              </w:rPr>
              <w:t xml:space="preserve">a Fiança; </w:t>
            </w:r>
            <w:r w:rsidR="00564D13" w:rsidRPr="00C717F9">
              <w:rPr>
                <w:rFonts w:ascii="Ebrima" w:hAnsi="Ebrima"/>
                <w:bCs/>
                <w:color w:val="000000" w:themeColor="text1"/>
                <w:sz w:val="22"/>
                <w:szCs w:val="22"/>
              </w:rPr>
              <w:t xml:space="preserve">e </w:t>
            </w:r>
            <w:r w:rsidR="00564D13" w:rsidRPr="0048064B">
              <w:rPr>
                <w:rFonts w:ascii="Ebrima" w:hAnsi="Ebrima"/>
                <w:b/>
                <w:color w:val="000000" w:themeColor="text1"/>
                <w:sz w:val="22"/>
                <w:szCs w:val="22"/>
              </w:rPr>
              <w:t>(</w:t>
            </w:r>
            <w:r w:rsidR="00564D13">
              <w:rPr>
                <w:rFonts w:ascii="Ebrima" w:hAnsi="Ebrima"/>
                <w:b/>
                <w:color w:val="000000" w:themeColor="text1"/>
                <w:sz w:val="22"/>
                <w:szCs w:val="22"/>
              </w:rPr>
              <w:t>iv</w:t>
            </w:r>
            <w:r w:rsidR="00564D13" w:rsidRPr="0048064B">
              <w:rPr>
                <w:rFonts w:ascii="Ebrima" w:hAnsi="Ebrima"/>
                <w:b/>
                <w:color w:val="000000" w:themeColor="text1"/>
                <w:sz w:val="22"/>
                <w:szCs w:val="22"/>
              </w:rPr>
              <w:t>)</w:t>
            </w:r>
            <w:r w:rsidR="00564D13">
              <w:rPr>
                <w:rFonts w:ascii="Ebrima" w:hAnsi="Ebrima"/>
                <w:bCs/>
                <w:color w:val="000000" w:themeColor="text1"/>
                <w:sz w:val="22"/>
                <w:szCs w:val="22"/>
              </w:rPr>
              <w:t xml:space="preserve"> os Fundos</w:t>
            </w:r>
            <w:r w:rsidRPr="00C717F9">
              <w:rPr>
                <w:rFonts w:ascii="Ebrima" w:hAnsi="Ebrima"/>
                <w:bCs/>
                <w:color w:val="000000" w:themeColor="text1"/>
                <w:sz w:val="22"/>
                <w:szCs w:val="22"/>
              </w:rPr>
              <w:t>.</w:t>
            </w:r>
            <w:r w:rsidRPr="0048064B">
              <w:rPr>
                <w:rFonts w:ascii="Ebrima" w:hAnsi="Ebrima"/>
                <w:bCs/>
                <w:color w:val="000000" w:themeColor="text1"/>
                <w:sz w:val="22"/>
                <w:szCs w:val="22"/>
              </w:rPr>
              <w:t xml:space="preserve"> </w:t>
            </w:r>
          </w:p>
          <w:p w14:paraId="181D1E93" w14:textId="77777777" w:rsidR="009B63C4" w:rsidRPr="0048064B" w:rsidRDefault="009B63C4" w:rsidP="007426C6">
            <w:pPr>
              <w:autoSpaceDE w:val="0"/>
              <w:autoSpaceDN w:val="0"/>
              <w:adjustRightInd w:val="0"/>
              <w:spacing w:line="276" w:lineRule="auto"/>
              <w:ind w:right="18"/>
              <w:jc w:val="both"/>
              <w:rPr>
                <w:rFonts w:ascii="Ebrima" w:hAnsi="Ebrima" w:cs="Tahoma"/>
                <w:color w:val="000000" w:themeColor="text1"/>
                <w:sz w:val="22"/>
                <w:szCs w:val="22"/>
              </w:rPr>
            </w:pPr>
          </w:p>
        </w:tc>
      </w:tr>
      <w:tr w:rsidR="009B63C4" w:rsidRPr="00A3608E" w14:paraId="66441979" w14:textId="77777777" w:rsidTr="007426C6">
        <w:trPr>
          <w:jc w:val="center"/>
        </w:trPr>
        <w:tc>
          <w:tcPr>
            <w:tcW w:w="3539" w:type="dxa"/>
          </w:tcPr>
          <w:p w14:paraId="6E7BE8A2" w14:textId="77777777" w:rsidR="009B63C4" w:rsidRPr="00A3608E" w:rsidRDefault="009B63C4" w:rsidP="007426C6">
            <w:pPr>
              <w:autoSpaceDE w:val="0"/>
              <w:autoSpaceDN w:val="0"/>
              <w:adjustRightInd w:val="0"/>
              <w:spacing w:line="276" w:lineRule="auto"/>
              <w:ind w:right="18"/>
              <w:rPr>
                <w:rFonts w:ascii="Ebrima" w:hAnsi="Ebrima"/>
                <w:bCs/>
                <w:color w:val="000000" w:themeColor="text1"/>
                <w:sz w:val="22"/>
                <w:szCs w:val="22"/>
              </w:rPr>
            </w:pPr>
            <w:r w:rsidRPr="00444F26">
              <w:rPr>
                <w:rFonts w:ascii="Ebrima" w:hAnsi="Ebrima" w:cstheme="minorHAnsi"/>
                <w:sz w:val="22"/>
                <w:szCs w:val="22"/>
              </w:rPr>
              <w:t>“</w:t>
            </w:r>
            <w:r w:rsidRPr="00444F26">
              <w:rPr>
                <w:rFonts w:ascii="Ebrima" w:hAnsi="Ebrima" w:cstheme="minorHAnsi"/>
                <w:bCs/>
                <w:sz w:val="22"/>
                <w:szCs w:val="22"/>
                <w:u w:val="single"/>
              </w:rPr>
              <w:t>Hipótese de Vencimento Antecipado</w:t>
            </w:r>
            <w:r w:rsidRPr="00444F26">
              <w:rPr>
                <w:rFonts w:ascii="Ebrima" w:hAnsi="Ebrima" w:cstheme="minorHAnsi"/>
                <w:sz w:val="22"/>
                <w:szCs w:val="22"/>
              </w:rPr>
              <w:t>”:</w:t>
            </w:r>
          </w:p>
        </w:tc>
        <w:tc>
          <w:tcPr>
            <w:tcW w:w="6203" w:type="dxa"/>
          </w:tcPr>
          <w:p w14:paraId="229875E1" w14:textId="77777777" w:rsidR="009B63C4" w:rsidRPr="00444F26" w:rsidRDefault="009B63C4" w:rsidP="007426C6">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44F26">
              <w:rPr>
                <w:rFonts w:ascii="Ebrima" w:hAnsi="Ebrima" w:cstheme="minorHAnsi"/>
                <w:bCs/>
                <w:sz w:val="22"/>
                <w:szCs w:val="22"/>
              </w:rPr>
              <w:t xml:space="preserve">São as hipóteses previstas na </w:t>
            </w:r>
            <w:r w:rsidRPr="00BD25F9">
              <w:rPr>
                <w:rFonts w:ascii="Ebrima" w:hAnsi="Ebrima" w:cs="Tahoma"/>
                <w:color w:val="000000" w:themeColor="text1"/>
                <w:sz w:val="22"/>
                <w:szCs w:val="22"/>
              </w:rPr>
              <w:t>Cláusula Décima</w:t>
            </w:r>
            <w:r>
              <w:rPr>
                <w:rFonts w:ascii="Ebrima" w:hAnsi="Ebrima" w:cs="Tahoma"/>
                <w:color w:val="000000" w:themeColor="text1"/>
                <w:sz w:val="22"/>
                <w:szCs w:val="22"/>
              </w:rPr>
              <w:t xml:space="preserve"> Primeira</w:t>
            </w:r>
            <w:r w:rsidRPr="003D637F">
              <w:rPr>
                <w:rFonts w:ascii="Ebrima" w:hAnsi="Ebrima"/>
                <w:color w:val="000000" w:themeColor="text1"/>
                <w:sz w:val="22"/>
              </w:rPr>
              <w:t xml:space="preserve"> </w:t>
            </w:r>
            <w:r>
              <w:rPr>
                <w:rFonts w:ascii="Ebrima" w:hAnsi="Ebrima" w:cstheme="minorHAnsi"/>
                <w:bCs/>
                <w:sz w:val="22"/>
                <w:szCs w:val="22"/>
              </w:rPr>
              <w:t xml:space="preserve">desta </w:t>
            </w:r>
            <w:r w:rsidRPr="00444F26">
              <w:rPr>
                <w:rFonts w:ascii="Ebrima" w:hAnsi="Ebrima" w:cstheme="minorHAnsi"/>
                <w:bCs/>
                <w:sz w:val="22"/>
                <w:szCs w:val="22"/>
              </w:rPr>
              <w:t>Escritura, cuja ocorrência poderá</w:t>
            </w:r>
            <w:r>
              <w:rPr>
                <w:rFonts w:ascii="Ebrima" w:hAnsi="Ebrima" w:cstheme="minorHAnsi"/>
                <w:bCs/>
                <w:sz w:val="22"/>
                <w:szCs w:val="22"/>
              </w:rPr>
              <w:t xml:space="preserve"> levar à declaração de vencimento </w:t>
            </w:r>
            <w:r w:rsidRPr="00444F26">
              <w:rPr>
                <w:rFonts w:ascii="Ebrima" w:hAnsi="Ebrima" w:cstheme="minorHAnsi"/>
                <w:bCs/>
                <w:sz w:val="22"/>
                <w:szCs w:val="22"/>
              </w:rPr>
              <w:t>antecipad</w:t>
            </w:r>
            <w:r>
              <w:rPr>
                <w:rFonts w:ascii="Ebrima" w:hAnsi="Ebrima" w:cstheme="minorHAnsi"/>
                <w:bCs/>
                <w:sz w:val="22"/>
                <w:szCs w:val="22"/>
              </w:rPr>
              <w:t>o d</w:t>
            </w:r>
            <w:r w:rsidRPr="00444F26">
              <w:rPr>
                <w:rFonts w:ascii="Ebrima" w:hAnsi="Ebrima" w:cstheme="minorHAnsi"/>
                <w:bCs/>
                <w:sz w:val="22"/>
                <w:szCs w:val="22"/>
              </w:rPr>
              <w:t>as Debêntures.</w:t>
            </w:r>
          </w:p>
          <w:p w14:paraId="4DEF0949" w14:textId="77777777" w:rsidR="009B63C4" w:rsidRPr="00A3608E" w:rsidRDefault="009B63C4" w:rsidP="007426C6">
            <w:pPr>
              <w:pStyle w:val="PargrafodaLista"/>
              <w:spacing w:line="276" w:lineRule="auto"/>
              <w:ind w:left="0"/>
              <w:jc w:val="both"/>
              <w:rPr>
                <w:rFonts w:ascii="Ebrima" w:hAnsi="Ebrima"/>
                <w:color w:val="000000" w:themeColor="text1"/>
                <w:sz w:val="22"/>
                <w:szCs w:val="22"/>
              </w:rPr>
            </w:pPr>
          </w:p>
        </w:tc>
      </w:tr>
      <w:tr w:rsidR="009B63C4" w:rsidRPr="00C00903" w14:paraId="38646F9F" w14:textId="77777777" w:rsidTr="007426C6">
        <w:trPr>
          <w:jc w:val="center"/>
        </w:trPr>
        <w:tc>
          <w:tcPr>
            <w:tcW w:w="3539" w:type="dxa"/>
          </w:tcPr>
          <w:p w14:paraId="5D921CA2" w14:textId="77777777" w:rsidR="009B63C4" w:rsidRPr="00A3608E" w:rsidRDefault="009B63C4" w:rsidP="007426C6">
            <w:pPr>
              <w:autoSpaceDE w:val="0"/>
              <w:autoSpaceDN w:val="0"/>
              <w:adjustRightInd w:val="0"/>
              <w:spacing w:line="276" w:lineRule="auto"/>
              <w:ind w:right="18"/>
              <w:rPr>
                <w:rFonts w:ascii="Ebrima" w:hAnsi="Ebrima"/>
                <w:bCs/>
                <w:color w:val="000000" w:themeColor="text1"/>
                <w:sz w:val="22"/>
                <w:szCs w:val="22"/>
              </w:rPr>
            </w:pPr>
            <w:r w:rsidRPr="00A3608E">
              <w:rPr>
                <w:rFonts w:ascii="Ebrima" w:hAnsi="Ebrima"/>
                <w:bCs/>
                <w:color w:val="000000" w:themeColor="text1"/>
                <w:sz w:val="22"/>
                <w:szCs w:val="22"/>
              </w:rPr>
              <w:t>“</w:t>
            </w:r>
            <w:r w:rsidRPr="00A3608E">
              <w:rPr>
                <w:rFonts w:ascii="Ebrima" w:hAnsi="Ebrima"/>
                <w:bCs/>
                <w:color w:val="000000" w:themeColor="text1"/>
                <w:sz w:val="22"/>
                <w:szCs w:val="22"/>
                <w:u w:val="single"/>
              </w:rPr>
              <w:t>Imóveis</w:t>
            </w:r>
            <w:r>
              <w:rPr>
                <w:rFonts w:ascii="Ebrima" w:hAnsi="Ebrima"/>
                <w:bCs/>
                <w:color w:val="000000" w:themeColor="text1"/>
                <w:sz w:val="22"/>
                <w:szCs w:val="22"/>
                <w:u w:val="single"/>
              </w:rPr>
              <w:t xml:space="preserve"> para Aquisição</w:t>
            </w:r>
            <w:r w:rsidRPr="00A3608E">
              <w:rPr>
                <w:rFonts w:ascii="Ebrima" w:hAnsi="Ebrima"/>
                <w:bCs/>
                <w:color w:val="000000" w:themeColor="text1"/>
                <w:sz w:val="22"/>
                <w:szCs w:val="22"/>
              </w:rPr>
              <w:t>”</w:t>
            </w:r>
            <w:r>
              <w:rPr>
                <w:rFonts w:ascii="Ebrima" w:hAnsi="Ebrima"/>
                <w:bCs/>
                <w:color w:val="000000" w:themeColor="text1"/>
                <w:sz w:val="22"/>
                <w:szCs w:val="22"/>
              </w:rPr>
              <w:t>:</w:t>
            </w:r>
          </w:p>
        </w:tc>
        <w:tc>
          <w:tcPr>
            <w:tcW w:w="6203" w:type="dxa"/>
          </w:tcPr>
          <w:p w14:paraId="49615F59" w14:textId="499EA4E9" w:rsidR="009B63C4" w:rsidRPr="00A3608E" w:rsidRDefault="009B63C4" w:rsidP="007426C6">
            <w:pPr>
              <w:pStyle w:val="PargrafodaLista"/>
              <w:spacing w:line="276" w:lineRule="auto"/>
              <w:ind w:left="0"/>
              <w:jc w:val="both"/>
              <w:rPr>
                <w:rFonts w:ascii="Ebrima" w:hAnsi="Ebrima"/>
                <w:color w:val="000000" w:themeColor="text1"/>
                <w:sz w:val="22"/>
                <w:szCs w:val="22"/>
              </w:rPr>
            </w:pPr>
            <w:r w:rsidRPr="00A3608E">
              <w:rPr>
                <w:rFonts w:ascii="Ebrima" w:hAnsi="Ebrima"/>
                <w:color w:val="000000" w:themeColor="text1"/>
                <w:sz w:val="22"/>
                <w:szCs w:val="22"/>
              </w:rPr>
              <w:t xml:space="preserve">São os imóveis listados no </w:t>
            </w:r>
            <w:r w:rsidRPr="00BD25F9">
              <w:rPr>
                <w:rFonts w:ascii="Ebrima" w:hAnsi="Ebrima"/>
                <w:color w:val="000000" w:themeColor="text1"/>
                <w:sz w:val="22"/>
                <w:szCs w:val="22"/>
              </w:rPr>
              <w:t>Anexo III</w:t>
            </w:r>
            <w:r w:rsidRPr="00A3608E">
              <w:rPr>
                <w:rFonts w:ascii="Ebrima" w:hAnsi="Ebrima"/>
                <w:color w:val="000000" w:themeColor="text1"/>
                <w:sz w:val="22"/>
                <w:szCs w:val="22"/>
              </w:rPr>
              <w:t xml:space="preserve"> da presente Escritura,</w:t>
            </w:r>
            <w:r>
              <w:rPr>
                <w:rFonts w:ascii="Ebrima" w:hAnsi="Ebrima"/>
                <w:color w:val="000000" w:themeColor="text1"/>
                <w:sz w:val="22"/>
                <w:szCs w:val="22"/>
              </w:rPr>
              <w:t xml:space="preserve"> </w:t>
            </w:r>
            <w:r w:rsidR="00D83531">
              <w:rPr>
                <w:rFonts w:ascii="Ebrima" w:hAnsi="Ebrima"/>
                <w:color w:val="000000" w:themeColor="text1"/>
                <w:sz w:val="22"/>
                <w:szCs w:val="22"/>
              </w:rPr>
              <w:t>ob</w:t>
            </w:r>
            <w:r w:rsidR="001D6B6B">
              <w:rPr>
                <w:rFonts w:ascii="Ebrima" w:hAnsi="Ebrima"/>
                <w:color w:val="000000" w:themeColor="text1"/>
                <w:sz w:val="22"/>
                <w:szCs w:val="22"/>
              </w:rPr>
              <w:t>jeto da Destinação de Recursos</w:t>
            </w:r>
            <w:r w:rsidRPr="00A3608E">
              <w:rPr>
                <w:rFonts w:ascii="Ebrima" w:hAnsi="Ebrima"/>
                <w:color w:val="000000" w:themeColor="text1"/>
                <w:sz w:val="22"/>
                <w:szCs w:val="22"/>
              </w:rPr>
              <w:t xml:space="preserve">. </w:t>
            </w:r>
          </w:p>
          <w:p w14:paraId="3793B3C5" w14:textId="77777777" w:rsidR="009B63C4" w:rsidRPr="00C00903" w:rsidRDefault="009B63C4" w:rsidP="007426C6">
            <w:pPr>
              <w:autoSpaceDE w:val="0"/>
              <w:autoSpaceDN w:val="0"/>
              <w:adjustRightInd w:val="0"/>
              <w:spacing w:line="276" w:lineRule="auto"/>
              <w:ind w:right="18"/>
              <w:jc w:val="both"/>
              <w:rPr>
                <w:rFonts w:ascii="Ebrima" w:hAnsi="Ebrima"/>
                <w:color w:val="000000" w:themeColor="text1"/>
                <w:sz w:val="22"/>
                <w:szCs w:val="22"/>
                <w:u w:val="single"/>
              </w:rPr>
            </w:pPr>
          </w:p>
        </w:tc>
      </w:tr>
      <w:tr w:rsidR="009B63C4" w:rsidRPr="0048064B" w14:paraId="3B03D22C" w14:textId="77777777" w:rsidTr="007426C6">
        <w:trPr>
          <w:jc w:val="center"/>
        </w:trPr>
        <w:tc>
          <w:tcPr>
            <w:tcW w:w="3539" w:type="dxa"/>
          </w:tcPr>
          <w:p w14:paraId="2CA5467C"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5B8DC847"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694945B3" w14:textId="77777777" w:rsidR="009B63C4" w:rsidRPr="0048064B" w:rsidRDefault="009B63C4" w:rsidP="007426C6">
            <w:pPr>
              <w:spacing w:line="276" w:lineRule="auto"/>
              <w:jc w:val="both"/>
              <w:rPr>
                <w:rFonts w:ascii="Ebrima" w:hAnsi="Ebrima"/>
                <w:color w:val="000000" w:themeColor="text1"/>
                <w:sz w:val="22"/>
                <w:szCs w:val="22"/>
              </w:rPr>
            </w:pPr>
          </w:p>
        </w:tc>
      </w:tr>
      <w:tr w:rsidR="009B63C4" w:rsidRPr="0048064B" w14:paraId="4ECA9FF0" w14:textId="77777777" w:rsidTr="007426C6">
        <w:trPr>
          <w:jc w:val="center"/>
        </w:trPr>
        <w:tc>
          <w:tcPr>
            <w:tcW w:w="3539" w:type="dxa"/>
          </w:tcPr>
          <w:p w14:paraId="1CA2BC47"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Pr>
                <w:rFonts w:ascii="Ebrima" w:hAnsi="Ebrima"/>
                <w:sz w:val="22"/>
                <w:szCs w:val="22"/>
              </w:rPr>
              <w:t>“</w:t>
            </w:r>
            <w:r w:rsidRPr="00BD25F9">
              <w:rPr>
                <w:rFonts w:ascii="Ebrima" w:hAnsi="Ebrima"/>
                <w:sz w:val="22"/>
                <w:u w:val="single"/>
              </w:rPr>
              <w:t>Instrução CVM nº 625</w:t>
            </w:r>
            <w:r>
              <w:rPr>
                <w:rFonts w:ascii="Ebrima" w:hAnsi="Ebrima"/>
                <w:sz w:val="22"/>
                <w:szCs w:val="22"/>
                <w:u w:val="single"/>
              </w:rPr>
              <w:t>/20</w:t>
            </w:r>
            <w:r>
              <w:rPr>
                <w:rFonts w:ascii="Ebrima" w:hAnsi="Ebrima"/>
                <w:sz w:val="22"/>
                <w:szCs w:val="22"/>
              </w:rPr>
              <w:t>”:</w:t>
            </w:r>
          </w:p>
        </w:tc>
        <w:tc>
          <w:tcPr>
            <w:tcW w:w="6203" w:type="dxa"/>
          </w:tcPr>
          <w:p w14:paraId="2A1D9E8D" w14:textId="77777777" w:rsidR="009B63C4" w:rsidRDefault="009B63C4" w:rsidP="007426C6">
            <w:pPr>
              <w:spacing w:line="276" w:lineRule="auto"/>
              <w:jc w:val="both"/>
              <w:rPr>
                <w:rFonts w:ascii="Ebrima" w:hAnsi="Ebrima" w:cstheme="minorHAnsi"/>
                <w:sz w:val="22"/>
                <w:szCs w:val="22"/>
              </w:rPr>
            </w:pPr>
            <w:r w:rsidRPr="0067371F">
              <w:rPr>
                <w:rFonts w:ascii="Ebrima" w:hAnsi="Ebrima" w:cstheme="minorHAnsi"/>
                <w:sz w:val="22"/>
                <w:szCs w:val="22"/>
              </w:rPr>
              <w:t>Instrução da CVM nº 625, de 14 de maio de 2020, conforme alterada</w:t>
            </w:r>
            <w:r>
              <w:rPr>
                <w:rFonts w:ascii="Ebrima" w:hAnsi="Ebrima" w:cstheme="minorHAnsi"/>
                <w:sz w:val="22"/>
                <w:szCs w:val="22"/>
              </w:rPr>
              <w:t>.</w:t>
            </w:r>
          </w:p>
          <w:p w14:paraId="4D5847E3" w14:textId="77777777" w:rsidR="009B63C4" w:rsidRPr="0048064B" w:rsidRDefault="009B63C4" w:rsidP="007426C6">
            <w:pPr>
              <w:spacing w:line="276" w:lineRule="auto"/>
              <w:jc w:val="both"/>
              <w:rPr>
                <w:rFonts w:ascii="Ebrima" w:hAnsi="Ebrima"/>
                <w:color w:val="000000" w:themeColor="text1"/>
                <w:sz w:val="22"/>
                <w:szCs w:val="22"/>
              </w:rPr>
            </w:pPr>
          </w:p>
        </w:tc>
      </w:tr>
      <w:tr w:rsidR="009B63C4" w:rsidRPr="00C717F9" w14:paraId="621DC040" w14:textId="77777777" w:rsidTr="007426C6">
        <w:trPr>
          <w:jc w:val="center"/>
        </w:trPr>
        <w:tc>
          <w:tcPr>
            <w:tcW w:w="3539" w:type="dxa"/>
          </w:tcPr>
          <w:p w14:paraId="4E66972C" w14:textId="77777777" w:rsidR="009B63C4" w:rsidRPr="00C717F9"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r>
              <w:rPr>
                <w:rFonts w:ascii="Ebrima" w:hAnsi="Ebrima"/>
                <w:color w:val="000000" w:themeColor="text1"/>
                <w:sz w:val="22"/>
                <w:szCs w:val="22"/>
              </w:rPr>
              <w:t>:</w:t>
            </w:r>
          </w:p>
        </w:tc>
        <w:tc>
          <w:tcPr>
            <w:tcW w:w="6203" w:type="dxa"/>
          </w:tcPr>
          <w:p w14:paraId="50C25CC8"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B6E50C7" w14:textId="77777777" w:rsidR="009B63C4" w:rsidRPr="00C717F9" w:rsidRDefault="009B63C4" w:rsidP="007426C6">
            <w:pPr>
              <w:spacing w:line="276" w:lineRule="auto"/>
              <w:jc w:val="both"/>
              <w:rPr>
                <w:rFonts w:ascii="Ebrima" w:hAnsi="Ebrima"/>
                <w:color w:val="000000" w:themeColor="text1"/>
                <w:sz w:val="22"/>
                <w:szCs w:val="22"/>
              </w:rPr>
            </w:pPr>
          </w:p>
        </w:tc>
      </w:tr>
      <w:tr w:rsidR="009B63C4" w:rsidRPr="0048064B" w14:paraId="631AD9C0" w14:textId="77777777" w:rsidTr="007426C6">
        <w:trPr>
          <w:jc w:val="center"/>
        </w:trPr>
        <w:tc>
          <w:tcPr>
            <w:tcW w:w="3539" w:type="dxa"/>
          </w:tcPr>
          <w:p w14:paraId="2A654EEA"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8843FD">
              <w:rPr>
                <w:rFonts w:ascii="Ebrima" w:hAnsi="Ebrima"/>
                <w:color w:val="000000" w:themeColor="text1"/>
                <w:sz w:val="22"/>
                <w:szCs w:val="22"/>
                <w:u w:val="single"/>
              </w:rPr>
              <w:t>JUCE</w:t>
            </w:r>
            <w:r>
              <w:rPr>
                <w:rFonts w:ascii="Ebrima" w:hAnsi="Ebrima"/>
                <w:color w:val="000000" w:themeColor="text1"/>
                <w:sz w:val="22"/>
                <w:szCs w:val="22"/>
                <w:u w:val="single"/>
              </w:rPr>
              <w:t>B</w:t>
            </w:r>
            <w:r w:rsidRPr="0048064B">
              <w:rPr>
                <w:rFonts w:ascii="Ebrima" w:hAnsi="Ebrima"/>
                <w:color w:val="000000" w:themeColor="text1"/>
                <w:sz w:val="22"/>
                <w:szCs w:val="22"/>
              </w:rPr>
              <w:t>”:</w:t>
            </w:r>
          </w:p>
        </w:tc>
        <w:tc>
          <w:tcPr>
            <w:tcW w:w="6203" w:type="dxa"/>
          </w:tcPr>
          <w:p w14:paraId="0B911D8F"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Junta Comercial do Estado d</w:t>
            </w:r>
            <w:r>
              <w:rPr>
                <w:rFonts w:ascii="Ebrima" w:hAnsi="Ebrima"/>
                <w:color w:val="000000" w:themeColor="text1"/>
                <w:sz w:val="22"/>
                <w:szCs w:val="22"/>
              </w:rPr>
              <w:t>a Bahia</w:t>
            </w:r>
            <w:r w:rsidRPr="0048064B">
              <w:rPr>
                <w:rFonts w:ascii="Ebrima" w:hAnsi="Ebrima"/>
                <w:color w:val="000000" w:themeColor="text1"/>
                <w:sz w:val="22"/>
                <w:szCs w:val="22"/>
              </w:rPr>
              <w:t>.</w:t>
            </w:r>
          </w:p>
          <w:p w14:paraId="5927B36A" w14:textId="77777777" w:rsidR="009B63C4" w:rsidRPr="0048064B" w:rsidRDefault="009B63C4" w:rsidP="007426C6">
            <w:pPr>
              <w:spacing w:line="276" w:lineRule="auto"/>
              <w:jc w:val="both"/>
              <w:rPr>
                <w:rFonts w:ascii="Ebrima" w:hAnsi="Ebrima"/>
                <w:color w:val="000000" w:themeColor="text1"/>
                <w:sz w:val="22"/>
                <w:szCs w:val="22"/>
              </w:rPr>
            </w:pPr>
          </w:p>
        </w:tc>
      </w:tr>
      <w:tr w:rsidR="009B63C4" w:rsidRPr="0048064B" w14:paraId="33864F6D" w14:textId="77777777" w:rsidTr="007426C6">
        <w:trPr>
          <w:jc w:val="center"/>
        </w:trPr>
        <w:tc>
          <w:tcPr>
            <w:tcW w:w="3539" w:type="dxa"/>
            <w:shd w:val="clear" w:color="auto" w:fill="auto"/>
          </w:tcPr>
          <w:p w14:paraId="18207857" w14:textId="77777777" w:rsidR="009B63C4" w:rsidRPr="00C717F9" w:rsidRDefault="009B63C4" w:rsidP="007426C6">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30B55010"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36CD40F7"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7B4224AF" w14:textId="77777777" w:rsidR="009B63C4" w:rsidRPr="0048064B" w:rsidRDefault="009B63C4" w:rsidP="007426C6">
            <w:pPr>
              <w:spacing w:line="276" w:lineRule="auto"/>
              <w:jc w:val="both"/>
              <w:rPr>
                <w:rFonts w:ascii="Ebrima" w:hAnsi="Ebrima" w:cs="Tahoma"/>
                <w:bCs/>
                <w:color w:val="000000" w:themeColor="text1"/>
                <w:sz w:val="22"/>
                <w:szCs w:val="22"/>
              </w:rPr>
            </w:pPr>
          </w:p>
        </w:tc>
      </w:tr>
      <w:tr w:rsidR="009B63C4" w:rsidRPr="00FF1215" w14:paraId="13C3B17D" w14:textId="77777777" w:rsidTr="007426C6">
        <w:trPr>
          <w:jc w:val="center"/>
        </w:trPr>
        <w:tc>
          <w:tcPr>
            <w:tcW w:w="3539" w:type="dxa"/>
          </w:tcPr>
          <w:p w14:paraId="42A1DA32" w14:textId="77777777" w:rsidR="009B63C4" w:rsidRPr="008758A1" w:rsidRDefault="009B63C4" w:rsidP="007426C6">
            <w:pPr>
              <w:spacing w:line="276" w:lineRule="auto"/>
              <w:rPr>
                <w:rFonts w:ascii="Ebrima" w:hAnsi="Ebrima"/>
                <w:bCs/>
                <w:color w:val="000000" w:themeColor="text1"/>
                <w:sz w:val="22"/>
                <w:szCs w:val="22"/>
              </w:rPr>
            </w:pPr>
            <w:r w:rsidRPr="00E65D46">
              <w:rPr>
                <w:rFonts w:ascii="Ebrima" w:hAnsi="Ebrima"/>
                <w:color w:val="000000" w:themeColor="text1"/>
                <w:sz w:val="22"/>
                <w:szCs w:val="22"/>
              </w:rPr>
              <w:t>“</w:t>
            </w:r>
            <w:r w:rsidRPr="00E65D46">
              <w:rPr>
                <w:rFonts w:ascii="Ebrima" w:hAnsi="Ebrima"/>
                <w:color w:val="000000" w:themeColor="text1"/>
                <w:sz w:val="22"/>
                <w:szCs w:val="22"/>
                <w:u w:val="single"/>
              </w:rPr>
              <w:t>Lei nº 9.514/97</w:t>
            </w:r>
            <w:r w:rsidRPr="00E65D46">
              <w:rPr>
                <w:rFonts w:ascii="Ebrima" w:hAnsi="Ebrima"/>
                <w:color w:val="000000" w:themeColor="text1"/>
                <w:sz w:val="22"/>
                <w:szCs w:val="22"/>
              </w:rPr>
              <w:t>”:</w:t>
            </w:r>
          </w:p>
        </w:tc>
        <w:tc>
          <w:tcPr>
            <w:tcW w:w="6203" w:type="dxa"/>
          </w:tcPr>
          <w:p w14:paraId="563C8296" w14:textId="77777777" w:rsidR="009B63C4" w:rsidRPr="00C00903" w:rsidRDefault="009B63C4" w:rsidP="007426C6">
            <w:pPr>
              <w:spacing w:line="276" w:lineRule="auto"/>
              <w:jc w:val="both"/>
              <w:rPr>
                <w:rFonts w:ascii="Ebrima" w:hAnsi="Ebrima"/>
                <w:color w:val="000000" w:themeColor="text1"/>
                <w:sz w:val="22"/>
                <w:szCs w:val="22"/>
              </w:rPr>
            </w:pPr>
            <w:r w:rsidRPr="00C00903">
              <w:rPr>
                <w:rFonts w:ascii="Ebrima" w:hAnsi="Ebrima"/>
                <w:color w:val="000000" w:themeColor="text1"/>
                <w:sz w:val="22"/>
                <w:szCs w:val="22"/>
              </w:rPr>
              <w:t>Lei nº 9.514, de 20 de novembro de 1997, conforme alterada.</w:t>
            </w:r>
          </w:p>
          <w:p w14:paraId="6A6A86D6" w14:textId="77777777" w:rsidR="009B63C4" w:rsidRPr="00FF1215" w:rsidRDefault="009B63C4" w:rsidP="007426C6">
            <w:pPr>
              <w:spacing w:line="276" w:lineRule="auto"/>
              <w:jc w:val="both"/>
              <w:rPr>
                <w:rFonts w:ascii="Ebrima" w:hAnsi="Ebrima" w:cs="Arial"/>
                <w:bCs/>
                <w:color w:val="000000" w:themeColor="text1"/>
                <w:sz w:val="22"/>
                <w:szCs w:val="22"/>
              </w:rPr>
            </w:pPr>
          </w:p>
        </w:tc>
      </w:tr>
      <w:tr w:rsidR="009B63C4" w:rsidRPr="00C700EF" w14:paraId="2D5C030E" w14:textId="77777777" w:rsidTr="007426C6">
        <w:trPr>
          <w:jc w:val="center"/>
        </w:trPr>
        <w:tc>
          <w:tcPr>
            <w:tcW w:w="3539" w:type="dxa"/>
          </w:tcPr>
          <w:p w14:paraId="557CB18B" w14:textId="77777777" w:rsidR="009B63C4" w:rsidRPr="00BD25F9" w:rsidRDefault="009B63C4" w:rsidP="007426C6">
            <w:pPr>
              <w:spacing w:line="276" w:lineRule="auto"/>
              <w:rPr>
                <w:rFonts w:ascii="Ebrima" w:hAnsi="Ebrima"/>
                <w:color w:val="000000" w:themeColor="text1"/>
                <w:sz w:val="22"/>
              </w:rPr>
            </w:pPr>
            <w:r w:rsidRPr="00BD25F9">
              <w:rPr>
                <w:rFonts w:ascii="Ebrima" w:hAnsi="Ebrima"/>
                <w:color w:val="000000" w:themeColor="text1"/>
                <w:sz w:val="22"/>
              </w:rPr>
              <w:t>“</w:t>
            </w:r>
            <w:r w:rsidRPr="00BD25F9">
              <w:rPr>
                <w:rFonts w:ascii="Ebrima" w:hAnsi="Ebrima"/>
                <w:color w:val="000000" w:themeColor="text1"/>
                <w:sz w:val="22"/>
                <w:u w:val="single"/>
              </w:rPr>
              <w:t>Lei nº 12.846/13</w:t>
            </w:r>
            <w:r w:rsidRPr="00BD25F9">
              <w:rPr>
                <w:rFonts w:ascii="Ebrima" w:hAnsi="Ebrima"/>
                <w:color w:val="000000" w:themeColor="text1"/>
                <w:sz w:val="22"/>
              </w:rPr>
              <w:t>”:</w:t>
            </w:r>
          </w:p>
        </w:tc>
        <w:tc>
          <w:tcPr>
            <w:tcW w:w="6203" w:type="dxa"/>
          </w:tcPr>
          <w:p w14:paraId="2BB416FC" w14:textId="77777777" w:rsidR="009B63C4" w:rsidRPr="00BD25F9" w:rsidRDefault="009B63C4" w:rsidP="007426C6">
            <w:pPr>
              <w:spacing w:line="276" w:lineRule="auto"/>
              <w:jc w:val="both"/>
              <w:rPr>
                <w:rFonts w:ascii="Ebrima" w:hAnsi="Ebrima"/>
                <w:color w:val="000000" w:themeColor="text1"/>
                <w:sz w:val="22"/>
              </w:rPr>
            </w:pPr>
            <w:r w:rsidRPr="00BD25F9">
              <w:rPr>
                <w:rFonts w:ascii="Ebrima" w:hAnsi="Ebrima"/>
                <w:color w:val="000000" w:themeColor="text1"/>
                <w:sz w:val="22"/>
              </w:rPr>
              <w:t>Lei nº 12.846, de 01 de agosto de 2013, conforme alterada.</w:t>
            </w:r>
          </w:p>
          <w:p w14:paraId="36E29432" w14:textId="77777777" w:rsidR="009B63C4" w:rsidRPr="00BD25F9" w:rsidRDefault="009B63C4" w:rsidP="007426C6">
            <w:pPr>
              <w:spacing w:line="276" w:lineRule="auto"/>
              <w:jc w:val="both"/>
              <w:rPr>
                <w:rFonts w:ascii="Ebrima" w:hAnsi="Ebrima"/>
                <w:color w:val="000000" w:themeColor="text1"/>
                <w:sz w:val="22"/>
              </w:rPr>
            </w:pPr>
          </w:p>
        </w:tc>
      </w:tr>
      <w:tr w:rsidR="009B63C4" w:rsidRPr="00C700EF" w14:paraId="31336CB7" w14:textId="77777777" w:rsidTr="007426C6">
        <w:trPr>
          <w:jc w:val="center"/>
        </w:trPr>
        <w:tc>
          <w:tcPr>
            <w:tcW w:w="3539" w:type="dxa"/>
          </w:tcPr>
          <w:p w14:paraId="3DEDEF1A" w14:textId="77777777" w:rsidR="009B63C4" w:rsidRPr="00BD25F9" w:rsidRDefault="009B63C4" w:rsidP="007426C6">
            <w:pPr>
              <w:spacing w:line="276" w:lineRule="auto"/>
              <w:rPr>
                <w:rFonts w:ascii="Ebrima" w:hAnsi="Ebrima"/>
                <w:color w:val="000000" w:themeColor="text1"/>
                <w:sz w:val="22"/>
              </w:rPr>
            </w:pPr>
            <w:r w:rsidRPr="00BD25F9">
              <w:rPr>
                <w:rFonts w:ascii="Ebrima" w:hAnsi="Ebrima"/>
                <w:color w:val="000000" w:themeColor="text1"/>
                <w:sz w:val="22"/>
              </w:rPr>
              <w:t>“</w:t>
            </w:r>
            <w:r w:rsidRPr="00BD25F9">
              <w:rPr>
                <w:rFonts w:ascii="Ebrima" w:hAnsi="Ebrima"/>
                <w:color w:val="000000" w:themeColor="text1"/>
                <w:sz w:val="22"/>
                <w:u w:val="single"/>
              </w:rPr>
              <w:t>Lei nº 13.874/19</w:t>
            </w:r>
            <w:r w:rsidRPr="00BD25F9">
              <w:rPr>
                <w:rFonts w:ascii="Ebrima" w:hAnsi="Ebrima"/>
                <w:color w:val="000000" w:themeColor="text1"/>
                <w:sz w:val="22"/>
              </w:rPr>
              <w:t>”:</w:t>
            </w:r>
          </w:p>
        </w:tc>
        <w:tc>
          <w:tcPr>
            <w:tcW w:w="6203" w:type="dxa"/>
          </w:tcPr>
          <w:p w14:paraId="6BFA8911" w14:textId="77777777" w:rsidR="009B63C4" w:rsidRPr="00BD25F9" w:rsidRDefault="009B63C4" w:rsidP="007426C6">
            <w:pPr>
              <w:spacing w:line="276" w:lineRule="auto"/>
              <w:jc w:val="both"/>
              <w:rPr>
                <w:rFonts w:ascii="Ebrima" w:hAnsi="Ebrima"/>
                <w:color w:val="000000" w:themeColor="text1"/>
                <w:sz w:val="22"/>
              </w:rPr>
            </w:pPr>
            <w:r w:rsidRPr="00BD25F9">
              <w:rPr>
                <w:rFonts w:ascii="Ebrima" w:hAnsi="Ebrima"/>
                <w:color w:val="000000" w:themeColor="text1"/>
                <w:sz w:val="22"/>
              </w:rPr>
              <w:t>Lei nº 13.874, de 20 de setembro de 2019, conforme alterada.</w:t>
            </w:r>
          </w:p>
          <w:p w14:paraId="05693C1A" w14:textId="77777777" w:rsidR="009B63C4" w:rsidRPr="00BD25F9" w:rsidRDefault="009B63C4" w:rsidP="007426C6">
            <w:pPr>
              <w:spacing w:line="276" w:lineRule="auto"/>
              <w:jc w:val="both"/>
              <w:rPr>
                <w:rFonts w:ascii="Ebrima" w:hAnsi="Ebrima"/>
                <w:color w:val="000000" w:themeColor="text1"/>
                <w:sz w:val="22"/>
              </w:rPr>
            </w:pPr>
          </w:p>
        </w:tc>
      </w:tr>
      <w:tr w:rsidR="009B63C4" w:rsidRPr="0048064B" w14:paraId="5DBC25BE" w14:textId="77777777" w:rsidTr="007426C6">
        <w:trPr>
          <w:jc w:val="center"/>
        </w:trPr>
        <w:tc>
          <w:tcPr>
            <w:tcW w:w="3539" w:type="dxa"/>
          </w:tcPr>
          <w:p w14:paraId="1CDE75F5" w14:textId="77777777" w:rsidR="009B63C4" w:rsidRPr="0048064B" w:rsidRDefault="009B63C4" w:rsidP="007426C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1D600ACD"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w:t>
            </w:r>
            <w:r>
              <w:rPr>
                <w:rFonts w:ascii="Ebrima" w:hAnsi="Ebrima"/>
                <w:color w:val="000000" w:themeColor="text1"/>
                <w:sz w:val="22"/>
                <w:szCs w:val="22"/>
              </w:rPr>
              <w:t xml:space="preserve"> presente</w:t>
            </w:r>
            <w:r w:rsidRPr="0048064B">
              <w:rPr>
                <w:rFonts w:ascii="Ebrima" w:hAnsi="Ebrima"/>
                <w:color w:val="000000" w:themeColor="text1"/>
                <w:sz w:val="22"/>
                <w:szCs w:val="22"/>
              </w:rPr>
              <w:t xml:space="preserve"> </w:t>
            </w:r>
            <w:r>
              <w:rPr>
                <w:rFonts w:ascii="Ebrima" w:hAnsi="Ebrima"/>
                <w:color w:val="000000" w:themeColor="text1"/>
                <w:sz w:val="22"/>
                <w:szCs w:val="22"/>
              </w:rPr>
              <w:t>e</w:t>
            </w:r>
            <w:r w:rsidRPr="0048064B">
              <w:rPr>
                <w:rFonts w:ascii="Ebrima" w:hAnsi="Ebrima"/>
                <w:color w:val="000000" w:themeColor="text1"/>
                <w:sz w:val="22"/>
                <w:szCs w:val="22"/>
              </w:rPr>
              <w:t>missão e das Debêntures.</w:t>
            </w:r>
          </w:p>
          <w:p w14:paraId="088B294D" w14:textId="50C76AC1" w:rsidR="009B63C4" w:rsidRPr="0048064B" w:rsidRDefault="009B63C4" w:rsidP="007426C6">
            <w:pPr>
              <w:spacing w:line="276" w:lineRule="auto"/>
              <w:jc w:val="both"/>
              <w:rPr>
                <w:rFonts w:ascii="Ebrima" w:hAnsi="Ebrima"/>
                <w:color w:val="000000" w:themeColor="text1"/>
                <w:sz w:val="22"/>
                <w:szCs w:val="22"/>
              </w:rPr>
            </w:pPr>
            <w:r w:rsidRPr="003715DB">
              <w:rPr>
                <w:rFonts w:ascii="Ebrima" w:hAnsi="Ebrima"/>
                <w:color w:val="000000" w:themeColor="text1"/>
                <w:sz w:val="22"/>
                <w:szCs w:val="22"/>
                <w:highlight w:val="yellow"/>
              </w:rPr>
              <w:t>[</w:t>
            </w:r>
            <w:r w:rsidRPr="00C30E42">
              <w:rPr>
                <w:rFonts w:ascii="Ebrima" w:hAnsi="Ebrima"/>
                <w:b/>
                <w:i/>
                <w:color w:val="000000" w:themeColor="text1"/>
                <w:sz w:val="22"/>
                <w:highlight w:val="yellow"/>
              </w:rPr>
              <w:t>Comentário i</w:t>
            </w:r>
            <w:r w:rsidR="004D5FD2" w:rsidRPr="00C30E42">
              <w:rPr>
                <w:rFonts w:ascii="Ebrima" w:hAnsi="Ebrima"/>
                <w:b/>
                <w:i/>
                <w:color w:val="000000" w:themeColor="text1"/>
                <w:sz w:val="22"/>
                <w:highlight w:val="yellow"/>
              </w:rPr>
              <w:t>bs</w:t>
            </w:r>
            <w:r w:rsidRPr="00C30E42">
              <w:rPr>
                <w:rFonts w:ascii="Ebrima" w:hAnsi="Ebrima"/>
                <w:b/>
                <w:i/>
                <w:color w:val="000000" w:themeColor="text1"/>
                <w:sz w:val="22"/>
                <w:highlight w:val="yellow"/>
              </w:rPr>
              <w:t>: Emitente, favor confirmar a constituição do Livro de Registro de Debêntures</w:t>
            </w:r>
            <w:r w:rsidRPr="003715DB">
              <w:rPr>
                <w:rFonts w:ascii="Ebrima" w:hAnsi="Ebrima"/>
                <w:color w:val="000000" w:themeColor="text1"/>
                <w:sz w:val="22"/>
                <w:szCs w:val="22"/>
                <w:highlight w:val="yellow"/>
              </w:rPr>
              <w:t>]</w:t>
            </w:r>
          </w:p>
        </w:tc>
      </w:tr>
      <w:tr w:rsidR="009B63C4" w:rsidRPr="0048064B" w14:paraId="4C4DB7D2" w14:textId="77777777" w:rsidTr="007426C6">
        <w:trPr>
          <w:jc w:val="center"/>
        </w:trPr>
        <w:tc>
          <w:tcPr>
            <w:tcW w:w="3539" w:type="dxa"/>
          </w:tcPr>
          <w:p w14:paraId="1600E1C3" w14:textId="77777777" w:rsidR="009B63C4" w:rsidRPr="0048064B" w:rsidRDefault="009B63C4" w:rsidP="007426C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AE1B35B"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7FAA88C4" w14:textId="741EC5FC" w:rsidR="009B63C4" w:rsidRPr="0048064B" w:rsidRDefault="009B63C4" w:rsidP="007426C6">
            <w:pPr>
              <w:spacing w:line="276" w:lineRule="auto"/>
              <w:jc w:val="both"/>
              <w:rPr>
                <w:rFonts w:ascii="Ebrima" w:hAnsi="Ebrima" w:cstheme="minorHAnsi"/>
                <w:color w:val="000000" w:themeColor="text1"/>
                <w:sz w:val="22"/>
                <w:szCs w:val="22"/>
              </w:rPr>
            </w:pPr>
            <w:r w:rsidRPr="003715DB">
              <w:rPr>
                <w:rFonts w:ascii="Ebrima" w:hAnsi="Ebrima"/>
                <w:color w:val="000000" w:themeColor="text1"/>
                <w:sz w:val="22"/>
                <w:szCs w:val="22"/>
                <w:highlight w:val="yellow"/>
              </w:rPr>
              <w:t>[</w:t>
            </w:r>
            <w:r w:rsidRPr="00C30E42">
              <w:rPr>
                <w:rFonts w:ascii="Ebrima" w:hAnsi="Ebrima"/>
                <w:b/>
                <w:i/>
                <w:color w:val="000000" w:themeColor="text1"/>
                <w:sz w:val="22"/>
                <w:highlight w:val="yellow"/>
              </w:rPr>
              <w:t>Comentário i</w:t>
            </w:r>
            <w:r w:rsidR="004D5FD2" w:rsidRPr="00C30E42">
              <w:rPr>
                <w:rFonts w:ascii="Ebrima" w:hAnsi="Ebrima"/>
                <w:b/>
                <w:i/>
                <w:color w:val="000000" w:themeColor="text1"/>
                <w:sz w:val="22"/>
                <w:highlight w:val="yellow"/>
              </w:rPr>
              <w:t>bs</w:t>
            </w:r>
            <w:r w:rsidRPr="00C30E42">
              <w:rPr>
                <w:rFonts w:ascii="Ebrima" w:hAnsi="Ebrima"/>
                <w:b/>
                <w:i/>
                <w:color w:val="000000" w:themeColor="text1"/>
                <w:sz w:val="22"/>
                <w:highlight w:val="yellow"/>
              </w:rPr>
              <w:t>: Emitente, favor confirmar a constituição do Livro de Registro de Transferência</w:t>
            </w:r>
            <w:r w:rsidRPr="003715DB">
              <w:rPr>
                <w:rFonts w:ascii="Ebrima" w:hAnsi="Ebrima"/>
                <w:color w:val="000000" w:themeColor="text1"/>
                <w:sz w:val="22"/>
                <w:szCs w:val="22"/>
                <w:highlight w:val="yellow"/>
              </w:rPr>
              <w:t>]</w:t>
            </w:r>
          </w:p>
        </w:tc>
      </w:tr>
      <w:tr w:rsidR="009B63C4" w:rsidRPr="0048064B" w14:paraId="38AC460E" w14:textId="77777777" w:rsidTr="007426C6">
        <w:trPr>
          <w:jc w:val="center"/>
        </w:trPr>
        <w:tc>
          <w:tcPr>
            <w:tcW w:w="3539" w:type="dxa"/>
          </w:tcPr>
          <w:p w14:paraId="5C91CD6D"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6082BC24" w14:textId="2199DEE8" w:rsidR="009B63C4" w:rsidRPr="003D637F" w:rsidRDefault="009B63C4" w:rsidP="007426C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3D637F">
              <w:rPr>
                <w:rFonts w:ascii="Ebrima" w:hAnsi="Ebrima" w:cs="Tahoma"/>
                <w:color w:val="000000" w:themeColor="text1"/>
                <w:sz w:val="22"/>
                <w:szCs w:val="22"/>
              </w:rPr>
              <w:t xml:space="preserve">São, quando mencionadas em conjunto: </w:t>
            </w:r>
            <w:r w:rsidRPr="003D637F">
              <w:rPr>
                <w:rFonts w:ascii="Ebrima" w:hAnsi="Ebrima" w:cs="Tahoma"/>
                <w:b/>
                <w:bCs/>
                <w:color w:val="000000" w:themeColor="text1"/>
                <w:sz w:val="22"/>
                <w:szCs w:val="22"/>
              </w:rPr>
              <w:t>(i)</w:t>
            </w:r>
            <w:r w:rsidRPr="003D637F">
              <w:rPr>
                <w:rFonts w:ascii="Ebrima" w:hAnsi="Ebrima" w:cs="Tahoma"/>
                <w:color w:val="000000" w:themeColor="text1"/>
                <w:sz w:val="22"/>
                <w:szCs w:val="22"/>
              </w:rPr>
              <w:t xml:space="preserve"> todas as obrigações assumidas ou que venham a ser assumidas pela Emitente </w:t>
            </w:r>
            <w:r w:rsidR="000C1383">
              <w:rPr>
                <w:rFonts w:ascii="Ebrima" w:hAnsi="Ebrima" w:cs="Tahoma"/>
                <w:color w:val="000000" w:themeColor="text1"/>
                <w:sz w:val="22"/>
                <w:szCs w:val="22"/>
              </w:rPr>
              <w:t xml:space="preserve">e pelo Fiador </w:t>
            </w:r>
            <w:r w:rsidRPr="003D637F">
              <w:rPr>
                <w:rFonts w:ascii="Ebrima" w:hAnsi="Ebrima" w:cs="Tahoma"/>
                <w:color w:val="000000" w:themeColor="text1"/>
                <w:sz w:val="22"/>
                <w:szCs w:val="22"/>
              </w:rPr>
              <w:t xml:space="preserve">nesta Escritura de Emissão de Debêntures e demais Documentos da Operação, incluindo, mas não se limitando, ao pagamento </w:t>
            </w:r>
            <w:r w:rsidR="001C4F68">
              <w:rPr>
                <w:rFonts w:ascii="Ebrima" w:hAnsi="Ebrima" w:cs="Tahoma"/>
                <w:color w:val="000000" w:themeColor="text1"/>
                <w:sz w:val="22"/>
                <w:szCs w:val="22"/>
              </w:rPr>
              <w:t>da Amortização Programada e/ou Amortização Extraordinária, da Remuneraç</w:t>
            </w:r>
            <w:r w:rsidR="004D329D">
              <w:rPr>
                <w:rFonts w:ascii="Ebrima" w:hAnsi="Ebrima" w:cs="Tahoma"/>
                <w:color w:val="000000" w:themeColor="text1"/>
                <w:sz w:val="22"/>
                <w:szCs w:val="22"/>
              </w:rPr>
              <w:t>ão, da multa, dos juros moratórios</w:t>
            </w:r>
            <w:r w:rsidRPr="003D637F">
              <w:rPr>
                <w:rFonts w:ascii="Ebrima" w:hAnsi="Ebrima" w:cs="Tahoma"/>
                <w:color w:val="000000" w:themeColor="text1"/>
                <w:sz w:val="22"/>
                <w:szCs w:val="22"/>
              </w:rPr>
              <w:t xml:space="preserve">, da multa moratória e de indenização; </w:t>
            </w:r>
            <w:r w:rsidRPr="003D637F">
              <w:rPr>
                <w:rFonts w:ascii="Ebrima" w:hAnsi="Ebrima" w:cs="Tahoma"/>
                <w:b/>
                <w:bCs/>
                <w:color w:val="000000" w:themeColor="text1"/>
                <w:sz w:val="22"/>
                <w:szCs w:val="22"/>
              </w:rPr>
              <w:t>(ii)</w:t>
            </w:r>
            <w:r w:rsidRPr="003D637F">
              <w:rPr>
                <w:rFonts w:ascii="Ebrima" w:hAnsi="Ebrima" w:cs="Tahoma"/>
                <w:color w:val="000000" w:themeColor="text1"/>
                <w:sz w:val="22"/>
                <w:szCs w:val="22"/>
              </w:rPr>
              <w:t xml:space="preserve"> obrigações </w:t>
            </w:r>
            <w:bookmarkStart w:id="27" w:name="_Hlk88754451"/>
            <w:r w:rsidRPr="003D637F">
              <w:rPr>
                <w:rFonts w:ascii="Ebrima" w:hAnsi="Ebrima" w:cs="Tahoma"/>
                <w:color w:val="000000" w:themeColor="text1"/>
                <w:sz w:val="22"/>
                <w:szCs w:val="22"/>
              </w:rPr>
              <w:t>de pagamentos dos juros, amortização e resgate conforme estabelecidos no Termo de Securitização</w:t>
            </w:r>
            <w:bookmarkEnd w:id="27"/>
            <w:r w:rsidRPr="003D637F">
              <w:rPr>
                <w:rFonts w:ascii="Ebrima" w:hAnsi="Ebrima" w:cs="Tahoma"/>
                <w:color w:val="000000" w:themeColor="text1"/>
                <w:sz w:val="22"/>
                <w:szCs w:val="22"/>
              </w:rPr>
              <w:t>;</w:t>
            </w:r>
            <w:r w:rsidRPr="00121A46">
              <w:rPr>
                <w:rFonts w:ascii="Ebrima" w:hAnsi="Ebrima"/>
                <w:color w:val="000000" w:themeColor="text1"/>
              </w:rPr>
              <w:t xml:space="preserve"> </w:t>
            </w:r>
            <w:r w:rsidRPr="00121A46">
              <w:rPr>
                <w:rFonts w:ascii="Ebrima" w:hAnsi="Ebrima"/>
                <w:b/>
                <w:bCs/>
                <w:color w:val="000000" w:themeColor="text1"/>
              </w:rPr>
              <w:t>(iii)</w:t>
            </w:r>
            <w:r w:rsidRPr="00121A46">
              <w:rPr>
                <w:rFonts w:ascii="Ebrima" w:hAnsi="Ebrima"/>
                <w:color w:val="000000" w:themeColor="text1"/>
              </w:rPr>
              <w:t xml:space="preserve"> </w:t>
            </w:r>
            <w:r w:rsidRPr="003D637F">
              <w:rPr>
                <w:rFonts w:ascii="Ebrima" w:hAnsi="Ebrima" w:cs="Tahoma"/>
                <w:color w:val="000000" w:themeColor="text1"/>
                <w:sz w:val="22"/>
                <w:szCs w:val="22"/>
              </w:rPr>
              <w:t xml:space="preserve">todos os custos e despesas incorridos em relação </w:t>
            </w:r>
            <w:bookmarkStart w:id="28" w:name="_Hlk88754511"/>
            <w:r w:rsidRPr="003D637F">
              <w:rPr>
                <w:rFonts w:ascii="Ebrima" w:hAnsi="Ebrima" w:cs="Tahoma"/>
                <w:color w:val="000000" w:themeColor="text1"/>
                <w:sz w:val="22"/>
                <w:szCs w:val="22"/>
              </w:rPr>
              <w:t xml:space="preserve">à emissão e manutenção das Debêntures, da CCI e dos CRI, inclusive, para fins de cobrança das Debêntures, da excussão das Garantias, incluindo penas convencionais, honorários advocatícios dentro de padrão de mercado, custas e despesas judiciais ou extrajudiciais e </w:t>
            </w:r>
            <w:r w:rsidRPr="003D637F">
              <w:rPr>
                <w:rFonts w:ascii="Ebrima" w:hAnsi="Ebrima" w:cs="Tahoma"/>
                <w:color w:val="000000" w:themeColor="text1"/>
                <w:sz w:val="22"/>
                <w:szCs w:val="22"/>
              </w:rPr>
              <w:lastRenderedPageBreak/>
              <w:t xml:space="preserve">tributos; bem como </w:t>
            </w:r>
            <w:bookmarkEnd w:id="28"/>
            <w:r w:rsidRPr="003D637F">
              <w:rPr>
                <w:rFonts w:ascii="Ebrima" w:hAnsi="Ebrima" w:cs="Tahoma"/>
                <w:b/>
                <w:bCs/>
                <w:color w:val="000000" w:themeColor="text1"/>
                <w:sz w:val="22"/>
                <w:szCs w:val="22"/>
              </w:rPr>
              <w:t>(i</w:t>
            </w:r>
            <w:r>
              <w:rPr>
                <w:rFonts w:ascii="Ebrima" w:hAnsi="Ebrima" w:cs="Tahoma"/>
                <w:b/>
                <w:bCs/>
                <w:color w:val="000000" w:themeColor="text1"/>
                <w:sz w:val="22"/>
                <w:szCs w:val="22"/>
              </w:rPr>
              <w:t>v</w:t>
            </w:r>
            <w:r w:rsidRPr="003D637F">
              <w:rPr>
                <w:rFonts w:ascii="Ebrima" w:hAnsi="Ebrima" w:cs="Tahoma"/>
                <w:b/>
                <w:bCs/>
                <w:color w:val="000000" w:themeColor="text1"/>
                <w:sz w:val="22"/>
                <w:szCs w:val="22"/>
              </w:rPr>
              <w:t>)</w:t>
            </w:r>
            <w:r w:rsidRPr="003D637F">
              <w:rPr>
                <w:rFonts w:ascii="Ebrima" w:hAnsi="Ebrima" w:cs="Tahoma"/>
                <w:color w:val="000000" w:themeColor="text1"/>
                <w:sz w:val="22"/>
                <w:szCs w:val="22"/>
              </w:rPr>
              <w:t xml:space="preserve"> todo e qualquer custo incorrido pela Securitizadora, pelo Agente Fiduciário</w:t>
            </w:r>
            <w:r w:rsidR="00F60CBA">
              <w:rPr>
                <w:rFonts w:ascii="Ebrima" w:hAnsi="Ebrima" w:cs="Tahoma"/>
                <w:color w:val="000000" w:themeColor="text1"/>
                <w:sz w:val="22"/>
                <w:szCs w:val="22"/>
              </w:rPr>
              <w:t>,</w:t>
            </w:r>
            <w:r w:rsidR="00F60CBA">
              <w:rPr>
                <w:rFonts w:ascii="Ebrima" w:hAnsi="Ebrima"/>
                <w:bCs/>
                <w:sz w:val="22"/>
                <w:szCs w:val="22"/>
              </w:rPr>
              <w:t xml:space="preserve"> prestadores de serviço da Operação</w:t>
            </w:r>
            <w:r w:rsidRPr="003D637F">
              <w:rPr>
                <w:rFonts w:ascii="Ebrima" w:hAnsi="Ebrima" w:cs="Tahoma"/>
                <w:color w:val="000000" w:themeColor="text1"/>
                <w:sz w:val="22"/>
                <w:szCs w:val="22"/>
              </w:rPr>
              <w:t xml:space="preserve"> e/ou pelos Titulares dos CRI, inclusive no caso de utilização do Patrimônio Separado para arcar com tais custos.</w:t>
            </w:r>
          </w:p>
          <w:p w14:paraId="1278A05A" w14:textId="77777777" w:rsidR="009B63C4" w:rsidRPr="0048064B" w:rsidRDefault="009B63C4" w:rsidP="007426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9B63C4" w:rsidRPr="0048064B" w14:paraId="75F1E3CD" w14:textId="77777777" w:rsidTr="007426C6">
        <w:trPr>
          <w:jc w:val="center"/>
        </w:trPr>
        <w:tc>
          <w:tcPr>
            <w:tcW w:w="3539" w:type="dxa"/>
          </w:tcPr>
          <w:p w14:paraId="44086B1E"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1202242F" w14:textId="77777777" w:rsidR="009B63C4" w:rsidRPr="0048064B" w:rsidRDefault="009B63C4" w:rsidP="007426C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w:t>
            </w:r>
            <w:r>
              <w:rPr>
                <w:rFonts w:ascii="Ebrima" w:hAnsi="Ebrima" w:cs="Tahoma"/>
                <w:color w:val="000000" w:themeColor="text1"/>
                <w:sz w:val="22"/>
                <w:szCs w:val="22"/>
              </w:rPr>
              <w:t>distribuição</w:t>
            </w:r>
            <w:r w:rsidRPr="0048064B">
              <w:rPr>
                <w:rFonts w:ascii="Ebrima" w:hAnsi="Ebrima" w:cs="Tahoma"/>
                <w:color w:val="000000" w:themeColor="text1"/>
                <w:sz w:val="22"/>
                <w:szCs w:val="22"/>
              </w:rPr>
              <w:t xml:space="preserve">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esforços restritos de colocação</w:t>
            </w:r>
            <w:r>
              <w:rPr>
                <w:rFonts w:ascii="Ebrima" w:hAnsi="Ebrima"/>
                <w:color w:val="000000" w:themeColor="text1"/>
                <w:sz w:val="22"/>
                <w:szCs w:val="22"/>
              </w:rPr>
              <w:t xml:space="preserve"> dos CRI</w:t>
            </w:r>
            <w:r w:rsidRPr="00C717F9">
              <w:rPr>
                <w:rFonts w:ascii="Ebrima" w:hAnsi="Ebrima"/>
                <w:color w:val="000000" w:themeColor="text1"/>
                <w:sz w:val="22"/>
                <w:szCs w:val="22"/>
              </w:rPr>
              <w:t xml:space="preserve"> aos investidores profissionais</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Pr>
                <w:rFonts w:ascii="Ebrima" w:hAnsi="Ebrima" w:cs="Tahoma"/>
                <w:color w:val="000000" w:themeColor="text1"/>
                <w:sz w:val="22"/>
                <w:szCs w:val="22"/>
              </w:rPr>
              <w:t>nº </w:t>
            </w:r>
            <w:r w:rsidRPr="0048064B">
              <w:rPr>
                <w:rFonts w:ascii="Ebrima" w:hAnsi="Ebrima" w:cs="Tahoma"/>
                <w:color w:val="000000" w:themeColor="text1"/>
                <w:sz w:val="22"/>
                <w:szCs w:val="22"/>
              </w:rPr>
              <w:t>476</w:t>
            </w:r>
            <w:r>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no Termo de Securitização.</w:t>
            </w:r>
          </w:p>
          <w:p w14:paraId="7732E115" w14:textId="77777777" w:rsidR="009B63C4" w:rsidRPr="0048064B" w:rsidRDefault="009B63C4" w:rsidP="007426C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9B63C4" w:rsidRPr="0048064B" w14:paraId="3EA38B48" w14:textId="77777777" w:rsidTr="007426C6">
        <w:trPr>
          <w:jc w:val="center"/>
        </w:trPr>
        <w:tc>
          <w:tcPr>
            <w:tcW w:w="3539" w:type="dxa"/>
          </w:tcPr>
          <w:p w14:paraId="5BBD355E" w14:textId="77777777" w:rsidR="009B63C4" w:rsidRPr="0048064B" w:rsidRDefault="009B63C4" w:rsidP="007426C6">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cs="Arial"/>
                <w:color w:val="000000" w:themeColor="text1"/>
                <w:sz w:val="22"/>
                <w:szCs w:val="22"/>
              </w:rPr>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04B547C5" w14:textId="77777777" w:rsidR="009B63C4" w:rsidRPr="00C717F9" w:rsidRDefault="009B63C4" w:rsidP="007426C6">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w:t>
            </w:r>
            <w:r w:rsidRPr="00444F26">
              <w:rPr>
                <w:rFonts w:ascii="Ebrima" w:hAnsi="Ebrima" w:cstheme="minorHAnsi"/>
                <w:sz w:val="22"/>
                <w:szCs w:val="22"/>
              </w:rPr>
              <w:t>de securitização, que envolve a celebração de todos os Documentos da Operação</w:t>
            </w:r>
            <w:r w:rsidRPr="00C717F9">
              <w:rPr>
                <w:rFonts w:ascii="Ebrima" w:hAnsi="Ebrima" w:cs="Arial"/>
                <w:color w:val="000000" w:themeColor="text1"/>
                <w:sz w:val="22"/>
                <w:szCs w:val="22"/>
              </w:rPr>
              <w:t>.</w:t>
            </w:r>
          </w:p>
          <w:p w14:paraId="398F0445" w14:textId="77777777" w:rsidR="009B63C4" w:rsidRPr="003D637F" w:rsidRDefault="009B63C4" w:rsidP="007426C6">
            <w:pPr>
              <w:widowControl w:val="0"/>
              <w:tabs>
                <w:tab w:val="left" w:pos="80"/>
                <w:tab w:val="left" w:pos="110"/>
              </w:tabs>
              <w:autoSpaceDE w:val="0"/>
              <w:autoSpaceDN w:val="0"/>
              <w:adjustRightInd w:val="0"/>
              <w:spacing w:line="276" w:lineRule="auto"/>
              <w:jc w:val="both"/>
              <w:rPr>
                <w:rFonts w:ascii="Ebrima" w:hAnsi="Ebrima"/>
                <w:sz w:val="22"/>
              </w:rPr>
            </w:pPr>
          </w:p>
        </w:tc>
      </w:tr>
      <w:tr w:rsidR="009B63C4" w:rsidRPr="0048064B" w14:paraId="11678FE9" w14:textId="77777777" w:rsidTr="007426C6">
        <w:trPr>
          <w:jc w:val="center"/>
        </w:trPr>
        <w:tc>
          <w:tcPr>
            <w:tcW w:w="3539" w:type="dxa"/>
          </w:tcPr>
          <w:p w14:paraId="2323162F" w14:textId="77777777" w:rsidR="009B63C4" w:rsidRPr="0048064B" w:rsidRDefault="009B63C4" w:rsidP="007426C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416D86D" w14:textId="24BF4EAB" w:rsidR="009B63C4" w:rsidRDefault="009B63C4" w:rsidP="007426C6">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Pr>
                <w:rFonts w:ascii="Ebrima" w:hAnsi="Ebrima" w:cstheme="minorHAnsi"/>
                <w:sz w:val="22"/>
                <w:szCs w:val="22"/>
              </w:rPr>
              <w:t xml:space="preserve">A </w:t>
            </w:r>
            <w:r w:rsidRPr="00444F26">
              <w:rPr>
                <w:rFonts w:ascii="Ebrima" w:hAnsi="Ebrima" w:cstheme="minorHAnsi"/>
                <w:sz w:val="22"/>
                <w:szCs w:val="22"/>
              </w:rPr>
              <w:t xml:space="preserve">ordem de prioridade de pagamentos </w:t>
            </w:r>
            <w:r w:rsidR="00954AEA">
              <w:rPr>
                <w:rFonts w:ascii="Ebrima" w:hAnsi="Ebrima" w:cstheme="minorHAnsi"/>
                <w:sz w:val="22"/>
                <w:szCs w:val="22"/>
              </w:rPr>
              <w:t xml:space="preserve">abaixo </w:t>
            </w:r>
            <w:r w:rsidR="00402DB4">
              <w:rPr>
                <w:rFonts w:ascii="Ebrima" w:hAnsi="Ebrima" w:cstheme="minorHAnsi"/>
                <w:sz w:val="22"/>
                <w:szCs w:val="22"/>
              </w:rPr>
              <w:t xml:space="preserve">discriminada, em conformidade com a </w:t>
            </w:r>
            <w:r w:rsidRPr="00BD25F9">
              <w:rPr>
                <w:rFonts w:ascii="Ebrima" w:hAnsi="Ebrima" w:cstheme="minorHAnsi"/>
                <w:sz w:val="22"/>
                <w:szCs w:val="22"/>
              </w:rPr>
              <w:t>Cláusula VIII</w:t>
            </w:r>
            <w:r>
              <w:rPr>
                <w:rFonts w:ascii="Ebrima" w:hAnsi="Ebrima" w:cstheme="minorHAnsi"/>
                <w:sz w:val="22"/>
                <w:szCs w:val="22"/>
              </w:rPr>
              <w:t xml:space="preserve"> </w:t>
            </w:r>
            <w:r w:rsidRPr="00444F26">
              <w:rPr>
                <w:rFonts w:ascii="Ebrima" w:hAnsi="Ebrima" w:cstheme="minorHAnsi"/>
                <w:sz w:val="22"/>
                <w:szCs w:val="22"/>
              </w:rPr>
              <w:t>d</w:t>
            </w:r>
            <w:r>
              <w:rPr>
                <w:rFonts w:ascii="Ebrima" w:hAnsi="Ebrima" w:cstheme="minorHAnsi"/>
                <w:sz w:val="22"/>
                <w:szCs w:val="22"/>
              </w:rPr>
              <w:t>o</w:t>
            </w:r>
            <w:r w:rsidRPr="00444F26">
              <w:rPr>
                <w:rFonts w:ascii="Ebrima" w:hAnsi="Ebrima" w:cstheme="minorHAnsi"/>
                <w:sz w:val="22"/>
                <w:szCs w:val="22"/>
              </w:rPr>
              <w:t xml:space="preserve"> Termo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de Securitização</w:t>
            </w:r>
            <w:r w:rsidR="00FC647F">
              <w:rPr>
                <w:rFonts w:ascii="Ebrima" w:hAnsi="Ebrima" w:cs="Arial"/>
                <w:color w:val="000000" w:themeColor="text1"/>
                <w:sz w:val="22"/>
                <w:szCs w:val="22"/>
              </w:rPr>
              <w:t>,</w:t>
            </w:r>
            <w:r>
              <w:rPr>
                <w:rFonts w:ascii="Ebrima" w:hAnsi="Ebrima" w:cs="Arial"/>
                <w:color w:val="000000" w:themeColor="text1"/>
                <w:sz w:val="22"/>
                <w:szCs w:val="22"/>
              </w:rPr>
              <w:t xml:space="preserve"> a ser realizada com os</w:t>
            </w:r>
            <w:r w:rsidRPr="0048064B">
              <w:rPr>
                <w:rFonts w:ascii="Ebrima" w:hAnsi="Ebrima" w:cs="Arial"/>
                <w:color w:val="000000" w:themeColor="text1"/>
                <w:sz w:val="22"/>
                <w:szCs w:val="22"/>
              </w:rPr>
              <w:t xml:space="preserve"> </w:t>
            </w:r>
            <w:r w:rsidRPr="00444F26">
              <w:rPr>
                <w:rFonts w:ascii="Ebrima" w:hAnsi="Ebrima" w:cstheme="minorHAnsi"/>
                <w:sz w:val="22"/>
                <w:szCs w:val="22"/>
              </w:rPr>
              <w:t xml:space="preserve">valores recebidos em razão do pagamento dos Créditos Imobiliários </w:t>
            </w:r>
            <w:r>
              <w:rPr>
                <w:rFonts w:ascii="Ebrima" w:hAnsi="Ebrima" w:cstheme="minorHAnsi"/>
                <w:sz w:val="22"/>
                <w:szCs w:val="22"/>
              </w:rPr>
              <w:t xml:space="preserve">e </w:t>
            </w:r>
            <w:r w:rsidRPr="0048064B">
              <w:rPr>
                <w:rFonts w:ascii="Ebrima" w:hAnsi="Ebrima" w:cs="Arial"/>
                <w:color w:val="000000" w:themeColor="text1"/>
                <w:sz w:val="22"/>
                <w:szCs w:val="22"/>
              </w:rPr>
              <w:t>recursos disponíveis na Conta Centralizadora</w:t>
            </w:r>
            <w:r w:rsidR="003F0D1B">
              <w:rPr>
                <w:rFonts w:ascii="Ebrima" w:hAnsi="Ebrima" w:cs="Arial"/>
                <w:color w:val="000000" w:themeColor="text1"/>
                <w:sz w:val="22"/>
                <w:szCs w:val="22"/>
              </w:rPr>
              <w:t>:</w:t>
            </w:r>
          </w:p>
          <w:p w14:paraId="32C6C319" w14:textId="77777777" w:rsidR="003F0D1B" w:rsidRPr="002F66F4" w:rsidRDefault="003F0D1B" w:rsidP="00C30E42">
            <w:pPr>
              <w:pStyle w:val="PargrafodaLista"/>
              <w:numPr>
                <w:ilvl w:val="0"/>
                <w:numId w:val="63"/>
              </w:numPr>
              <w:spacing w:line="276" w:lineRule="auto"/>
              <w:ind w:right="-2"/>
              <w:contextualSpacing/>
              <w:jc w:val="both"/>
              <w:rPr>
                <w:rFonts w:ascii="Ebrima" w:hAnsi="Ebrima" w:cstheme="minorHAnsi"/>
                <w:sz w:val="22"/>
                <w:szCs w:val="22"/>
              </w:rPr>
            </w:pPr>
            <w:r w:rsidRPr="002F66F4">
              <w:rPr>
                <w:rFonts w:ascii="Ebrima" w:hAnsi="Ebrima" w:cstheme="minorHAnsi"/>
                <w:sz w:val="22"/>
                <w:szCs w:val="22"/>
              </w:rPr>
              <w:t>Despesas do Patrimônio Separado do mês, e outras em aberto;</w:t>
            </w:r>
          </w:p>
          <w:p w14:paraId="0E3773D2" w14:textId="77777777" w:rsidR="003F0D1B" w:rsidRPr="002F66F4" w:rsidRDefault="003F0D1B" w:rsidP="00C30E42">
            <w:pPr>
              <w:numPr>
                <w:ilvl w:val="0"/>
                <w:numId w:val="63"/>
              </w:numPr>
              <w:spacing w:line="276" w:lineRule="auto"/>
              <w:ind w:right="-2"/>
              <w:jc w:val="both"/>
              <w:rPr>
                <w:rFonts w:ascii="Ebrima" w:hAnsi="Ebrima" w:cstheme="minorHAnsi"/>
                <w:sz w:val="22"/>
                <w:szCs w:val="22"/>
              </w:rPr>
            </w:pPr>
            <w:bookmarkStart w:id="29" w:name="_Hlk21077693"/>
            <w:bookmarkStart w:id="30" w:name="_Hlk68181830"/>
            <w:r w:rsidRPr="002F66F4">
              <w:rPr>
                <w:rFonts w:ascii="Ebrima" w:hAnsi="Ebrima"/>
                <w:sz w:val="22"/>
                <w:szCs w:val="22"/>
              </w:rPr>
              <w:t>Obrigações Garantidas relacionadas ao pagamento dos CRI que estejam em aberto;</w:t>
            </w:r>
          </w:p>
          <w:bookmarkEnd w:id="29"/>
          <w:p w14:paraId="0062FBAF" w14:textId="5A39A985" w:rsidR="003F0D1B" w:rsidRPr="002F66F4" w:rsidRDefault="003F0D1B" w:rsidP="00C30E42">
            <w:pPr>
              <w:numPr>
                <w:ilvl w:val="0"/>
                <w:numId w:val="63"/>
              </w:numPr>
              <w:spacing w:line="276" w:lineRule="auto"/>
              <w:ind w:right="-2"/>
              <w:jc w:val="both"/>
              <w:rPr>
                <w:rFonts w:ascii="Ebrima" w:hAnsi="Ebrima" w:cstheme="minorHAnsi"/>
                <w:sz w:val="22"/>
                <w:szCs w:val="22"/>
              </w:rPr>
            </w:pPr>
            <w:r w:rsidRPr="002F66F4">
              <w:rPr>
                <w:rFonts w:ascii="Ebrima" w:hAnsi="Ebrima" w:cstheme="minorHAnsi"/>
                <w:sz w:val="22"/>
                <w:szCs w:val="22"/>
              </w:rPr>
              <w:t xml:space="preserve">Parcela de </w:t>
            </w:r>
            <w:r w:rsidR="002F5F4B" w:rsidRPr="002F66F4">
              <w:rPr>
                <w:rFonts w:ascii="Ebrima" w:hAnsi="Ebrima" w:cstheme="minorHAnsi"/>
                <w:sz w:val="22"/>
                <w:szCs w:val="22"/>
              </w:rPr>
              <w:t xml:space="preserve">remuneração </w:t>
            </w:r>
            <w:r w:rsidRPr="002F66F4">
              <w:rPr>
                <w:rFonts w:ascii="Ebrima" w:hAnsi="Ebrima" w:cstheme="minorHAnsi"/>
                <w:sz w:val="22"/>
                <w:szCs w:val="22"/>
              </w:rPr>
              <w:t>dos CRI, devidas no mês de apuração;</w:t>
            </w:r>
          </w:p>
          <w:p w14:paraId="705E2B7C" w14:textId="71294461" w:rsidR="003F0D1B" w:rsidRPr="002F66F4" w:rsidRDefault="003F0D1B" w:rsidP="00C30E42">
            <w:pPr>
              <w:numPr>
                <w:ilvl w:val="0"/>
                <w:numId w:val="63"/>
              </w:numPr>
              <w:spacing w:line="276" w:lineRule="auto"/>
              <w:ind w:right="-2"/>
              <w:jc w:val="both"/>
              <w:rPr>
                <w:rFonts w:ascii="Ebrima" w:hAnsi="Ebrima" w:cstheme="minorHAnsi"/>
                <w:sz w:val="22"/>
                <w:szCs w:val="22"/>
              </w:rPr>
            </w:pPr>
            <w:r w:rsidRPr="002F66F4">
              <w:rPr>
                <w:rFonts w:ascii="Ebrima" w:hAnsi="Ebrima" w:cstheme="minorHAnsi"/>
                <w:sz w:val="22"/>
                <w:szCs w:val="22"/>
              </w:rPr>
              <w:t xml:space="preserve">Parcela de </w:t>
            </w:r>
            <w:r w:rsidR="002F5F4B" w:rsidRPr="002F66F4">
              <w:rPr>
                <w:rFonts w:ascii="Ebrima" w:hAnsi="Ebrima" w:cstheme="minorHAnsi"/>
                <w:sz w:val="22"/>
                <w:szCs w:val="22"/>
              </w:rPr>
              <w:t xml:space="preserve">amortização </w:t>
            </w:r>
            <w:r w:rsidRPr="002F66F4">
              <w:rPr>
                <w:rFonts w:ascii="Ebrima" w:hAnsi="Ebrima" w:cstheme="minorHAnsi"/>
                <w:sz w:val="22"/>
                <w:szCs w:val="22"/>
              </w:rPr>
              <w:t>dos CRI, devidas no mês de apuração</w:t>
            </w:r>
            <w:bookmarkEnd w:id="30"/>
            <w:r w:rsidRPr="002F66F4">
              <w:rPr>
                <w:rFonts w:ascii="Ebrima" w:hAnsi="Ebrima" w:cstheme="minorHAnsi"/>
                <w:sz w:val="22"/>
                <w:szCs w:val="22"/>
              </w:rPr>
              <w:t>;</w:t>
            </w:r>
          </w:p>
          <w:p w14:paraId="67B715C1" w14:textId="77777777" w:rsidR="003F0D1B" w:rsidRPr="002F66F4" w:rsidRDefault="003F0D1B" w:rsidP="00C30E42">
            <w:pPr>
              <w:numPr>
                <w:ilvl w:val="0"/>
                <w:numId w:val="63"/>
              </w:numPr>
              <w:spacing w:line="276" w:lineRule="auto"/>
              <w:ind w:right="-2"/>
              <w:jc w:val="both"/>
              <w:rPr>
                <w:rFonts w:ascii="Ebrima" w:hAnsi="Ebrima" w:cstheme="minorHAnsi"/>
                <w:sz w:val="22"/>
                <w:szCs w:val="22"/>
              </w:rPr>
            </w:pPr>
            <w:r w:rsidRPr="002F66F4">
              <w:rPr>
                <w:rFonts w:ascii="Ebrima" w:hAnsi="Ebrima" w:cstheme="minorHAnsi"/>
                <w:sz w:val="22"/>
                <w:szCs w:val="22"/>
              </w:rPr>
              <w:t xml:space="preserve">Recomposição do </w:t>
            </w:r>
            <w:r w:rsidRPr="00FC4DF7">
              <w:rPr>
                <w:rFonts w:ascii="Ebrima" w:hAnsi="Ebrima"/>
                <w:sz w:val="22"/>
                <w:szCs w:val="22"/>
              </w:rPr>
              <w:t xml:space="preserve">Fundo de </w:t>
            </w:r>
            <w:r>
              <w:rPr>
                <w:rFonts w:ascii="Ebrima" w:hAnsi="Ebrima" w:cstheme="minorHAnsi"/>
                <w:sz w:val="22"/>
                <w:szCs w:val="22"/>
              </w:rPr>
              <w:t xml:space="preserve">Reserva; </w:t>
            </w:r>
            <w:r w:rsidRPr="002F66F4">
              <w:rPr>
                <w:rFonts w:ascii="Ebrima" w:hAnsi="Ebrima" w:cstheme="minorHAnsi"/>
                <w:sz w:val="22"/>
                <w:szCs w:val="22"/>
              </w:rPr>
              <w:t>e</w:t>
            </w:r>
          </w:p>
          <w:p w14:paraId="0B98648B" w14:textId="4DA37C3D" w:rsidR="003F0D1B" w:rsidRPr="00C30E42" w:rsidRDefault="00EC4040" w:rsidP="00C30E42">
            <w:pPr>
              <w:pStyle w:val="PargrafodaLista"/>
              <w:widowControl w:val="0"/>
              <w:numPr>
                <w:ilvl w:val="0"/>
                <w:numId w:val="63"/>
              </w:numPr>
              <w:tabs>
                <w:tab w:val="left" w:pos="80"/>
                <w:tab w:val="left" w:pos="110"/>
              </w:tabs>
              <w:autoSpaceDE w:val="0"/>
              <w:autoSpaceDN w:val="0"/>
              <w:adjustRightInd w:val="0"/>
              <w:spacing w:line="276" w:lineRule="auto"/>
              <w:jc w:val="both"/>
              <w:rPr>
                <w:rFonts w:ascii="Ebrima" w:hAnsi="Ebrima"/>
                <w:color w:val="000000" w:themeColor="text1"/>
                <w:sz w:val="22"/>
              </w:rPr>
            </w:pPr>
            <w:bookmarkStart w:id="31" w:name="_Hlk68181849"/>
            <w:r w:rsidRPr="002F66F4">
              <w:rPr>
                <w:rFonts w:ascii="Ebrima" w:hAnsi="Ebrima" w:cstheme="minorHAnsi"/>
                <w:sz w:val="22"/>
                <w:szCs w:val="22"/>
              </w:rPr>
              <w:t xml:space="preserve">amortização extraordinária </w:t>
            </w:r>
            <w:r w:rsidR="003F0D1B" w:rsidRPr="002F66F4">
              <w:rPr>
                <w:rFonts w:ascii="Ebrima" w:hAnsi="Ebrima" w:cstheme="minorHAnsi"/>
                <w:sz w:val="22"/>
                <w:szCs w:val="22"/>
              </w:rPr>
              <w:t xml:space="preserve">ou </w:t>
            </w:r>
            <w:r w:rsidRPr="002F66F4">
              <w:rPr>
                <w:rFonts w:ascii="Ebrima" w:hAnsi="Ebrima" w:cstheme="minorHAnsi"/>
                <w:sz w:val="22"/>
                <w:szCs w:val="22"/>
              </w:rPr>
              <w:t xml:space="preserve">resgate antecipado </w:t>
            </w:r>
            <w:r w:rsidR="003F0D1B" w:rsidRPr="002F66F4">
              <w:rPr>
                <w:rFonts w:ascii="Ebrima" w:hAnsi="Ebrima" w:cstheme="minorHAnsi"/>
                <w:sz w:val="22"/>
                <w:szCs w:val="22"/>
              </w:rPr>
              <w:t>dos CRI, observada a Cláusula 7</w:t>
            </w:r>
            <w:bookmarkEnd w:id="31"/>
            <w:r>
              <w:rPr>
                <w:rFonts w:ascii="Ebrima" w:hAnsi="Ebrima" w:cstheme="minorHAnsi"/>
                <w:sz w:val="22"/>
                <w:szCs w:val="22"/>
              </w:rPr>
              <w:t xml:space="preserve"> do Termo de Securitização.</w:t>
            </w:r>
          </w:p>
          <w:p w14:paraId="4B798EC9" w14:textId="77777777" w:rsidR="009B63C4" w:rsidRPr="0048064B" w:rsidRDefault="009B63C4" w:rsidP="00C30E42">
            <w:pPr>
              <w:pStyle w:val="PargrafodaLista"/>
              <w:spacing w:line="276" w:lineRule="auto"/>
              <w:ind w:left="600"/>
              <w:jc w:val="both"/>
              <w:rPr>
                <w:rFonts w:ascii="Ebrima" w:hAnsi="Ebrima" w:cs="Arial"/>
                <w:color w:val="000000" w:themeColor="text1"/>
                <w:sz w:val="22"/>
                <w:szCs w:val="22"/>
              </w:rPr>
            </w:pPr>
          </w:p>
        </w:tc>
      </w:tr>
      <w:tr w:rsidR="009B63C4" w:rsidRPr="0048064B" w14:paraId="46A63B79" w14:textId="77777777" w:rsidTr="007426C6">
        <w:trPr>
          <w:jc w:val="center"/>
        </w:trPr>
        <w:tc>
          <w:tcPr>
            <w:tcW w:w="3539" w:type="dxa"/>
          </w:tcPr>
          <w:p w14:paraId="4D089DC8" w14:textId="77777777" w:rsidR="009B63C4" w:rsidRPr="0048064B" w:rsidRDefault="009B63C4" w:rsidP="007426C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5E99EE13" w14:textId="7029BC0C"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w:t>
            </w:r>
            <w:r w:rsidR="00DE5554">
              <w:rPr>
                <w:rFonts w:ascii="Ebrima" w:hAnsi="Ebrima"/>
                <w:color w:val="000000" w:themeColor="text1"/>
                <w:sz w:val="22"/>
                <w:szCs w:val="22"/>
              </w:rPr>
              <w:t>,</w:t>
            </w:r>
            <w:r w:rsidRPr="0048064B">
              <w:rPr>
                <w:rFonts w:ascii="Ebrima" w:hAnsi="Ebrima"/>
                <w:color w:val="000000" w:themeColor="text1"/>
                <w:sz w:val="22"/>
                <w:szCs w:val="22"/>
              </w:rPr>
              <w:t xml:space="preserve"> a Debenturista</w:t>
            </w:r>
            <w:r w:rsidR="00B35CBE">
              <w:rPr>
                <w:rFonts w:ascii="Ebrima" w:hAnsi="Ebrima"/>
                <w:color w:val="000000" w:themeColor="text1"/>
                <w:sz w:val="22"/>
                <w:szCs w:val="22"/>
              </w:rPr>
              <w:t xml:space="preserve"> e o Fiador,</w:t>
            </w:r>
            <w:r w:rsidRPr="0048064B">
              <w:rPr>
                <w:rFonts w:ascii="Ebrima" w:hAnsi="Ebrima"/>
                <w:color w:val="000000" w:themeColor="text1"/>
                <w:sz w:val="22"/>
                <w:szCs w:val="22"/>
              </w:rPr>
              <w:t xml:space="preserve"> quando </w:t>
            </w:r>
            <w:r w:rsidR="00B35CBE" w:rsidRPr="0048064B">
              <w:rPr>
                <w:rFonts w:ascii="Ebrima" w:hAnsi="Ebrima"/>
                <w:color w:val="000000" w:themeColor="text1"/>
                <w:sz w:val="22"/>
                <w:szCs w:val="22"/>
              </w:rPr>
              <w:t>mencionad</w:t>
            </w:r>
            <w:r w:rsidR="00B35CBE">
              <w:rPr>
                <w:rFonts w:ascii="Ebrima" w:hAnsi="Ebrima"/>
                <w:color w:val="000000" w:themeColor="text1"/>
                <w:sz w:val="22"/>
                <w:szCs w:val="22"/>
              </w:rPr>
              <w:t>o</w:t>
            </w:r>
            <w:r w:rsidR="00B35CBE" w:rsidRPr="0048064B">
              <w:rPr>
                <w:rFonts w:ascii="Ebrima" w:hAnsi="Ebrima"/>
                <w:color w:val="000000" w:themeColor="text1"/>
                <w:sz w:val="22"/>
                <w:szCs w:val="22"/>
              </w:rPr>
              <w:t xml:space="preserve">s </w:t>
            </w:r>
            <w:r w:rsidRPr="0048064B">
              <w:rPr>
                <w:rFonts w:ascii="Ebrima" w:hAnsi="Ebrima"/>
                <w:color w:val="000000" w:themeColor="text1"/>
                <w:sz w:val="22"/>
                <w:szCs w:val="22"/>
              </w:rPr>
              <w:t>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524F48BC"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9B63C4" w:rsidRPr="0048064B" w14:paraId="0B72F0D4" w14:textId="77777777" w:rsidTr="007426C6">
        <w:trPr>
          <w:jc w:val="center"/>
        </w:trPr>
        <w:tc>
          <w:tcPr>
            <w:tcW w:w="3539" w:type="dxa"/>
          </w:tcPr>
          <w:p w14:paraId="72446F5D" w14:textId="77777777" w:rsidR="009B63C4" w:rsidRPr="0048064B" w:rsidRDefault="009B63C4" w:rsidP="007426C6">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46713DE4"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Lei nº 9.514/97 e </w:t>
            </w:r>
            <w:r>
              <w:rPr>
                <w:rFonts w:ascii="Ebrima" w:hAnsi="Ebrima" w:cs="Tahoma"/>
                <w:color w:val="000000" w:themeColor="text1"/>
                <w:sz w:val="22"/>
                <w:szCs w:val="22"/>
              </w:rPr>
              <w:t>n</w:t>
            </w:r>
            <w:r w:rsidRPr="0048064B">
              <w:rPr>
                <w:rFonts w:ascii="Ebrima" w:hAnsi="Ebrima" w:cs="Tahoma"/>
                <w:color w:val="000000" w:themeColor="text1"/>
                <w:sz w:val="22"/>
                <w:szCs w:val="22"/>
              </w:rPr>
              <w:t xml:space="preserve">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(ii)</w:t>
            </w:r>
            <w:r w:rsidRPr="0048064B">
              <w:rPr>
                <w:rFonts w:ascii="Ebrima" w:hAnsi="Ebrima" w:cs="Tahoma"/>
                <w:color w:val="000000" w:themeColor="text1"/>
                <w:sz w:val="22"/>
                <w:szCs w:val="22"/>
              </w:rPr>
              <w:t xml:space="preserve"> Garantias</w:t>
            </w:r>
            <w:r>
              <w:rPr>
                <w:rFonts w:ascii="Ebrima" w:hAnsi="Ebrima" w:cs="Tahoma"/>
                <w:color w:val="000000" w:themeColor="text1"/>
                <w:sz w:val="22"/>
                <w:szCs w:val="22"/>
              </w:rPr>
              <w:t>,</w:t>
            </w:r>
            <w:r w:rsidRPr="0048064B">
              <w:rPr>
                <w:rFonts w:ascii="Ebrima" w:hAnsi="Ebrima" w:cs="Tahoma"/>
                <w:color w:val="000000" w:themeColor="text1"/>
                <w:sz w:val="22"/>
                <w:szCs w:val="22"/>
              </w:rPr>
              <w:t xml:space="preserve"> e </w:t>
            </w:r>
            <w:r w:rsidRPr="0048064B">
              <w:rPr>
                <w:rFonts w:ascii="Ebrima" w:hAnsi="Ebrima"/>
                <w:b/>
                <w:bCs/>
                <w:color w:val="000000" w:themeColor="text1"/>
                <w:sz w:val="22"/>
                <w:szCs w:val="22"/>
              </w:rPr>
              <w:t>(i</w:t>
            </w:r>
            <w:r>
              <w:rPr>
                <w:rFonts w:ascii="Ebrima" w:hAnsi="Ebrima"/>
                <w:b/>
                <w:bCs/>
                <w:color w:val="000000" w:themeColor="text1"/>
                <w:sz w:val="22"/>
                <w:szCs w:val="22"/>
              </w:rPr>
              <w:t>ii</w:t>
            </w:r>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eventuais </w:t>
            </w:r>
            <w:r>
              <w:rPr>
                <w:rFonts w:ascii="Ebrima" w:hAnsi="Ebrima" w:cs="Tahoma"/>
                <w:color w:val="000000" w:themeColor="text1"/>
                <w:sz w:val="22"/>
                <w:szCs w:val="22"/>
              </w:rPr>
              <w:t xml:space="preserve">demais </w:t>
            </w:r>
            <w:r w:rsidRPr="0048064B">
              <w:rPr>
                <w:rFonts w:ascii="Ebrima" w:hAnsi="Ebrima" w:cs="Tahoma"/>
                <w:color w:val="000000" w:themeColor="text1"/>
                <w:sz w:val="22"/>
                <w:szCs w:val="22"/>
              </w:rPr>
              <w:t xml:space="preserve">valores que venham a ser depositados na Conta Centralizadora. </w:t>
            </w:r>
          </w:p>
          <w:p w14:paraId="01603E75"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448ADD2"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Separado não se confunde com o patrimônio </w:t>
            </w:r>
            <w:r w:rsidRPr="0048064B">
              <w:rPr>
                <w:rFonts w:ascii="Ebrima" w:hAnsi="Ebrima" w:cs="Tahoma"/>
                <w:color w:val="000000" w:themeColor="text1"/>
                <w:sz w:val="22"/>
                <w:szCs w:val="22"/>
              </w:rPr>
              <w:lastRenderedPageBreak/>
              <w:t>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w:t>
            </w:r>
          </w:p>
          <w:p w14:paraId="53414EA5" w14:textId="77777777" w:rsidR="009B63C4" w:rsidRPr="0048064B" w:rsidRDefault="009B63C4" w:rsidP="007426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9B63C4" w:rsidRPr="0048064B" w14:paraId="0143B7D2" w14:textId="77777777" w:rsidTr="007426C6">
        <w:trPr>
          <w:jc w:val="center"/>
        </w:trPr>
        <w:tc>
          <w:tcPr>
            <w:tcW w:w="3539" w:type="dxa"/>
          </w:tcPr>
          <w:p w14:paraId="538DA32C"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7F1F15">
              <w:rPr>
                <w:rFonts w:ascii="Ebrima" w:hAnsi="Ebrima" w:cs="Arial"/>
                <w:color w:val="000000" w:themeColor="text1"/>
                <w:sz w:val="22"/>
                <w:szCs w:val="22"/>
              </w:rPr>
              <w:lastRenderedPageBreak/>
              <w:t>“</w:t>
            </w:r>
            <w:r w:rsidRPr="00430D3F">
              <w:rPr>
                <w:rFonts w:ascii="Ebrima" w:hAnsi="Ebrima" w:cs="Arial"/>
                <w:color w:val="000000" w:themeColor="text1"/>
                <w:sz w:val="22"/>
                <w:szCs w:val="22"/>
                <w:u w:val="single"/>
              </w:rPr>
              <w:t>Preço de Integralização</w:t>
            </w:r>
            <w:r>
              <w:rPr>
                <w:rFonts w:ascii="Ebrima" w:hAnsi="Ebrima" w:cs="Arial"/>
                <w:color w:val="000000" w:themeColor="text1"/>
                <w:sz w:val="22"/>
                <w:szCs w:val="22"/>
                <w:u w:val="single"/>
              </w:rPr>
              <w:t xml:space="preserve"> das Debêntures</w:t>
            </w:r>
            <w:r w:rsidRPr="007F1F15">
              <w:rPr>
                <w:rFonts w:ascii="Ebrima" w:hAnsi="Ebrima" w:cs="Arial"/>
                <w:color w:val="000000" w:themeColor="text1"/>
                <w:sz w:val="22"/>
                <w:szCs w:val="22"/>
              </w:rPr>
              <w:t>”</w:t>
            </w:r>
            <w:r>
              <w:rPr>
                <w:rFonts w:ascii="Ebrima" w:hAnsi="Ebrima" w:cs="Arial"/>
                <w:color w:val="000000" w:themeColor="text1"/>
                <w:sz w:val="22"/>
                <w:szCs w:val="22"/>
              </w:rPr>
              <w:t>:</w:t>
            </w:r>
          </w:p>
        </w:tc>
        <w:tc>
          <w:tcPr>
            <w:tcW w:w="6203" w:type="dxa"/>
          </w:tcPr>
          <w:p w14:paraId="7BB9A4A0" w14:textId="77777777" w:rsidR="009B63C4" w:rsidRDefault="009B63C4" w:rsidP="007426C6">
            <w:pPr>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 xml:space="preserve">Tem o significado a ele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4.3.4 desta Escritura.</w:t>
            </w:r>
          </w:p>
          <w:p w14:paraId="1BED7F92" w14:textId="77777777" w:rsidR="009B63C4" w:rsidRPr="0048064B" w:rsidRDefault="009B63C4" w:rsidP="007426C6">
            <w:pPr>
              <w:spacing w:line="276" w:lineRule="auto"/>
              <w:jc w:val="both"/>
              <w:rPr>
                <w:rFonts w:ascii="Ebrima" w:hAnsi="Ebrima" w:cs="Arial"/>
                <w:color w:val="000000" w:themeColor="text1"/>
                <w:sz w:val="22"/>
                <w:szCs w:val="22"/>
              </w:rPr>
            </w:pPr>
          </w:p>
        </w:tc>
      </w:tr>
      <w:tr w:rsidR="009B63C4" w:rsidRPr="0048064B" w14:paraId="162FD717" w14:textId="77777777" w:rsidTr="007426C6">
        <w:trPr>
          <w:jc w:val="center"/>
        </w:trPr>
        <w:tc>
          <w:tcPr>
            <w:tcW w:w="3539" w:type="dxa"/>
          </w:tcPr>
          <w:p w14:paraId="1DEF941C"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bookmarkStart w:id="32" w:name="_Hlk89422713"/>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tcPr>
          <w:p w14:paraId="0B11BF15" w14:textId="0C1FFC51" w:rsidR="009B63C4" w:rsidRPr="0048064B" w:rsidRDefault="009B63C4" w:rsidP="007426C6">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ao Agente Fiduciário, na forma do </w:t>
            </w:r>
            <w:r w:rsidRPr="00BD25F9">
              <w:rPr>
                <w:rFonts w:ascii="Ebrima" w:hAnsi="Ebrima" w:cs="Arial"/>
                <w:color w:val="000000" w:themeColor="text1"/>
                <w:sz w:val="22"/>
                <w:szCs w:val="22"/>
              </w:rPr>
              <w:t>Anexo V</w:t>
            </w:r>
            <w:r w:rsidRPr="0048064B">
              <w:rPr>
                <w:rFonts w:ascii="Ebrima" w:hAnsi="Ebrima" w:cs="Arial"/>
                <w:color w:val="000000" w:themeColor="text1"/>
                <w:sz w:val="22"/>
                <w:szCs w:val="22"/>
              </w:rPr>
              <w:t xml:space="preserve"> a est</w:t>
            </w:r>
            <w:r>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42DC3D7E" w14:textId="77777777" w:rsidR="009B63C4" w:rsidRPr="0048064B" w:rsidRDefault="009B63C4" w:rsidP="007426C6">
            <w:pPr>
              <w:spacing w:line="276" w:lineRule="auto"/>
              <w:jc w:val="both"/>
              <w:rPr>
                <w:rFonts w:ascii="Ebrima" w:hAnsi="Ebrima" w:cs="Arial"/>
                <w:color w:val="000000" w:themeColor="text1"/>
                <w:sz w:val="22"/>
                <w:szCs w:val="22"/>
              </w:rPr>
            </w:pPr>
          </w:p>
        </w:tc>
      </w:tr>
      <w:bookmarkEnd w:id="32"/>
      <w:tr w:rsidR="009B63C4" w:rsidRPr="0048064B" w14:paraId="31C76C06" w14:textId="77777777" w:rsidTr="007426C6">
        <w:trPr>
          <w:jc w:val="center"/>
        </w:trPr>
        <w:tc>
          <w:tcPr>
            <w:tcW w:w="3539" w:type="dxa"/>
          </w:tcPr>
          <w:p w14:paraId="445B5416"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Remuneração</w:t>
            </w:r>
            <w:r w:rsidRPr="0048064B">
              <w:rPr>
                <w:rFonts w:ascii="Ebrima" w:hAnsi="Ebrima"/>
                <w:color w:val="000000" w:themeColor="text1"/>
                <w:sz w:val="22"/>
                <w:szCs w:val="22"/>
              </w:rPr>
              <w:t>”:</w:t>
            </w:r>
          </w:p>
        </w:tc>
        <w:tc>
          <w:tcPr>
            <w:tcW w:w="6203" w:type="dxa"/>
          </w:tcPr>
          <w:p w14:paraId="7EB5BBCF" w14:textId="7EE34A9E" w:rsidR="009B63C4" w:rsidRPr="0048064B" w:rsidRDefault="009B63C4" w:rsidP="007426C6">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remuneração </w:t>
            </w:r>
            <w:r w:rsidR="002305D6">
              <w:rPr>
                <w:rFonts w:ascii="Ebrima" w:hAnsi="Ebrima" w:cs="Arial"/>
                <w:color w:val="000000" w:themeColor="text1"/>
                <w:sz w:val="22"/>
                <w:szCs w:val="22"/>
              </w:rPr>
              <w:t>[</w:t>
            </w:r>
            <w:r w:rsidR="002305D6">
              <w:rPr>
                <w:rFonts w:ascii="Ebrima" w:hAnsi="Ebrima"/>
                <w:sz w:val="22"/>
              </w:rPr>
              <w:t>de cada série]</w:t>
            </w:r>
            <w:r w:rsidR="002305D6" w:rsidRPr="00C30E42">
              <w:rPr>
                <w:rFonts w:ascii="Ebrima" w:hAnsi="Ebrima"/>
                <w:sz w:val="22"/>
              </w:rPr>
              <w:t xml:space="preserve"> </w:t>
            </w:r>
            <w:r w:rsidRPr="0048064B">
              <w:rPr>
                <w:rFonts w:ascii="Ebrima" w:hAnsi="Ebrima" w:cs="Arial"/>
                <w:color w:val="000000" w:themeColor="text1"/>
                <w:sz w:val="22"/>
                <w:szCs w:val="22"/>
              </w:rPr>
              <w:t xml:space="preserve">das Debêntures, calculada nos termos da </w:t>
            </w:r>
            <w:r w:rsidRPr="00BD25F9">
              <w:rPr>
                <w:rFonts w:ascii="Ebrima" w:hAnsi="Ebrima" w:cs="Arial"/>
                <w:color w:val="000000" w:themeColor="text1"/>
                <w:sz w:val="22"/>
                <w:szCs w:val="22"/>
              </w:rPr>
              <w:t xml:space="preserve">Cláusula </w:t>
            </w:r>
            <w:r>
              <w:rPr>
                <w:rFonts w:ascii="Ebrima" w:hAnsi="Ebrima" w:cs="Arial"/>
                <w:color w:val="000000" w:themeColor="text1"/>
                <w:sz w:val="22"/>
                <w:szCs w:val="22"/>
              </w:rPr>
              <w:t>Sexta</w:t>
            </w:r>
            <w:r w:rsidRPr="0048064B">
              <w:rPr>
                <w:rFonts w:ascii="Ebrima" w:hAnsi="Ebrima" w:cs="Arial"/>
                <w:color w:val="000000" w:themeColor="text1"/>
                <w:sz w:val="22"/>
                <w:szCs w:val="22"/>
              </w:rPr>
              <w:t xml:space="preserve"> da presente Escritura, correspondente a uma taxa efetiva de juros de </w:t>
            </w:r>
            <w:r>
              <w:rPr>
                <w:rFonts w:ascii="Ebrima" w:hAnsi="Ebrima" w:cs="Arial"/>
                <w:color w:val="000000" w:themeColor="text1"/>
                <w:sz w:val="22"/>
                <w:szCs w:val="22"/>
              </w:rPr>
              <w:t>[</w:t>
            </w:r>
            <w:r w:rsidRPr="00BD25F9">
              <w:rPr>
                <w:rFonts w:ascii="Ebrima" w:hAnsi="Ebrima" w:cs="Arial"/>
                <w:color w:val="000000"/>
                <w:sz w:val="22"/>
                <w:szCs w:val="22"/>
                <w:highlight w:val="yellow"/>
              </w:rPr>
              <w:t>12</w:t>
            </w:r>
            <w:r w:rsidRPr="00C700EF">
              <w:rPr>
                <w:rFonts w:ascii="Ebrima" w:hAnsi="Ebrima" w:cs="Arial"/>
                <w:color w:val="000000" w:themeColor="text1"/>
                <w:sz w:val="22"/>
                <w:szCs w:val="22"/>
                <w:highlight w:val="yellow"/>
              </w:rPr>
              <w:t>% (</w:t>
            </w:r>
            <w:r w:rsidRPr="00BD25F9">
              <w:rPr>
                <w:rFonts w:ascii="Ebrima" w:hAnsi="Ebrima" w:cs="Arial"/>
                <w:color w:val="000000"/>
                <w:sz w:val="22"/>
                <w:szCs w:val="22"/>
                <w:highlight w:val="yellow"/>
              </w:rPr>
              <w:t>doze por cento</w:t>
            </w:r>
            <w:r w:rsidRPr="00C700EF">
              <w:rPr>
                <w:rFonts w:ascii="Ebrima" w:hAnsi="Ebrima" w:cs="Arial"/>
                <w:color w:val="000000" w:themeColor="text1"/>
                <w:sz w:val="22"/>
                <w:szCs w:val="22"/>
                <w:highlight w:val="yellow"/>
              </w:rPr>
              <w:t>)</w:t>
            </w:r>
            <w:r>
              <w:rPr>
                <w:rFonts w:ascii="Ebrima" w:hAnsi="Ebrima" w:cs="Arial"/>
                <w:color w:val="000000" w:themeColor="text1"/>
                <w:sz w:val="22"/>
                <w:szCs w:val="22"/>
              </w:rPr>
              <w:t>]</w:t>
            </w:r>
            <w:r w:rsidRPr="0048064B">
              <w:rPr>
                <w:rFonts w:ascii="Ebrima" w:hAnsi="Ebrima" w:cs="Arial"/>
                <w:bCs/>
                <w:color w:val="000000" w:themeColor="text1"/>
                <w:sz w:val="22"/>
                <w:szCs w:val="22"/>
              </w:rPr>
              <w:t xml:space="preserve"> ao ano, capitalizada diariamente, de forma exponencial </w:t>
            </w:r>
            <w:r w:rsidRPr="0048064B">
              <w:rPr>
                <w:rFonts w:ascii="Ebrima" w:hAnsi="Ebrima" w:cs="Arial"/>
                <w:bCs/>
                <w:i/>
                <w:color w:val="000000" w:themeColor="text1"/>
                <w:sz w:val="22"/>
                <w:szCs w:val="22"/>
              </w:rPr>
              <w:t>pro rata temporis</w:t>
            </w:r>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sidR="00E91AEC">
              <w:rPr>
                <w:rFonts w:ascii="Ebrima" w:hAnsi="Ebrima" w:cs="Arial"/>
                <w:bCs/>
                <w:color w:val="000000" w:themeColor="text1"/>
                <w:sz w:val="22"/>
                <w:szCs w:val="22"/>
              </w:rPr>
              <w:t>D</w:t>
            </w:r>
            <w:r w:rsidR="00E91AEC" w:rsidRPr="008843FD">
              <w:rPr>
                <w:rFonts w:ascii="Ebrima" w:hAnsi="Ebrima" w:cs="Arial"/>
                <w:bCs/>
                <w:color w:val="000000" w:themeColor="text1"/>
                <w:sz w:val="22"/>
                <w:szCs w:val="22"/>
              </w:rPr>
              <w:t xml:space="preserve">ias </w:t>
            </w:r>
            <w:r w:rsidR="00E91AEC" w:rsidRPr="006745B4">
              <w:rPr>
                <w:rFonts w:ascii="Ebrima" w:hAnsi="Ebrima" w:cs="Arial"/>
                <w:bCs/>
                <w:color w:val="000000" w:themeColor="text1"/>
                <w:sz w:val="22"/>
                <w:szCs w:val="22"/>
              </w:rPr>
              <w:t>Ú</w:t>
            </w:r>
            <w:r w:rsidR="00E91AEC"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w:t>
            </w:r>
          </w:p>
          <w:p w14:paraId="1CF30304" w14:textId="77777777" w:rsidR="009B63C4" w:rsidRDefault="009B63C4" w:rsidP="007426C6">
            <w:pPr>
              <w:spacing w:line="276" w:lineRule="auto"/>
              <w:jc w:val="both"/>
              <w:rPr>
                <w:rFonts w:ascii="Ebrima" w:hAnsi="Ebrima"/>
                <w:color w:val="000000" w:themeColor="text1"/>
                <w:sz w:val="22"/>
                <w:szCs w:val="22"/>
                <w:lang w:eastAsia="en-US"/>
              </w:rPr>
            </w:pPr>
          </w:p>
        </w:tc>
      </w:tr>
      <w:tr w:rsidR="009B63C4" w:rsidRPr="0048064B" w14:paraId="0DEC81DC" w14:textId="77777777" w:rsidTr="007426C6">
        <w:trPr>
          <w:jc w:val="center"/>
        </w:trPr>
        <w:tc>
          <w:tcPr>
            <w:tcW w:w="3539" w:type="dxa"/>
          </w:tcPr>
          <w:p w14:paraId="4A87E52A"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20734E">
              <w:rPr>
                <w:rFonts w:ascii="Ebrima" w:hAnsi="Ebrima" w:cstheme="minorHAnsi"/>
                <w:bCs/>
                <w:color w:val="000000"/>
                <w:sz w:val="22"/>
                <w:szCs w:val="22"/>
                <w:u w:val="single"/>
              </w:rPr>
              <w:t>Resgate Antecipado</w:t>
            </w:r>
            <w:r w:rsidRPr="0048064B">
              <w:rPr>
                <w:rFonts w:ascii="Ebrima" w:hAnsi="Ebrima"/>
                <w:color w:val="000000" w:themeColor="text1"/>
                <w:sz w:val="22"/>
                <w:szCs w:val="22"/>
              </w:rPr>
              <w:t>”:</w:t>
            </w:r>
          </w:p>
        </w:tc>
        <w:tc>
          <w:tcPr>
            <w:tcW w:w="6203" w:type="dxa"/>
          </w:tcPr>
          <w:p w14:paraId="5A6F64EE" w14:textId="13E210BF" w:rsidR="009B63C4" w:rsidRPr="00837E01" w:rsidRDefault="009B63C4" w:rsidP="007426C6">
            <w:pPr>
              <w:spacing w:line="276" w:lineRule="auto"/>
              <w:jc w:val="both"/>
              <w:rPr>
                <w:rFonts w:ascii="Ebrima" w:hAnsi="Ebrima"/>
                <w:color w:val="000000" w:themeColor="text1"/>
                <w:sz w:val="22"/>
                <w:szCs w:val="22"/>
                <w:lang w:eastAsia="en-US"/>
              </w:rPr>
            </w:pPr>
            <w:r w:rsidRPr="00FF0696">
              <w:rPr>
                <w:rFonts w:ascii="Ebrima" w:hAnsi="Ebrima"/>
                <w:color w:val="000000" w:themeColor="text1"/>
                <w:sz w:val="22"/>
                <w:szCs w:val="22"/>
                <w:lang w:eastAsia="en-US"/>
              </w:rPr>
              <w:t xml:space="preserve">Significa o </w:t>
            </w:r>
            <w:r w:rsidRPr="00837E01">
              <w:rPr>
                <w:rFonts w:ascii="Ebrima" w:hAnsi="Ebrima" w:cstheme="minorHAnsi"/>
                <w:sz w:val="22"/>
                <w:szCs w:val="22"/>
              </w:rPr>
              <w:t>resgate antecipado total das Debêntures</w:t>
            </w:r>
            <w:r w:rsidRPr="00837E01">
              <w:rPr>
                <w:rFonts w:ascii="Ebrima" w:hAnsi="Ebrima"/>
                <w:color w:val="000000" w:themeColor="text1"/>
                <w:sz w:val="22"/>
                <w:szCs w:val="22"/>
                <w:lang w:eastAsia="en-US"/>
              </w:rPr>
              <w:t xml:space="preserve">, realizado nos termos da </w:t>
            </w:r>
            <w:r w:rsidRPr="00BD25F9">
              <w:rPr>
                <w:rFonts w:ascii="Ebrima" w:hAnsi="Ebrima"/>
                <w:color w:val="000000" w:themeColor="text1"/>
                <w:sz w:val="22"/>
                <w:szCs w:val="22"/>
                <w:lang w:eastAsia="en-US"/>
              </w:rPr>
              <w:t>Cláusula</w:t>
            </w:r>
            <w:r w:rsidRPr="00FF0696">
              <w:rPr>
                <w:rFonts w:ascii="Ebrima" w:hAnsi="Ebrima"/>
                <w:color w:val="000000" w:themeColor="text1"/>
                <w:sz w:val="22"/>
                <w:szCs w:val="22"/>
                <w:lang w:eastAsia="en-US"/>
              </w:rPr>
              <w:t xml:space="preserve"> </w:t>
            </w:r>
            <w:r w:rsidR="00592A41">
              <w:rPr>
                <w:rFonts w:ascii="Ebrima" w:hAnsi="Ebrima"/>
                <w:color w:val="000000" w:themeColor="text1"/>
                <w:sz w:val="22"/>
                <w:szCs w:val="22"/>
                <w:lang w:eastAsia="en-US"/>
              </w:rPr>
              <w:t>Sétima, seja um Resgate Antecipado Facultativo ou um Resgate Antecipado Obrigatório</w:t>
            </w:r>
            <w:r w:rsidRPr="00FF0696">
              <w:rPr>
                <w:rFonts w:ascii="Ebrima" w:hAnsi="Ebrima"/>
                <w:color w:val="000000" w:themeColor="text1"/>
                <w:sz w:val="22"/>
                <w:szCs w:val="22"/>
                <w:lang w:eastAsia="en-US"/>
              </w:rPr>
              <w:t>.</w:t>
            </w:r>
          </w:p>
          <w:p w14:paraId="7E7FF525" w14:textId="77777777" w:rsidR="009B63C4" w:rsidRPr="00837E01" w:rsidRDefault="009B63C4" w:rsidP="007426C6">
            <w:pPr>
              <w:spacing w:line="276" w:lineRule="auto"/>
              <w:jc w:val="both"/>
              <w:rPr>
                <w:rFonts w:ascii="Ebrima" w:hAnsi="Ebrima" w:cs="Tahoma"/>
                <w:color w:val="000000" w:themeColor="text1"/>
                <w:sz w:val="22"/>
                <w:szCs w:val="22"/>
              </w:rPr>
            </w:pPr>
          </w:p>
        </w:tc>
      </w:tr>
      <w:tr w:rsidR="00592A41" w:rsidRPr="0048064B" w14:paraId="5480BD6F" w14:textId="77777777" w:rsidTr="007426C6">
        <w:trPr>
          <w:jc w:val="center"/>
        </w:trPr>
        <w:tc>
          <w:tcPr>
            <w:tcW w:w="3539" w:type="dxa"/>
          </w:tcPr>
          <w:p w14:paraId="6D47DBB9" w14:textId="2C7CD9D8" w:rsidR="00592A41" w:rsidRPr="00FE3219" w:rsidRDefault="00592A41" w:rsidP="00592A41">
            <w:pPr>
              <w:autoSpaceDE w:val="0"/>
              <w:autoSpaceDN w:val="0"/>
              <w:adjustRightInd w:val="0"/>
              <w:spacing w:line="276" w:lineRule="auto"/>
              <w:ind w:right="18"/>
              <w:rPr>
                <w:rFonts w:ascii="Ebrima" w:hAnsi="Ebrima"/>
                <w:color w:val="000000" w:themeColor="text1"/>
                <w:sz w:val="22"/>
                <w:szCs w:val="22"/>
                <w:highlight w:val="magenta"/>
              </w:rPr>
            </w:pPr>
            <w:r w:rsidRPr="00CC415F">
              <w:rPr>
                <w:rFonts w:ascii="Ebrima" w:hAnsi="Ebrima"/>
                <w:color w:val="000000" w:themeColor="text1"/>
                <w:sz w:val="22"/>
                <w:szCs w:val="22"/>
              </w:rPr>
              <w:t>“</w:t>
            </w:r>
            <w:r w:rsidRPr="00CC415F">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Facultativo</w:t>
            </w:r>
            <w:r w:rsidRPr="00CC415F">
              <w:rPr>
                <w:rFonts w:ascii="Ebrima" w:hAnsi="Ebrima"/>
                <w:color w:val="000000" w:themeColor="text1"/>
                <w:sz w:val="22"/>
                <w:szCs w:val="22"/>
              </w:rPr>
              <w:t>”:</w:t>
            </w:r>
          </w:p>
          <w:p w14:paraId="52C8FC89" w14:textId="6D338A27" w:rsidR="00592A41" w:rsidRPr="00FE3219" w:rsidRDefault="00592A41" w:rsidP="00592A41">
            <w:pPr>
              <w:autoSpaceDE w:val="0"/>
              <w:autoSpaceDN w:val="0"/>
              <w:adjustRightInd w:val="0"/>
              <w:spacing w:line="276" w:lineRule="auto"/>
              <w:ind w:right="18"/>
              <w:rPr>
                <w:rFonts w:ascii="Ebrima" w:hAnsi="Ebrima"/>
                <w:color w:val="000000" w:themeColor="text1"/>
                <w:sz w:val="22"/>
                <w:szCs w:val="22"/>
                <w:highlight w:val="magenta"/>
              </w:rPr>
            </w:pPr>
          </w:p>
        </w:tc>
        <w:tc>
          <w:tcPr>
            <w:tcW w:w="6203" w:type="dxa"/>
          </w:tcPr>
          <w:p w14:paraId="038D0836" w14:textId="04BCDBB6" w:rsidR="00592A41" w:rsidRPr="00FE3219" w:rsidRDefault="00592A41" w:rsidP="00592A41">
            <w:pPr>
              <w:spacing w:line="276" w:lineRule="auto"/>
              <w:jc w:val="both"/>
              <w:rPr>
                <w:rFonts w:ascii="Ebrima" w:hAnsi="Ebrima"/>
                <w:color w:val="000000" w:themeColor="text1"/>
                <w:sz w:val="22"/>
                <w:szCs w:val="22"/>
                <w:highlight w:val="magenta"/>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7.1</w:t>
            </w:r>
            <w:r w:rsidRPr="00C717F9">
              <w:rPr>
                <w:rFonts w:ascii="Ebrima" w:hAnsi="Ebrima" w:cs="Tahoma"/>
                <w:color w:val="000000" w:themeColor="text1"/>
                <w:sz w:val="22"/>
                <w:szCs w:val="22"/>
              </w:rPr>
              <w:t xml:space="preserve"> desta Escritura</w:t>
            </w:r>
            <w:r>
              <w:rPr>
                <w:rFonts w:ascii="Ebrima" w:hAnsi="Ebrima" w:cs="Tahoma"/>
                <w:color w:val="000000" w:themeColor="text1"/>
                <w:sz w:val="22"/>
                <w:szCs w:val="22"/>
              </w:rPr>
              <w:t>.</w:t>
            </w:r>
          </w:p>
        </w:tc>
      </w:tr>
      <w:tr w:rsidR="00592A41" w:rsidRPr="0048064B" w14:paraId="1E8EFF0B" w14:textId="77777777" w:rsidTr="00717404">
        <w:trPr>
          <w:jc w:val="center"/>
        </w:trPr>
        <w:tc>
          <w:tcPr>
            <w:tcW w:w="3539" w:type="dxa"/>
          </w:tcPr>
          <w:p w14:paraId="4EB16459" w14:textId="02CF804E" w:rsidR="00592A41" w:rsidRPr="00FE3219" w:rsidRDefault="00592A41" w:rsidP="00592A41">
            <w:pPr>
              <w:autoSpaceDE w:val="0"/>
              <w:autoSpaceDN w:val="0"/>
              <w:adjustRightInd w:val="0"/>
              <w:spacing w:line="276" w:lineRule="auto"/>
              <w:ind w:right="18"/>
              <w:rPr>
                <w:rFonts w:ascii="Ebrima" w:hAnsi="Ebrima"/>
                <w:color w:val="000000" w:themeColor="text1"/>
                <w:sz w:val="22"/>
                <w:szCs w:val="22"/>
                <w:highlight w:val="magenta"/>
              </w:rPr>
            </w:pPr>
            <w:r w:rsidRPr="00717404">
              <w:rPr>
                <w:rFonts w:ascii="Ebrima" w:hAnsi="Ebrima"/>
                <w:color w:val="000000" w:themeColor="text1"/>
                <w:sz w:val="22"/>
                <w:szCs w:val="22"/>
              </w:rPr>
              <w:t>“</w:t>
            </w:r>
            <w:r w:rsidRPr="00717404">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Obrigatório</w:t>
            </w:r>
            <w:r w:rsidRPr="00717404">
              <w:rPr>
                <w:rFonts w:ascii="Ebrima" w:hAnsi="Ebrima"/>
                <w:color w:val="000000" w:themeColor="text1"/>
                <w:sz w:val="22"/>
                <w:szCs w:val="22"/>
              </w:rPr>
              <w:t>”:</w:t>
            </w:r>
          </w:p>
          <w:p w14:paraId="066383A7" w14:textId="77777777" w:rsidR="00592A41" w:rsidRPr="00FE3219" w:rsidRDefault="00592A41" w:rsidP="00592A41">
            <w:pPr>
              <w:autoSpaceDE w:val="0"/>
              <w:autoSpaceDN w:val="0"/>
              <w:adjustRightInd w:val="0"/>
              <w:spacing w:line="276" w:lineRule="auto"/>
              <w:ind w:right="18"/>
              <w:rPr>
                <w:rFonts w:ascii="Ebrima" w:hAnsi="Ebrima"/>
                <w:color w:val="000000" w:themeColor="text1"/>
                <w:sz w:val="22"/>
                <w:szCs w:val="22"/>
                <w:highlight w:val="magenta"/>
              </w:rPr>
            </w:pPr>
          </w:p>
        </w:tc>
        <w:tc>
          <w:tcPr>
            <w:tcW w:w="6203" w:type="dxa"/>
          </w:tcPr>
          <w:p w14:paraId="4772EA30" w14:textId="7B20058B" w:rsidR="00592A41" w:rsidRPr="00FE3219" w:rsidRDefault="00592A41" w:rsidP="00592A41">
            <w:pPr>
              <w:spacing w:line="276" w:lineRule="auto"/>
              <w:jc w:val="both"/>
              <w:rPr>
                <w:rFonts w:ascii="Ebrima" w:hAnsi="Ebrima"/>
                <w:color w:val="000000" w:themeColor="text1"/>
                <w:sz w:val="22"/>
                <w:szCs w:val="22"/>
                <w:highlight w:val="magenta"/>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7.2</w:t>
            </w:r>
            <w:r w:rsidRPr="00C717F9">
              <w:rPr>
                <w:rFonts w:ascii="Ebrima" w:hAnsi="Ebrima" w:cs="Tahoma"/>
                <w:color w:val="000000" w:themeColor="text1"/>
                <w:sz w:val="22"/>
                <w:szCs w:val="22"/>
              </w:rPr>
              <w:t xml:space="preserve"> desta Escritura</w:t>
            </w:r>
            <w:r>
              <w:rPr>
                <w:rFonts w:ascii="Ebrima" w:hAnsi="Ebrima"/>
                <w:color w:val="000000" w:themeColor="text1"/>
                <w:sz w:val="22"/>
                <w:szCs w:val="22"/>
              </w:rPr>
              <w:t>.</w:t>
            </w:r>
          </w:p>
        </w:tc>
      </w:tr>
      <w:tr w:rsidR="009B63C4" w:rsidRPr="0048064B" w14:paraId="52FCAF79" w14:textId="77777777" w:rsidTr="007426C6">
        <w:trPr>
          <w:jc w:val="center"/>
        </w:trPr>
        <w:tc>
          <w:tcPr>
            <w:tcW w:w="3539" w:type="dxa"/>
          </w:tcPr>
          <w:p w14:paraId="453E7A50"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08E71B0B" w14:textId="62A92808"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33"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Pr>
                <w:rFonts w:ascii="Ebrima" w:hAnsi="Ebrima"/>
                <w:i/>
                <w:iCs/>
                <w:color w:val="000000" w:themeColor="text1"/>
                <w:sz w:val="22"/>
                <w:szCs w:val="22"/>
              </w:rPr>
              <w:t xml:space="preserve"> </w:t>
            </w:r>
            <w:r w:rsidRPr="00C717F9">
              <w:rPr>
                <w:rFonts w:ascii="Ebrima" w:hAnsi="Ebrima"/>
                <w:i/>
                <w:iCs/>
                <w:color w:val="000000" w:themeColor="text1"/>
                <w:sz w:val="22"/>
                <w:szCs w:val="22"/>
              </w:rPr>
              <w:t>da</w:t>
            </w:r>
            <w:r w:rsidR="00661844">
              <w:rPr>
                <w:rFonts w:ascii="Ebrima" w:hAnsi="Ebrima"/>
                <w:i/>
                <w:iCs/>
                <w:color w:val="000000" w:themeColor="text1"/>
                <w:sz w:val="22"/>
                <w:szCs w:val="22"/>
              </w:rPr>
              <w:t>s</w:t>
            </w:r>
            <w:r w:rsidRPr="00C717F9">
              <w:rPr>
                <w:rFonts w:ascii="Ebrima" w:hAnsi="Ebrima"/>
                <w:i/>
                <w:iCs/>
                <w:color w:val="000000" w:themeColor="text1"/>
                <w:sz w:val="22"/>
                <w:szCs w:val="22"/>
              </w:rPr>
              <w:t xml:space="preserve"> </w:t>
            </w:r>
            <w:r w:rsidRPr="003715DB">
              <w:rPr>
                <w:rFonts w:ascii="Ebrima" w:hAnsi="Ebrima" w:cs="Tahoma"/>
                <w:i/>
                <w:iCs/>
                <w:color w:val="000000" w:themeColor="text1"/>
                <w:sz w:val="22"/>
                <w:szCs w:val="22"/>
                <w:highlight w:val="yellow"/>
              </w:rPr>
              <w:t>[•]</w:t>
            </w:r>
            <w:r>
              <w:rPr>
                <w:rFonts w:ascii="Ebrima" w:hAnsi="Ebrima" w:cs="Tahoma"/>
                <w:i/>
                <w:iCs/>
                <w:color w:val="000000" w:themeColor="text1"/>
                <w:sz w:val="22"/>
                <w:szCs w:val="22"/>
              </w:rPr>
              <w:t>ª</w:t>
            </w:r>
            <w:r w:rsidR="00661844" w:rsidRPr="00661844">
              <w:rPr>
                <w:rFonts w:ascii="Ebrima" w:hAnsi="Ebrima" w:cs="Tahoma"/>
                <w:i/>
                <w:iCs/>
                <w:color w:val="000000" w:themeColor="text1"/>
                <w:sz w:val="22"/>
                <w:szCs w:val="22"/>
              </w:rPr>
              <w:t xml:space="preserve">, </w:t>
            </w:r>
            <w:r w:rsidR="00661844" w:rsidRPr="00CC415F">
              <w:rPr>
                <w:rFonts w:ascii="Ebrima" w:hAnsi="Ebrima" w:cstheme="minorHAnsi"/>
                <w:i/>
                <w:iCs/>
                <w:sz w:val="22"/>
                <w:szCs w:val="22"/>
              </w:rPr>
              <w:t>[</w:t>
            </w:r>
            <w:r w:rsidR="00661844" w:rsidRPr="00CC415F">
              <w:rPr>
                <w:rFonts w:ascii="Ebrima" w:hAnsi="Ebrima" w:cstheme="minorHAnsi"/>
                <w:i/>
                <w:iCs/>
                <w:sz w:val="22"/>
                <w:szCs w:val="22"/>
                <w:highlight w:val="yellow"/>
              </w:rPr>
              <w:t>•</w:t>
            </w:r>
            <w:r w:rsidR="00661844" w:rsidRPr="00CC415F">
              <w:rPr>
                <w:rFonts w:ascii="Ebrima" w:hAnsi="Ebrima" w:cstheme="minorHAnsi"/>
                <w:i/>
                <w:iCs/>
                <w:sz w:val="22"/>
                <w:szCs w:val="22"/>
              </w:rPr>
              <w:t>]ª</w:t>
            </w:r>
            <w:r w:rsidR="00661844" w:rsidRPr="00661844">
              <w:rPr>
                <w:rFonts w:ascii="Ebrima" w:hAnsi="Ebrima" w:cs="Tahoma"/>
                <w:i/>
                <w:iCs/>
                <w:color w:val="000000" w:themeColor="text1"/>
                <w:sz w:val="22"/>
                <w:szCs w:val="22"/>
              </w:rPr>
              <w:t xml:space="preserve">, </w:t>
            </w:r>
            <w:r w:rsidR="00661844" w:rsidRPr="00717404">
              <w:rPr>
                <w:rFonts w:ascii="Ebrima" w:hAnsi="Ebrima" w:cstheme="minorHAnsi"/>
                <w:i/>
                <w:iCs/>
                <w:sz w:val="22"/>
                <w:szCs w:val="22"/>
              </w:rPr>
              <w:t>[</w:t>
            </w:r>
            <w:r w:rsidR="00661844" w:rsidRPr="00717404">
              <w:rPr>
                <w:rFonts w:ascii="Ebrima" w:hAnsi="Ebrima" w:cstheme="minorHAnsi"/>
                <w:i/>
                <w:iCs/>
                <w:sz w:val="22"/>
                <w:szCs w:val="22"/>
                <w:highlight w:val="yellow"/>
              </w:rPr>
              <w:t>•</w:t>
            </w:r>
            <w:r w:rsidR="00661844" w:rsidRPr="00717404">
              <w:rPr>
                <w:rFonts w:ascii="Ebrima" w:hAnsi="Ebrima" w:cstheme="minorHAnsi"/>
                <w:i/>
                <w:iCs/>
                <w:sz w:val="22"/>
                <w:szCs w:val="22"/>
              </w:rPr>
              <w:t>]ª</w:t>
            </w:r>
            <w:r w:rsidR="00661844" w:rsidRPr="00661844">
              <w:rPr>
                <w:rFonts w:ascii="Ebrima" w:hAnsi="Ebrima" w:cs="Tahoma"/>
                <w:i/>
                <w:iCs/>
                <w:color w:val="000000" w:themeColor="text1"/>
                <w:sz w:val="22"/>
                <w:szCs w:val="22"/>
              </w:rPr>
              <w:t xml:space="preserve">, </w:t>
            </w:r>
            <w:r w:rsidR="00661844" w:rsidRPr="00717404">
              <w:rPr>
                <w:rFonts w:ascii="Ebrima" w:hAnsi="Ebrima" w:cstheme="minorHAnsi"/>
                <w:i/>
                <w:iCs/>
                <w:sz w:val="22"/>
                <w:szCs w:val="22"/>
              </w:rPr>
              <w:t>[</w:t>
            </w:r>
            <w:r w:rsidR="00661844" w:rsidRPr="00717404">
              <w:rPr>
                <w:rFonts w:ascii="Ebrima" w:hAnsi="Ebrima" w:cstheme="minorHAnsi"/>
                <w:i/>
                <w:iCs/>
                <w:sz w:val="22"/>
                <w:szCs w:val="22"/>
                <w:highlight w:val="yellow"/>
              </w:rPr>
              <w:t>•</w:t>
            </w:r>
            <w:r w:rsidR="00661844" w:rsidRPr="00717404">
              <w:rPr>
                <w:rFonts w:ascii="Ebrima" w:hAnsi="Ebrima" w:cstheme="minorHAnsi"/>
                <w:i/>
                <w:iCs/>
                <w:sz w:val="22"/>
                <w:szCs w:val="22"/>
              </w:rPr>
              <w:t>]ª</w:t>
            </w:r>
            <w:r w:rsidR="00661844" w:rsidRPr="00661844">
              <w:rPr>
                <w:rFonts w:ascii="Ebrima" w:hAnsi="Ebrima" w:cs="Tahoma"/>
                <w:i/>
                <w:iCs/>
                <w:color w:val="000000" w:themeColor="text1"/>
                <w:sz w:val="22"/>
                <w:szCs w:val="22"/>
              </w:rPr>
              <w:t xml:space="preserve">, </w:t>
            </w:r>
            <w:r w:rsidR="00661844" w:rsidRPr="00717404">
              <w:rPr>
                <w:rFonts w:ascii="Ebrima" w:hAnsi="Ebrima" w:cstheme="minorHAnsi"/>
                <w:i/>
                <w:iCs/>
                <w:sz w:val="22"/>
                <w:szCs w:val="22"/>
              </w:rPr>
              <w:t>[</w:t>
            </w:r>
            <w:r w:rsidR="00661844" w:rsidRPr="00717404">
              <w:rPr>
                <w:rFonts w:ascii="Ebrima" w:hAnsi="Ebrima" w:cstheme="minorHAnsi"/>
                <w:i/>
                <w:iCs/>
                <w:sz w:val="22"/>
                <w:szCs w:val="22"/>
                <w:highlight w:val="yellow"/>
              </w:rPr>
              <w:t>•</w:t>
            </w:r>
            <w:r w:rsidR="00661844" w:rsidRPr="00717404">
              <w:rPr>
                <w:rFonts w:ascii="Ebrima" w:hAnsi="Ebrima" w:cstheme="minorHAnsi"/>
                <w:i/>
                <w:iCs/>
                <w:sz w:val="22"/>
                <w:szCs w:val="22"/>
              </w:rPr>
              <w:t>]ª</w:t>
            </w:r>
            <w:r w:rsidR="00661844">
              <w:rPr>
                <w:rFonts w:ascii="Ebrima" w:hAnsi="Ebrima" w:cstheme="minorHAnsi"/>
                <w:i/>
                <w:iCs/>
                <w:sz w:val="22"/>
                <w:szCs w:val="22"/>
              </w:rPr>
              <w:t xml:space="preserve"> e</w:t>
            </w:r>
            <w:r w:rsidR="00661844" w:rsidRPr="00661844">
              <w:rPr>
                <w:rFonts w:ascii="Ebrima" w:hAnsi="Ebrima" w:cs="Tahoma"/>
                <w:i/>
                <w:iCs/>
                <w:color w:val="000000" w:themeColor="text1"/>
                <w:sz w:val="22"/>
                <w:szCs w:val="22"/>
              </w:rPr>
              <w:t xml:space="preserve"> </w:t>
            </w:r>
            <w:r w:rsidR="00661844" w:rsidRPr="00C30E42">
              <w:rPr>
                <w:rFonts w:ascii="Ebrima" w:hAnsi="Ebrima"/>
                <w:i/>
                <w:sz w:val="22"/>
              </w:rPr>
              <w:t>[</w:t>
            </w:r>
            <w:r w:rsidR="00661844" w:rsidRPr="00C30E42">
              <w:rPr>
                <w:rFonts w:ascii="Ebrima" w:hAnsi="Ebrima"/>
                <w:i/>
                <w:sz w:val="22"/>
                <w:highlight w:val="yellow"/>
              </w:rPr>
              <w:t>•</w:t>
            </w:r>
            <w:r w:rsidR="00661844" w:rsidRPr="00C30E42">
              <w:rPr>
                <w:rFonts w:ascii="Ebrima" w:hAnsi="Ebrima"/>
                <w:i/>
                <w:sz w:val="22"/>
              </w:rPr>
              <w:t>]ª</w:t>
            </w:r>
            <w:r w:rsidRPr="00C717F9">
              <w:rPr>
                <w:rFonts w:ascii="Ebrima" w:hAnsi="Ebrima"/>
                <w:i/>
                <w:iCs/>
                <w:color w:val="000000" w:themeColor="text1"/>
                <w:sz w:val="22"/>
                <w:szCs w:val="22"/>
              </w:rPr>
              <w:t xml:space="preserve"> Série da </w:t>
            </w:r>
            <w:r>
              <w:rPr>
                <w:rFonts w:ascii="Ebrima" w:hAnsi="Ebrima" w:cs="Tahoma"/>
                <w:i/>
                <w:iCs/>
                <w:color w:val="000000" w:themeColor="text1"/>
                <w:sz w:val="22"/>
                <w:szCs w:val="22"/>
              </w:rPr>
              <w:t>1</w:t>
            </w:r>
            <w:r w:rsidRPr="00C717F9">
              <w:rPr>
                <w:rFonts w:ascii="Ebrima" w:hAnsi="Ebrima"/>
                <w:i/>
                <w:iCs/>
                <w:color w:val="000000" w:themeColor="text1"/>
                <w:sz w:val="22"/>
                <w:szCs w:val="22"/>
              </w:rPr>
              <w:t xml:space="preserve">ª Emissão </w:t>
            </w:r>
            <w:r>
              <w:rPr>
                <w:rFonts w:ascii="Ebrima" w:hAnsi="Ebrima"/>
                <w:i/>
                <w:iCs/>
                <w:color w:val="000000" w:themeColor="text1"/>
                <w:sz w:val="22"/>
                <w:szCs w:val="22"/>
              </w:rPr>
              <w:t xml:space="preserve">de Certificados de Recebíveis Imobiliários </w:t>
            </w:r>
            <w:r w:rsidRPr="00C717F9">
              <w:rPr>
                <w:rFonts w:ascii="Ebrima" w:hAnsi="Ebrima"/>
                <w:i/>
                <w:iCs/>
                <w:color w:val="000000" w:themeColor="text1"/>
                <w:sz w:val="22"/>
                <w:szCs w:val="22"/>
              </w:rPr>
              <w:t>da Base Securitizadora de Créditos Imobiliários S.A.”</w:t>
            </w:r>
            <w:r w:rsidRPr="00C717F9">
              <w:rPr>
                <w:rFonts w:ascii="Ebrima" w:hAnsi="Ebrima"/>
                <w:color w:val="000000" w:themeColor="text1"/>
                <w:sz w:val="22"/>
                <w:szCs w:val="22"/>
              </w:rPr>
              <w:t xml:space="preserve">, </w:t>
            </w:r>
            <w:bookmarkEnd w:id="33"/>
            <w:r w:rsidRPr="0048064B">
              <w:rPr>
                <w:rFonts w:ascii="Ebrima" w:hAnsi="Ebrima"/>
                <w:color w:val="000000" w:themeColor="text1"/>
                <w:sz w:val="22"/>
                <w:szCs w:val="22"/>
              </w:rPr>
              <w:t>a ser celebrado entre a Debenturista e o Agente Fiduciário dos CRI.</w:t>
            </w:r>
          </w:p>
          <w:p w14:paraId="25052F84" w14:textId="77777777" w:rsidR="009B63C4" w:rsidRPr="0048064B" w:rsidRDefault="009B63C4" w:rsidP="007426C6">
            <w:pPr>
              <w:spacing w:line="276" w:lineRule="auto"/>
              <w:jc w:val="both"/>
              <w:rPr>
                <w:rFonts w:ascii="Ebrima" w:hAnsi="Ebrima" w:cs="Tahoma"/>
                <w:bCs/>
                <w:color w:val="000000" w:themeColor="text1"/>
                <w:sz w:val="22"/>
                <w:szCs w:val="22"/>
              </w:rPr>
            </w:pPr>
          </w:p>
        </w:tc>
      </w:tr>
      <w:tr w:rsidR="009B63C4" w:rsidRPr="0048064B" w14:paraId="3DA5DA3B" w14:textId="77777777" w:rsidTr="007426C6">
        <w:trPr>
          <w:jc w:val="center"/>
        </w:trPr>
        <w:tc>
          <w:tcPr>
            <w:tcW w:w="3539" w:type="dxa"/>
          </w:tcPr>
          <w:p w14:paraId="42E48A9A" w14:textId="77777777" w:rsidR="009B63C4" w:rsidRPr="0048064B" w:rsidRDefault="009B63C4" w:rsidP="007426C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54A60106" w14:textId="77777777" w:rsidR="009B63C4" w:rsidRDefault="009B63C4" w:rsidP="007426C6">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de CRI em circulação.</w:t>
            </w:r>
          </w:p>
          <w:p w14:paraId="7F821D2A" w14:textId="77777777" w:rsidR="009B63C4" w:rsidRPr="0048064B" w:rsidRDefault="009B63C4" w:rsidP="007426C6">
            <w:pPr>
              <w:spacing w:line="276" w:lineRule="auto"/>
              <w:jc w:val="both"/>
              <w:rPr>
                <w:rFonts w:ascii="Ebrima" w:hAnsi="Ebrima"/>
                <w:color w:val="000000" w:themeColor="text1"/>
                <w:sz w:val="22"/>
                <w:szCs w:val="22"/>
              </w:rPr>
            </w:pPr>
          </w:p>
        </w:tc>
      </w:tr>
      <w:tr w:rsidR="009B63C4" w:rsidRPr="0048064B" w14:paraId="5CDE6E0B" w14:textId="77777777" w:rsidTr="007426C6">
        <w:trPr>
          <w:jc w:val="center"/>
        </w:trPr>
        <w:tc>
          <w:tcPr>
            <w:tcW w:w="3539" w:type="dxa"/>
          </w:tcPr>
          <w:p w14:paraId="1EB1DA95" w14:textId="77777777" w:rsidR="009B63C4" w:rsidRPr="0048064B" w:rsidRDefault="009B63C4" w:rsidP="007426C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281B551B" w14:textId="77777777" w:rsidR="009B63C4" w:rsidRPr="0048064B" w:rsidRDefault="009B63C4" w:rsidP="007426C6">
            <w:pPr>
              <w:autoSpaceDE w:val="0"/>
              <w:autoSpaceDN w:val="0"/>
              <w:adjustRightInd w:val="0"/>
              <w:spacing w:line="276" w:lineRule="auto"/>
              <w:ind w:right="18"/>
              <w:rPr>
                <w:rFonts w:ascii="Ebrima" w:hAnsi="Ebrima" w:cs="Tahoma"/>
                <w:color w:val="000000" w:themeColor="text1"/>
                <w:sz w:val="22"/>
                <w:szCs w:val="22"/>
              </w:rPr>
            </w:pPr>
          </w:p>
        </w:tc>
        <w:tc>
          <w:tcPr>
            <w:tcW w:w="6203" w:type="dxa"/>
          </w:tcPr>
          <w:p w14:paraId="3B9CB185" w14:textId="0E71A109"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valor nominal unitário de cada uma das Debêntures</w:t>
            </w:r>
            <w:r>
              <w:rPr>
                <w:rFonts w:ascii="Ebrima" w:hAnsi="Ebrima"/>
                <w:color w:val="000000" w:themeColor="text1"/>
                <w:sz w:val="22"/>
                <w:szCs w:val="22"/>
              </w:rPr>
              <w:t>, equivalente a R$ </w:t>
            </w:r>
            <w:r>
              <w:rPr>
                <w:rFonts w:ascii="Ebrima" w:hAnsi="Ebrima" w:cstheme="minorHAnsi"/>
                <w:iCs/>
                <w:color w:val="000000" w:themeColor="text1"/>
                <w:sz w:val="22"/>
                <w:szCs w:val="22"/>
              </w:rPr>
              <w:t>1.000,00</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w:t>
            </w:r>
            <w:r w:rsidR="00EF7F9D">
              <w:rPr>
                <w:rFonts w:ascii="Ebrima" w:hAnsi="Ebrima"/>
                <w:color w:val="000000" w:themeColor="text1"/>
                <w:sz w:val="22"/>
                <w:szCs w:val="22"/>
              </w:rPr>
              <w:t xml:space="preserve">um </w:t>
            </w:r>
            <w:r>
              <w:rPr>
                <w:rFonts w:ascii="Ebrima" w:hAnsi="Ebrima" w:cstheme="minorHAnsi"/>
                <w:iCs/>
                <w:color w:val="000000" w:themeColor="text1"/>
                <w:sz w:val="22"/>
                <w:szCs w:val="22"/>
              </w:rPr>
              <w:t>mil</w:t>
            </w:r>
            <w:r>
              <w:rPr>
                <w:rFonts w:ascii="Ebrima" w:hAnsi="Ebrima"/>
                <w:color w:val="000000" w:themeColor="text1"/>
                <w:sz w:val="22"/>
                <w:szCs w:val="22"/>
              </w:rPr>
              <w:t xml:space="preserve"> reais</w:t>
            </w:r>
            <w:r w:rsidR="00D92ECE">
              <w:rPr>
                <w:rFonts w:ascii="Ebrima" w:hAnsi="Ebrima"/>
                <w:color w:val="000000" w:themeColor="text1"/>
                <w:sz w:val="22"/>
                <w:szCs w:val="22"/>
              </w:rPr>
              <w:t>)</w:t>
            </w:r>
            <w:r>
              <w:rPr>
                <w:rFonts w:ascii="Ebrima" w:hAnsi="Ebrima"/>
                <w:color w:val="000000" w:themeColor="text1"/>
                <w:sz w:val="22"/>
                <w:szCs w:val="22"/>
              </w:rPr>
              <w:t xml:space="preserve"> na Data de Emissão das Debêntures</w:t>
            </w:r>
            <w:r w:rsidRPr="0048064B">
              <w:rPr>
                <w:rFonts w:ascii="Ebrima" w:hAnsi="Ebrima"/>
                <w:color w:val="000000" w:themeColor="text1"/>
                <w:sz w:val="22"/>
                <w:szCs w:val="22"/>
              </w:rPr>
              <w:t>.</w:t>
            </w:r>
          </w:p>
          <w:p w14:paraId="05530473" w14:textId="77777777" w:rsidR="009B63C4" w:rsidRPr="0048064B" w:rsidRDefault="009B63C4" w:rsidP="007426C6">
            <w:pPr>
              <w:autoSpaceDE w:val="0"/>
              <w:autoSpaceDN w:val="0"/>
              <w:adjustRightInd w:val="0"/>
              <w:spacing w:line="276" w:lineRule="auto"/>
              <w:ind w:right="18"/>
              <w:jc w:val="both"/>
              <w:rPr>
                <w:rFonts w:ascii="Ebrima" w:hAnsi="Ebrima"/>
                <w:color w:val="000000" w:themeColor="text1"/>
                <w:sz w:val="22"/>
                <w:szCs w:val="22"/>
              </w:rPr>
            </w:pPr>
          </w:p>
        </w:tc>
      </w:tr>
      <w:tr w:rsidR="009B63C4" w:rsidRPr="0048064B" w14:paraId="46EBA2E6" w14:textId="77777777" w:rsidTr="007426C6">
        <w:trPr>
          <w:jc w:val="center"/>
        </w:trPr>
        <w:tc>
          <w:tcPr>
            <w:tcW w:w="3539" w:type="dxa"/>
          </w:tcPr>
          <w:p w14:paraId="5C3073A9" w14:textId="77777777" w:rsidR="009B63C4" w:rsidRPr="0048064B" w:rsidRDefault="009B63C4" w:rsidP="007426C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Vencimento Antecipado</w:t>
            </w:r>
            <w:r w:rsidRPr="0048064B">
              <w:rPr>
                <w:rFonts w:ascii="Ebrima" w:hAnsi="Ebrima" w:cs="Tahoma"/>
                <w:color w:val="000000" w:themeColor="text1"/>
                <w:sz w:val="22"/>
                <w:szCs w:val="22"/>
              </w:rPr>
              <w:t>”:</w:t>
            </w:r>
          </w:p>
        </w:tc>
        <w:tc>
          <w:tcPr>
            <w:tcW w:w="6203" w:type="dxa"/>
          </w:tcPr>
          <w:p w14:paraId="49D2082A" w14:textId="77777777" w:rsidR="009B63C4" w:rsidRPr="0048064B" w:rsidRDefault="009B63C4" w:rsidP="007426C6">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p>
          <w:p w14:paraId="19901112" w14:textId="77777777" w:rsidR="009B63C4" w:rsidRPr="0048064B" w:rsidRDefault="009B63C4" w:rsidP="007426C6">
            <w:pPr>
              <w:autoSpaceDE w:val="0"/>
              <w:autoSpaceDN w:val="0"/>
              <w:adjustRightInd w:val="0"/>
              <w:spacing w:line="276" w:lineRule="auto"/>
              <w:ind w:right="18"/>
              <w:jc w:val="both"/>
              <w:rPr>
                <w:rFonts w:ascii="Ebrima" w:hAnsi="Ebrima"/>
                <w:bCs/>
                <w:color w:val="000000" w:themeColor="text1"/>
                <w:sz w:val="22"/>
                <w:szCs w:val="22"/>
              </w:rPr>
            </w:pPr>
          </w:p>
        </w:tc>
      </w:tr>
    </w:tbl>
    <w:p w14:paraId="58D536B5" w14:textId="77777777" w:rsidR="009B63C4" w:rsidRDefault="009B63C4" w:rsidP="009B63C4"/>
    <w:p w14:paraId="3DDA29B8" w14:textId="77777777" w:rsidR="00C5154A" w:rsidRDefault="009B63C4" w:rsidP="00E43F35">
      <w:pPr>
        <w:pStyle w:val="PargrafodaLista"/>
        <w:numPr>
          <w:ilvl w:val="1"/>
          <w:numId w:val="9"/>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A</w:t>
      </w:r>
      <w:r w:rsidRPr="0048064B">
        <w:rPr>
          <w:rFonts w:ascii="Ebrima" w:hAnsi="Ebrima"/>
          <w:color w:val="000000" w:themeColor="text1"/>
          <w:sz w:val="22"/>
          <w:szCs w:val="22"/>
        </w:rPr>
        <w:t xml:space="preserve"> presente </w:t>
      </w:r>
      <w:r>
        <w:rPr>
          <w:rFonts w:ascii="Ebrima" w:hAnsi="Ebrima" w:cs="Arial"/>
          <w:color w:val="000000" w:themeColor="text1"/>
          <w:sz w:val="22"/>
          <w:szCs w:val="22"/>
        </w:rPr>
        <w:t>Escritura</w:t>
      </w:r>
      <w:r w:rsidRPr="0048064B">
        <w:rPr>
          <w:rFonts w:ascii="Ebrima" w:hAnsi="Ebrima"/>
          <w:color w:val="000000" w:themeColor="text1"/>
          <w:sz w:val="22"/>
          <w:szCs w:val="22"/>
        </w:rPr>
        <w:t xml:space="preserve"> deve ser lid</w:t>
      </w:r>
      <w:r>
        <w:rPr>
          <w:rFonts w:ascii="Ebrima" w:hAnsi="Ebrima"/>
          <w:color w:val="000000" w:themeColor="text1"/>
          <w:sz w:val="22"/>
          <w:szCs w:val="22"/>
        </w:rPr>
        <w:t>a</w:t>
      </w:r>
      <w:r w:rsidRPr="0048064B">
        <w:rPr>
          <w:rFonts w:ascii="Ebrima" w:hAnsi="Ebrima"/>
          <w:color w:val="000000" w:themeColor="text1"/>
          <w:sz w:val="22"/>
          <w:szCs w:val="22"/>
        </w:rPr>
        <w:t xml:space="preserve"> e interpretad</w:t>
      </w:r>
      <w:r>
        <w:rPr>
          <w:rFonts w:ascii="Ebrima" w:hAnsi="Ebrima"/>
          <w:color w:val="000000" w:themeColor="text1"/>
          <w:sz w:val="22"/>
          <w:szCs w:val="22"/>
        </w:rPr>
        <w:t>a</w:t>
      </w:r>
      <w:r w:rsidRPr="0048064B">
        <w:rPr>
          <w:rFonts w:ascii="Ebrima" w:hAnsi="Ebrima"/>
          <w:color w:val="000000" w:themeColor="text1"/>
          <w:sz w:val="22"/>
          <w:szCs w:val="22"/>
        </w:rPr>
        <w:t xml:space="preserve"> de acordo com as seguintes determinações: </w:t>
      </w:r>
    </w:p>
    <w:p w14:paraId="59DA4805" w14:textId="77777777" w:rsidR="00B41CC8" w:rsidRPr="00C30E42" w:rsidRDefault="00B41CC8" w:rsidP="00C30E42">
      <w:pPr>
        <w:pStyle w:val="PargrafodaLista"/>
        <w:tabs>
          <w:tab w:val="left" w:pos="709"/>
        </w:tabs>
        <w:spacing w:line="276" w:lineRule="auto"/>
        <w:ind w:left="567"/>
        <w:jc w:val="both"/>
        <w:rPr>
          <w:rFonts w:ascii="Ebrima" w:hAnsi="Ebrima"/>
          <w:b/>
          <w:color w:val="000000" w:themeColor="text1"/>
          <w:sz w:val="22"/>
        </w:rPr>
      </w:pPr>
    </w:p>
    <w:p w14:paraId="732CFA01" w14:textId="1C28002F" w:rsidR="00B41CC8" w:rsidRDefault="009B63C4"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sempre que exigido pelo contexto, as definições contidas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aplicar-se-ão tanto no singular quanto no plural e o gênero masculino incluirá o feminino e vice-versa; </w:t>
      </w:r>
    </w:p>
    <w:p w14:paraId="4C31D04E" w14:textId="77777777" w:rsidR="00B41CC8" w:rsidRDefault="00B41CC8" w:rsidP="00C30E42">
      <w:pPr>
        <w:pStyle w:val="PargrafodaLista"/>
        <w:tabs>
          <w:tab w:val="left" w:pos="709"/>
        </w:tabs>
        <w:spacing w:line="276" w:lineRule="auto"/>
        <w:ind w:left="1287"/>
        <w:jc w:val="both"/>
        <w:rPr>
          <w:rFonts w:ascii="Ebrima" w:hAnsi="Ebrima"/>
          <w:color w:val="000000" w:themeColor="text1"/>
          <w:sz w:val="22"/>
          <w:szCs w:val="22"/>
        </w:rPr>
      </w:pPr>
    </w:p>
    <w:p w14:paraId="3EE669B1" w14:textId="286A7505"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expressões "dest</w:t>
      </w:r>
      <w:r>
        <w:rPr>
          <w:rFonts w:ascii="Ebrima" w:hAnsi="Ebrima" w:cs="Arial"/>
          <w:color w:val="000000" w:themeColor="text1"/>
          <w:sz w:val="22"/>
          <w:szCs w:val="22"/>
        </w:rPr>
        <w:t>a Escritura</w:t>
      </w:r>
      <w:r w:rsidRPr="0048064B">
        <w:rPr>
          <w:rFonts w:ascii="Ebrima" w:hAnsi="Ebrima"/>
          <w:color w:val="000000" w:themeColor="text1"/>
          <w:sz w:val="22"/>
          <w:szCs w:val="22"/>
        </w:rPr>
        <w:t>", "nest</w:t>
      </w:r>
      <w:r>
        <w:rPr>
          <w:rFonts w:ascii="Ebrima" w:hAnsi="Ebrima" w:cs="Arial"/>
          <w:color w:val="000000" w:themeColor="text1"/>
          <w:sz w:val="22"/>
          <w:szCs w:val="22"/>
        </w:rPr>
        <w:t>a Escritura</w:t>
      </w:r>
      <w:r w:rsidRPr="0048064B">
        <w:rPr>
          <w:rFonts w:ascii="Ebrima" w:hAnsi="Ebrima"/>
          <w:color w:val="000000" w:themeColor="text1"/>
          <w:sz w:val="22"/>
          <w:szCs w:val="22"/>
        </w:rPr>
        <w:t>" e "conforme previsto nest</w:t>
      </w:r>
      <w:r>
        <w:rPr>
          <w:rFonts w:ascii="Ebrima" w:hAnsi="Ebrima" w:cs="Arial"/>
          <w:color w:val="000000" w:themeColor="text1"/>
          <w:sz w:val="22"/>
          <w:szCs w:val="22"/>
        </w:rPr>
        <w:t>a Escritura</w:t>
      </w:r>
      <w:r w:rsidRPr="0048064B">
        <w:rPr>
          <w:rFonts w:ascii="Ebrima" w:hAnsi="Ebrima"/>
          <w:color w:val="000000" w:themeColor="text1"/>
          <w:sz w:val="22"/>
          <w:szCs w:val="22"/>
        </w:rPr>
        <w:t>" e palavras de significado semelhante quando empregadas nest</w:t>
      </w:r>
      <w:r>
        <w:rPr>
          <w:rFonts w:ascii="Ebrima" w:hAnsi="Ebrima" w:cs="Arial"/>
          <w:color w:val="000000" w:themeColor="text1"/>
          <w:sz w:val="22"/>
          <w:szCs w:val="22"/>
        </w:rPr>
        <w:t>a Escritura</w:t>
      </w:r>
      <w:r w:rsidRPr="0048064B">
        <w:rPr>
          <w:rFonts w:ascii="Ebrima" w:hAnsi="Ebrima"/>
          <w:color w:val="000000" w:themeColor="text1"/>
          <w:sz w:val="22"/>
          <w:szCs w:val="22"/>
        </w:rPr>
        <w:t>, a não ser que de outra forma exigido pelo contexto, referem-se a este documento como um todo e não a uma disposição específica dele;</w:t>
      </w:r>
    </w:p>
    <w:p w14:paraId="2F0C8129" w14:textId="77777777" w:rsidR="00B41CC8" w:rsidRPr="00FE3219" w:rsidRDefault="00B41CC8" w:rsidP="00C30E42">
      <w:pPr>
        <w:pStyle w:val="PargrafodaLista"/>
        <w:rPr>
          <w:rFonts w:ascii="Ebrima" w:hAnsi="Ebrima"/>
          <w:color w:val="000000" w:themeColor="text1"/>
          <w:sz w:val="22"/>
          <w:szCs w:val="22"/>
        </w:rPr>
      </w:pPr>
    </w:p>
    <w:p w14:paraId="0A6064ED" w14:textId="542B6EC7"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salvo se de outra forma expressamente estabelecido nest</w:t>
      </w:r>
      <w:r>
        <w:rPr>
          <w:rFonts w:ascii="Ebrima" w:hAnsi="Ebrima" w:cs="Arial"/>
          <w:color w:val="000000" w:themeColor="text1"/>
          <w:sz w:val="22"/>
          <w:szCs w:val="22"/>
        </w:rPr>
        <w:t>a Escritura</w:t>
      </w:r>
      <w:r w:rsidRPr="0048064B">
        <w:rPr>
          <w:rFonts w:ascii="Ebrima" w:hAnsi="Ebrima"/>
          <w:color w:val="000000" w:themeColor="text1"/>
          <w:sz w:val="22"/>
          <w:szCs w:val="22"/>
        </w:rPr>
        <w:t>, referências a Cláusula, sub-cláusula, item, alínea, adendo e/ou anexo, são referências a Cláusula, sub-cláusula, item, alínea adendo e/ou anexo dest</w:t>
      </w:r>
      <w:r>
        <w:rPr>
          <w:rFonts w:ascii="Ebrima" w:hAnsi="Ebrima" w:cs="Arial"/>
          <w:color w:val="000000" w:themeColor="text1"/>
          <w:sz w:val="22"/>
          <w:szCs w:val="22"/>
        </w:rPr>
        <w:t>a Escritura</w:t>
      </w:r>
      <w:r w:rsidRPr="0048064B">
        <w:rPr>
          <w:rFonts w:ascii="Ebrima" w:hAnsi="Ebrima"/>
          <w:color w:val="000000" w:themeColor="text1"/>
          <w:sz w:val="22"/>
          <w:szCs w:val="22"/>
        </w:rPr>
        <w:t>;</w:t>
      </w:r>
    </w:p>
    <w:p w14:paraId="083EB674" w14:textId="77777777" w:rsidR="00B41CC8" w:rsidRPr="00FE3219" w:rsidRDefault="00B41CC8" w:rsidP="00C30E42">
      <w:pPr>
        <w:pStyle w:val="PargrafodaLista"/>
        <w:rPr>
          <w:rFonts w:ascii="Ebrima" w:hAnsi="Ebrima"/>
          <w:color w:val="000000" w:themeColor="text1"/>
          <w:sz w:val="22"/>
          <w:szCs w:val="22"/>
        </w:rPr>
      </w:pPr>
    </w:p>
    <w:p w14:paraId="67CEEBF3" w14:textId="01C4D636"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todos os termos aqui definidos terão as definições a eles atribuídas nest</w:t>
      </w:r>
      <w:r>
        <w:rPr>
          <w:rFonts w:ascii="Ebrima" w:hAnsi="Ebrima" w:cs="Arial"/>
          <w:color w:val="000000" w:themeColor="text1"/>
          <w:sz w:val="22"/>
          <w:szCs w:val="22"/>
        </w:rPr>
        <w:t xml:space="preserve">a Escritura </w:t>
      </w:r>
      <w:r w:rsidRPr="0048064B">
        <w:rPr>
          <w:rFonts w:ascii="Ebrima" w:hAnsi="Ebrima"/>
          <w:color w:val="000000" w:themeColor="text1"/>
          <w:sz w:val="22"/>
          <w:szCs w:val="22"/>
        </w:rPr>
        <w:t>quando utilizados em qualquer certificado ou documento celebrado ou formalizado de acordo com os termos aqui previstos</w:t>
      </w:r>
      <w:r>
        <w:rPr>
          <w:rFonts w:ascii="Ebrima" w:hAnsi="Ebrima"/>
          <w:color w:val="000000" w:themeColor="text1"/>
          <w:sz w:val="22"/>
          <w:szCs w:val="22"/>
        </w:rPr>
        <w:t>;</w:t>
      </w:r>
    </w:p>
    <w:p w14:paraId="0713318E" w14:textId="77777777" w:rsidR="00B41CC8" w:rsidRPr="00FE3219" w:rsidRDefault="00B41CC8" w:rsidP="00C30E42">
      <w:pPr>
        <w:pStyle w:val="PargrafodaLista"/>
        <w:rPr>
          <w:rFonts w:ascii="Ebrima" w:hAnsi="Ebrima"/>
          <w:color w:val="000000" w:themeColor="text1"/>
          <w:sz w:val="22"/>
          <w:szCs w:val="22"/>
        </w:rPr>
      </w:pPr>
    </w:p>
    <w:p w14:paraId="6F3CB5B1" w14:textId="7218EA3B"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os cabeçalhos e títulos dest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servem apenas para conveniência de referência e não limitarão ou afetarão o significado dos dispositivos aos quais se aplicam;</w:t>
      </w:r>
    </w:p>
    <w:p w14:paraId="090AC211" w14:textId="77777777" w:rsidR="00B41CC8" w:rsidRPr="00FE3219" w:rsidRDefault="00B41CC8" w:rsidP="00FE3219">
      <w:pPr>
        <w:pStyle w:val="PargrafodaLista"/>
        <w:rPr>
          <w:rFonts w:ascii="Ebrima" w:hAnsi="Ebrima"/>
          <w:color w:val="000000" w:themeColor="text1"/>
          <w:sz w:val="22"/>
          <w:szCs w:val="22"/>
        </w:rPr>
      </w:pPr>
    </w:p>
    <w:p w14:paraId="59075312" w14:textId="295912DA"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os termos “inclusive”, “incluindo”, “particularmente” e outros termos semelhantes serão interpretados como se estivessem acompanhados do termo “exemplificativamente”;</w:t>
      </w:r>
    </w:p>
    <w:p w14:paraId="2B506082" w14:textId="77777777" w:rsidR="00B41CC8" w:rsidRPr="00FE3219" w:rsidRDefault="00B41CC8" w:rsidP="00FE3219">
      <w:pPr>
        <w:pStyle w:val="PargrafodaLista"/>
        <w:rPr>
          <w:rFonts w:ascii="Ebrima" w:hAnsi="Ebrima"/>
          <w:color w:val="000000" w:themeColor="text1"/>
          <w:sz w:val="22"/>
          <w:szCs w:val="22"/>
        </w:rPr>
      </w:pPr>
    </w:p>
    <w:p w14:paraId="28003725" w14:textId="5CA3635D"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referências a qualquer documento ou outros instrumentos incluem todas as suas alterações, substituições, consolidações e respectivas complementações, salvo se expressamente disposto de forma diferente</w:t>
      </w:r>
      <w:r>
        <w:rPr>
          <w:rFonts w:ascii="Ebrima" w:hAnsi="Ebrima"/>
          <w:color w:val="000000" w:themeColor="text1"/>
          <w:sz w:val="22"/>
          <w:szCs w:val="22"/>
        </w:rPr>
        <w:t>;</w:t>
      </w:r>
    </w:p>
    <w:p w14:paraId="2C5F0935" w14:textId="77777777" w:rsidR="00B41CC8" w:rsidRPr="00FE3219" w:rsidRDefault="00B41CC8" w:rsidP="00C30E42">
      <w:pPr>
        <w:pStyle w:val="PargrafodaLista"/>
        <w:rPr>
          <w:rFonts w:ascii="Ebrima" w:hAnsi="Ebrima"/>
          <w:color w:val="000000" w:themeColor="text1"/>
          <w:sz w:val="22"/>
          <w:szCs w:val="22"/>
        </w:rPr>
      </w:pPr>
    </w:p>
    <w:p w14:paraId="6CD46CCE" w14:textId="53952384"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referências a disposições legais serão interpretadas como referências às disposições respectivamente alteradas, estendidas, consolidadas ou reformuladas;</w:t>
      </w:r>
    </w:p>
    <w:p w14:paraId="7100C9A3" w14:textId="77777777" w:rsidR="00B41CC8" w:rsidRPr="00FE3219" w:rsidRDefault="00B41CC8" w:rsidP="00C30E42">
      <w:pPr>
        <w:pStyle w:val="PargrafodaLista"/>
        <w:rPr>
          <w:rFonts w:ascii="Ebrima" w:hAnsi="Ebrima"/>
          <w:color w:val="000000" w:themeColor="text1"/>
          <w:sz w:val="22"/>
          <w:szCs w:val="22"/>
        </w:rPr>
      </w:pPr>
    </w:p>
    <w:p w14:paraId="0B69B2E6" w14:textId="2477D4DD"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todas as referências a quaisquer Partes incluem seus sucessores, representantes e cessionários devidamente autorizados; e</w:t>
      </w:r>
    </w:p>
    <w:p w14:paraId="25A02393" w14:textId="77777777" w:rsidR="00B41CC8" w:rsidRPr="00FE3219" w:rsidRDefault="00B41CC8" w:rsidP="00C30E42">
      <w:pPr>
        <w:pStyle w:val="PargrafodaLista"/>
        <w:rPr>
          <w:rFonts w:ascii="Ebrima" w:hAnsi="Ebrima"/>
          <w:color w:val="000000" w:themeColor="text1"/>
          <w:sz w:val="22"/>
          <w:szCs w:val="22"/>
        </w:rPr>
      </w:pPr>
    </w:p>
    <w:p w14:paraId="096292A3" w14:textId="116A4F33"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adicionalmente, as palavras e as expressões eventualmente sem definição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e nos Documentos da Operação, deverão ser compreendidas e interpretadas, com os usos, costumes e práticas do mercado de capitais brasileiro.</w:t>
      </w:r>
    </w:p>
    <w:p w14:paraId="5B20A5AA" w14:textId="77777777" w:rsidR="009B63C4" w:rsidRPr="00C30E42" w:rsidRDefault="009B63C4" w:rsidP="00C30E42"/>
    <w:p w14:paraId="0E804B32" w14:textId="77777777" w:rsidR="009B63C4" w:rsidRPr="0048064B" w:rsidRDefault="009B63C4" w:rsidP="009B63C4">
      <w:pPr>
        <w:pStyle w:val="Ttulo3"/>
        <w:spacing w:line="276" w:lineRule="auto"/>
        <w:jc w:val="left"/>
        <w:rPr>
          <w:rFonts w:ascii="Ebrima" w:hAnsi="Ebrima"/>
          <w:color w:val="000000" w:themeColor="text1"/>
          <w:sz w:val="22"/>
          <w:szCs w:val="22"/>
          <w:u w:val="single"/>
        </w:rPr>
      </w:pPr>
      <w:r w:rsidRPr="00407EE7">
        <w:rPr>
          <w:rFonts w:ascii="Ebrima" w:hAnsi="Ebrima" w:cs="Arial"/>
          <w:bCs/>
          <w:color w:val="000000" w:themeColor="text1"/>
          <w:sz w:val="22"/>
          <w:szCs w:val="22"/>
        </w:rPr>
        <w:lastRenderedPageBreak/>
        <w:t xml:space="preserve">CLÁUSULA </w:t>
      </w:r>
      <w:r>
        <w:rPr>
          <w:rFonts w:ascii="Ebrima" w:hAnsi="Ebrima" w:cs="Arial"/>
          <w:bCs/>
          <w:color w:val="000000" w:themeColor="text1"/>
          <w:sz w:val="22"/>
          <w:szCs w:val="22"/>
        </w:rPr>
        <w:t>SEGUNDA</w:t>
      </w:r>
      <w:r w:rsidRPr="00407EE7">
        <w:rPr>
          <w:rFonts w:ascii="Ebrima" w:hAnsi="Ebrima" w:cs="Arial"/>
          <w:bCs/>
          <w:color w:val="000000" w:themeColor="text1"/>
          <w:sz w:val="22"/>
          <w:szCs w:val="22"/>
        </w:rPr>
        <w:t xml:space="preserve"> – </w:t>
      </w:r>
      <w:r w:rsidRPr="0048064B">
        <w:rPr>
          <w:rFonts w:ascii="Ebrima" w:hAnsi="Ebrima"/>
          <w:color w:val="000000" w:themeColor="text1"/>
          <w:sz w:val="22"/>
          <w:szCs w:val="22"/>
        </w:rPr>
        <w:t>DA AUTORIZAÇÃO E REQUISITOS PARA A EMISSÃO</w:t>
      </w:r>
    </w:p>
    <w:p w14:paraId="6AD167DF"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7E8AC461" w14:textId="7C8DA8FD" w:rsidR="009B63C4" w:rsidRPr="006C7EC9"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Escritura é firmada com base nas deliberações da AGE Emitente, </w:t>
      </w:r>
      <w:r w:rsidRPr="0048064B">
        <w:rPr>
          <w:rFonts w:ascii="Ebrima" w:hAnsi="Ebrima" w:cs="Leelawadee"/>
          <w:color w:val="000000" w:themeColor="text1"/>
          <w:sz w:val="22"/>
          <w:szCs w:val="22"/>
        </w:rPr>
        <w:t xml:space="preserve">na qual foram deliberadas as condições da </w:t>
      </w:r>
      <w:r>
        <w:rPr>
          <w:rFonts w:ascii="Ebrima" w:hAnsi="Ebrima" w:cs="Leelawadee"/>
          <w:color w:val="000000" w:themeColor="text1"/>
          <w:sz w:val="22"/>
          <w:szCs w:val="22"/>
        </w:rPr>
        <w:t>e</w:t>
      </w:r>
      <w:r w:rsidRPr="0048064B">
        <w:rPr>
          <w:rFonts w:ascii="Ebrima" w:hAnsi="Ebrima" w:cs="Leelawadee"/>
          <w:color w:val="000000" w:themeColor="text1"/>
          <w:sz w:val="22"/>
          <w:szCs w:val="22"/>
        </w:rPr>
        <w:t>missão</w:t>
      </w:r>
      <w:r>
        <w:rPr>
          <w:rFonts w:ascii="Ebrima" w:hAnsi="Ebrima" w:cs="Leelawadee"/>
          <w:color w:val="000000" w:themeColor="text1"/>
          <w:sz w:val="22"/>
          <w:szCs w:val="22"/>
        </w:rPr>
        <w:t xml:space="preserve"> das Debêntures</w:t>
      </w:r>
      <w:r w:rsidRPr="0048064B">
        <w:rPr>
          <w:rFonts w:ascii="Ebrima" w:hAnsi="Ebrima" w:cs="Leelawadee"/>
          <w:color w:val="000000" w:themeColor="text1"/>
          <w:sz w:val="22"/>
          <w:szCs w:val="22"/>
        </w:rPr>
        <w:t xml:space="preserve">, bem como a autorização à diretoria da Emitente para adotar todas e quaisquer medidas e celebrar todos os documentos necessários à </w:t>
      </w:r>
      <w:r>
        <w:rPr>
          <w:rFonts w:ascii="Ebrima" w:hAnsi="Ebrima" w:cs="Leelawadee"/>
          <w:color w:val="000000" w:themeColor="text1"/>
          <w:sz w:val="22"/>
          <w:szCs w:val="22"/>
        </w:rPr>
        <w:t>e</w:t>
      </w:r>
      <w:r w:rsidRPr="0048064B">
        <w:rPr>
          <w:rFonts w:ascii="Ebrima" w:hAnsi="Ebrima" w:cs="Leelawadee"/>
          <w:color w:val="000000" w:themeColor="text1"/>
          <w:sz w:val="22"/>
          <w:szCs w:val="22"/>
        </w:rPr>
        <w:t>missão</w:t>
      </w:r>
      <w:r>
        <w:rPr>
          <w:rFonts w:ascii="Ebrima" w:hAnsi="Ebrima" w:cs="Leelawadee"/>
          <w:color w:val="000000" w:themeColor="text1"/>
          <w:sz w:val="22"/>
          <w:szCs w:val="22"/>
        </w:rPr>
        <w:t xml:space="preserve"> das Debêntures e à Operação</w:t>
      </w:r>
      <w:r w:rsidRPr="0048064B">
        <w:rPr>
          <w:rFonts w:ascii="Ebrima" w:hAnsi="Ebrima" w:cs="Leelawadee"/>
          <w:color w:val="000000" w:themeColor="text1"/>
          <w:sz w:val="22"/>
          <w:szCs w:val="22"/>
        </w:rPr>
        <w:t xml:space="preserve">, podendo, inclusive, celebrar aditamentos a esta Escritura, nos termos do artigo 59, caput, da Lei </w:t>
      </w:r>
      <w:r>
        <w:rPr>
          <w:rFonts w:ascii="Ebrima" w:hAnsi="Ebrima" w:cs="Leelawadee"/>
          <w:color w:val="000000" w:themeColor="text1"/>
          <w:sz w:val="22"/>
          <w:szCs w:val="22"/>
        </w:rPr>
        <w:t>das Sociedades por Ações</w:t>
      </w:r>
      <w:r w:rsidRPr="0048064B">
        <w:rPr>
          <w:rFonts w:ascii="Ebrima" w:hAnsi="Ebrima" w:cs="Leelawadee"/>
          <w:color w:val="000000" w:themeColor="text1"/>
          <w:sz w:val="22"/>
          <w:szCs w:val="22"/>
        </w:rPr>
        <w:t>.</w:t>
      </w:r>
    </w:p>
    <w:p w14:paraId="2C9CAC82" w14:textId="77777777" w:rsidR="009B63C4" w:rsidRPr="00C30E42" w:rsidRDefault="009B63C4" w:rsidP="009B63C4">
      <w:pPr>
        <w:spacing w:line="276" w:lineRule="auto"/>
        <w:jc w:val="both"/>
        <w:rPr>
          <w:rFonts w:ascii="Ebrima" w:hAnsi="Ebrima"/>
          <w:b/>
          <w:color w:val="000000" w:themeColor="text1"/>
          <w:sz w:val="22"/>
        </w:rPr>
      </w:pPr>
    </w:p>
    <w:p w14:paraId="1192C707" w14:textId="77777777" w:rsidR="009B63C4" w:rsidRPr="0048064B" w:rsidRDefault="009B63C4" w:rsidP="009B63C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Arquivamento e Publicação </w:t>
      </w:r>
    </w:p>
    <w:p w14:paraId="46EA1C2D" w14:textId="77777777" w:rsidR="009B63C4" w:rsidRPr="0048064B" w:rsidRDefault="009B63C4" w:rsidP="009B63C4">
      <w:pPr>
        <w:spacing w:line="276" w:lineRule="auto"/>
        <w:jc w:val="both"/>
        <w:rPr>
          <w:rFonts w:ascii="Ebrima" w:hAnsi="Ebrima"/>
          <w:color w:val="000000" w:themeColor="text1"/>
          <w:sz w:val="22"/>
          <w:szCs w:val="22"/>
        </w:rPr>
      </w:pPr>
    </w:p>
    <w:p w14:paraId="1E47D2E0" w14:textId="0D1B235D" w:rsidR="009B63C4"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Emitente deverá entregar à Debenturista e ao Agente Fiduciário, no prazo de até </w:t>
      </w:r>
      <w:r w:rsidR="003D274B" w:rsidRPr="0048064B">
        <w:rPr>
          <w:rFonts w:ascii="Ebrima" w:hAnsi="Ebrima"/>
          <w:color w:val="000000" w:themeColor="text1"/>
          <w:sz w:val="22"/>
          <w:szCs w:val="22"/>
        </w:rPr>
        <w:t>0</w:t>
      </w:r>
      <w:r w:rsidR="003D274B">
        <w:rPr>
          <w:rFonts w:ascii="Ebrima" w:hAnsi="Ebrima"/>
          <w:color w:val="000000" w:themeColor="text1"/>
          <w:sz w:val="22"/>
          <w:szCs w:val="22"/>
        </w:rPr>
        <w:t>5</w:t>
      </w:r>
      <w:r w:rsidR="003D274B"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3D274B">
        <w:rPr>
          <w:rFonts w:ascii="Ebrima" w:hAnsi="Ebrima"/>
          <w:color w:val="000000" w:themeColor="text1"/>
          <w:sz w:val="22"/>
          <w:szCs w:val="22"/>
        </w:rPr>
        <w:t>cinco</w:t>
      </w:r>
      <w:r w:rsidRPr="0048064B">
        <w:rPr>
          <w:rFonts w:ascii="Ebrima" w:hAnsi="Ebrima"/>
          <w:color w:val="000000" w:themeColor="text1"/>
          <w:sz w:val="22"/>
          <w:szCs w:val="22"/>
        </w:rPr>
        <w:t xml:space="preserve">) Dias Úteis contados da data do efetivo arquivamento, 01 (uma) cópia da AGE Emitente devidamente arquivada na </w:t>
      </w:r>
      <w:r w:rsidRPr="008843FD">
        <w:rPr>
          <w:rFonts w:ascii="Ebrima" w:hAnsi="Ebrima"/>
          <w:color w:val="000000" w:themeColor="text1"/>
          <w:sz w:val="22"/>
          <w:szCs w:val="22"/>
        </w:rPr>
        <w:t>JUCE</w:t>
      </w:r>
      <w:r>
        <w:rPr>
          <w:rFonts w:ascii="Ebrima" w:hAnsi="Ebrima"/>
          <w:color w:val="000000" w:themeColor="text1"/>
          <w:sz w:val="22"/>
          <w:szCs w:val="22"/>
        </w:rPr>
        <w:t>B,</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e</w:t>
      </w:r>
      <w:r>
        <w:rPr>
          <w:rFonts w:ascii="Ebrima" w:hAnsi="Ebrima"/>
          <w:color w:val="000000" w:themeColor="text1"/>
          <w:sz w:val="22"/>
          <w:szCs w:val="22"/>
        </w:rPr>
        <w:t>m conjunto com</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cópia das respectivas publicações</w:t>
      </w:r>
      <w:r w:rsidRPr="00C717F9">
        <w:rPr>
          <w:rFonts w:ascii="Ebrima" w:hAnsi="Ebrima"/>
          <w:color w:val="000000" w:themeColor="text1"/>
          <w:sz w:val="22"/>
          <w:szCs w:val="22"/>
        </w:rPr>
        <w:t>, nos termos da Lei das Sociedades por Ações</w:t>
      </w:r>
      <w:r w:rsidRPr="0048064B">
        <w:rPr>
          <w:rFonts w:ascii="Ebrima" w:hAnsi="Ebrima"/>
          <w:color w:val="000000" w:themeColor="text1"/>
          <w:sz w:val="22"/>
          <w:szCs w:val="22"/>
        </w:rPr>
        <w:t>.</w:t>
      </w:r>
      <w:r>
        <w:rPr>
          <w:rFonts w:ascii="Ebrima" w:hAnsi="Ebrima"/>
          <w:color w:val="000000" w:themeColor="text1"/>
          <w:sz w:val="22"/>
          <w:szCs w:val="22"/>
        </w:rPr>
        <w:t xml:space="preserve"> </w:t>
      </w: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w:t>
      </w:r>
      <w:r>
        <w:rPr>
          <w:rFonts w:ascii="Ebrima" w:hAnsi="Ebrima"/>
          <w:color w:val="000000" w:themeColor="text1"/>
          <w:sz w:val="22"/>
          <w:szCs w:val="22"/>
        </w:rPr>
        <w:t>B</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Pr="00C717F9">
        <w:rPr>
          <w:rFonts w:ascii="Ebrima" w:hAnsi="Ebrima"/>
          <w:color w:val="000000" w:themeColor="text1"/>
          <w:sz w:val="22"/>
          <w:szCs w:val="22"/>
        </w:rPr>
        <w:t>.</w:t>
      </w:r>
    </w:p>
    <w:p w14:paraId="44719DC3" w14:textId="77777777" w:rsidR="009B63C4" w:rsidRDefault="009B63C4" w:rsidP="00C30E42">
      <w:pPr>
        <w:pStyle w:val="PargrafodaLista"/>
        <w:tabs>
          <w:tab w:val="left" w:pos="0"/>
        </w:tabs>
        <w:spacing w:line="276" w:lineRule="auto"/>
        <w:ind w:left="0"/>
        <w:jc w:val="both"/>
        <w:rPr>
          <w:rFonts w:ascii="Ebrima" w:hAnsi="Ebrima"/>
          <w:color w:val="000000" w:themeColor="text1"/>
          <w:sz w:val="22"/>
          <w:szCs w:val="22"/>
        </w:rPr>
      </w:pPr>
    </w:p>
    <w:p w14:paraId="55BE1921" w14:textId="5AB94FE1" w:rsidR="009B63C4" w:rsidRPr="00961471" w:rsidRDefault="009B63C4" w:rsidP="00C30E42">
      <w:pPr>
        <w:pStyle w:val="PargrafodaLista"/>
        <w:numPr>
          <w:ilvl w:val="2"/>
          <w:numId w:val="57"/>
        </w:numPr>
        <w:tabs>
          <w:tab w:val="left" w:pos="0"/>
        </w:tabs>
        <w:spacing w:line="276" w:lineRule="auto"/>
        <w:ind w:left="567" w:firstLine="0"/>
        <w:jc w:val="both"/>
        <w:rPr>
          <w:rFonts w:ascii="Ebrima" w:hAnsi="Ebrima"/>
          <w:color w:val="000000" w:themeColor="text1"/>
          <w:sz w:val="22"/>
          <w:szCs w:val="22"/>
        </w:rPr>
      </w:pPr>
      <w:r w:rsidRPr="00961471">
        <w:rPr>
          <w:rFonts w:ascii="Ebrima" w:hAnsi="Ebrima"/>
          <w:color w:val="000000" w:themeColor="text1"/>
          <w:sz w:val="22"/>
          <w:szCs w:val="22"/>
        </w:rPr>
        <w:t xml:space="preserve">A Emitente deverá, no prazo de até </w:t>
      </w:r>
      <w:r w:rsidR="003A7562" w:rsidRPr="00961471">
        <w:rPr>
          <w:rFonts w:ascii="Ebrima" w:hAnsi="Ebrima"/>
          <w:color w:val="000000" w:themeColor="text1"/>
          <w:sz w:val="22"/>
          <w:szCs w:val="22"/>
        </w:rPr>
        <w:t>0</w:t>
      </w:r>
      <w:r w:rsidR="003A7562">
        <w:rPr>
          <w:rFonts w:ascii="Ebrima" w:hAnsi="Ebrima"/>
          <w:color w:val="000000" w:themeColor="text1"/>
          <w:sz w:val="22"/>
          <w:szCs w:val="22"/>
        </w:rPr>
        <w:t>5</w:t>
      </w:r>
      <w:r w:rsidR="003A7562" w:rsidRPr="00961471">
        <w:rPr>
          <w:rFonts w:ascii="Ebrima" w:hAnsi="Ebrima"/>
          <w:color w:val="000000" w:themeColor="text1"/>
          <w:sz w:val="22"/>
          <w:szCs w:val="22"/>
        </w:rPr>
        <w:t xml:space="preserve"> </w:t>
      </w:r>
      <w:r w:rsidRPr="00961471">
        <w:rPr>
          <w:rFonts w:ascii="Ebrima" w:hAnsi="Ebrima"/>
          <w:color w:val="000000" w:themeColor="text1"/>
          <w:sz w:val="22"/>
          <w:szCs w:val="22"/>
        </w:rPr>
        <w:t>(</w:t>
      </w:r>
      <w:r w:rsidR="003A7562">
        <w:rPr>
          <w:rFonts w:ascii="Ebrima" w:hAnsi="Ebrima"/>
          <w:color w:val="000000" w:themeColor="text1"/>
          <w:sz w:val="22"/>
          <w:szCs w:val="22"/>
        </w:rPr>
        <w:t>cinco</w:t>
      </w:r>
      <w:r w:rsidRPr="00961471">
        <w:rPr>
          <w:rFonts w:ascii="Ebrima" w:hAnsi="Ebrima"/>
          <w:color w:val="000000" w:themeColor="text1"/>
          <w:sz w:val="22"/>
          <w:szCs w:val="22"/>
        </w:rPr>
        <w:t>) Dias Úteis contados da data de assinatura desta Escritura e/ou de seus eventuais aditamentos, protocolar a presente Escritura e/ou seus eventuais aditamentos para inscrição na JUCEB.</w:t>
      </w:r>
    </w:p>
    <w:p w14:paraId="78D6F847" w14:textId="77777777" w:rsidR="009B63C4" w:rsidRDefault="009B63C4" w:rsidP="00C30E42">
      <w:pPr>
        <w:pStyle w:val="PargrafodaLista"/>
        <w:tabs>
          <w:tab w:val="left" w:pos="0"/>
        </w:tabs>
        <w:spacing w:line="276" w:lineRule="auto"/>
        <w:ind w:left="567"/>
        <w:jc w:val="both"/>
        <w:rPr>
          <w:rFonts w:ascii="Ebrima" w:hAnsi="Ebrima"/>
          <w:color w:val="000000" w:themeColor="text1"/>
          <w:sz w:val="22"/>
          <w:szCs w:val="22"/>
        </w:rPr>
      </w:pPr>
    </w:p>
    <w:p w14:paraId="69FFAE35" w14:textId="092981B6" w:rsidR="009B63C4" w:rsidRPr="00961471" w:rsidRDefault="009B63C4" w:rsidP="00C30E42">
      <w:pPr>
        <w:pStyle w:val="PargrafodaLista"/>
        <w:numPr>
          <w:ilvl w:val="2"/>
          <w:numId w:val="58"/>
        </w:numPr>
        <w:tabs>
          <w:tab w:val="left" w:pos="0"/>
        </w:tabs>
        <w:spacing w:line="276" w:lineRule="auto"/>
        <w:ind w:left="567" w:firstLine="0"/>
        <w:jc w:val="both"/>
        <w:rPr>
          <w:rFonts w:ascii="Ebrima" w:hAnsi="Ebrima"/>
          <w:color w:val="000000" w:themeColor="text1"/>
          <w:sz w:val="22"/>
          <w:szCs w:val="22"/>
        </w:rPr>
      </w:pPr>
      <w:r w:rsidRPr="00961471">
        <w:rPr>
          <w:rFonts w:ascii="Ebrima" w:hAnsi="Ebrima"/>
          <w:color w:val="000000" w:themeColor="text1"/>
          <w:sz w:val="22"/>
          <w:szCs w:val="22"/>
        </w:rPr>
        <w:t xml:space="preserve">A Emitente deverá entregar à Debenturista, no prazo de até 02 (dois) Dias Úteis contados da data do registro na JUCEB, cópia digital desta Escritura e/ou seus eventuais aditamentos, devidamente arquivados na JUCEB. Neste mesmo prazo, a Emitente deverá providenciar o envio de cópia </w:t>
      </w:r>
      <w:r w:rsidR="00181EEA" w:rsidRPr="00961471">
        <w:rPr>
          <w:rFonts w:ascii="Ebrima" w:hAnsi="Ebrima"/>
          <w:color w:val="000000" w:themeColor="text1"/>
          <w:sz w:val="22"/>
          <w:szCs w:val="22"/>
        </w:rPr>
        <w:t xml:space="preserve">digital </w:t>
      </w:r>
      <w:r w:rsidRPr="00961471">
        <w:rPr>
          <w:rFonts w:ascii="Ebrima" w:hAnsi="Ebrima"/>
          <w:color w:val="000000" w:themeColor="text1"/>
          <w:sz w:val="22"/>
          <w:szCs w:val="22"/>
        </w:rPr>
        <w:t>da Escritura devidamente registrada na JUCEB ao Agente Fiduciário</w:t>
      </w:r>
      <w:r w:rsidR="005F3FBD">
        <w:rPr>
          <w:rFonts w:ascii="Ebrima" w:hAnsi="Ebrima"/>
          <w:color w:val="000000" w:themeColor="text1"/>
          <w:sz w:val="22"/>
          <w:szCs w:val="22"/>
        </w:rPr>
        <w:t>.</w:t>
      </w:r>
    </w:p>
    <w:p w14:paraId="10CB0F2F" w14:textId="77777777" w:rsidR="009B63C4" w:rsidRPr="0048064B" w:rsidRDefault="009B63C4" w:rsidP="00C30E42">
      <w:pPr>
        <w:pStyle w:val="PargrafodaLista"/>
        <w:spacing w:line="276" w:lineRule="auto"/>
        <w:ind w:left="0"/>
        <w:jc w:val="both"/>
        <w:rPr>
          <w:rFonts w:ascii="Ebrima" w:hAnsi="Ebrima"/>
          <w:color w:val="000000" w:themeColor="text1"/>
          <w:sz w:val="22"/>
          <w:szCs w:val="22"/>
        </w:rPr>
      </w:pPr>
    </w:p>
    <w:p w14:paraId="59122F13" w14:textId="70EE4C69" w:rsidR="009B63C4"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e registrados na </w:t>
      </w:r>
      <w:r w:rsidRPr="008843FD">
        <w:rPr>
          <w:rFonts w:ascii="Ebrima" w:hAnsi="Ebrima"/>
          <w:color w:val="000000" w:themeColor="text1"/>
          <w:sz w:val="22"/>
          <w:szCs w:val="22"/>
        </w:rPr>
        <w:t>JUCE</w:t>
      </w:r>
      <w:r>
        <w:rPr>
          <w:rFonts w:ascii="Ebrima" w:hAnsi="Ebrima"/>
          <w:color w:val="000000" w:themeColor="text1"/>
          <w:sz w:val="22"/>
          <w:szCs w:val="22"/>
        </w:rPr>
        <w:t>B:</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o </w:t>
      </w:r>
      <w:r w:rsidRPr="00BD25F9">
        <w:rPr>
          <w:rFonts w:ascii="Ebrima" w:hAnsi="Ebrima"/>
          <w:color w:val="000000" w:themeColor="text1"/>
          <w:sz w:val="22"/>
          <w:highlight w:val="yellow"/>
        </w:rPr>
        <w:t>[</w:t>
      </w:r>
      <w:r w:rsidRPr="0048064B">
        <w:rPr>
          <w:rFonts w:ascii="Ebrima" w:hAnsi="Ebrima"/>
          <w:color w:val="000000" w:themeColor="text1"/>
          <w:sz w:val="22"/>
          <w:szCs w:val="22"/>
        </w:rPr>
        <w:t xml:space="preserve">Livro de Registro </w:t>
      </w:r>
      <w:r>
        <w:rPr>
          <w:rFonts w:ascii="Ebrima" w:hAnsi="Ebrima"/>
          <w:color w:val="000000" w:themeColor="text1"/>
          <w:sz w:val="22"/>
          <w:szCs w:val="22"/>
        </w:rPr>
        <w:t xml:space="preserve">de Debêntures </w:t>
      </w:r>
      <w:r w:rsidRPr="0048064B">
        <w:rPr>
          <w:rFonts w:ascii="Ebrima" w:hAnsi="Ebrima"/>
          <w:color w:val="000000" w:themeColor="text1"/>
          <w:sz w:val="22"/>
          <w:szCs w:val="22"/>
        </w:rPr>
        <w:t>da Emitente</w:t>
      </w:r>
      <w:r w:rsidRPr="00BD25F9">
        <w:rPr>
          <w:rFonts w:ascii="Ebrima" w:hAnsi="Ebrima"/>
          <w:color w:val="000000" w:themeColor="text1"/>
          <w:sz w:val="22"/>
          <w:highlight w:val="yellow"/>
        </w:rPr>
        <w:t>]</w:t>
      </w:r>
      <w:r w:rsidRPr="0048064B">
        <w:rPr>
          <w:rFonts w:ascii="Ebrima" w:hAnsi="Ebrima"/>
          <w:color w:val="000000" w:themeColor="text1"/>
          <w:sz w:val="22"/>
          <w:szCs w:val="22"/>
        </w:rPr>
        <w:t xml:space="preserve">, no qual serão anotadas as condições essenciais da presente </w:t>
      </w:r>
      <w:r>
        <w:rPr>
          <w:rFonts w:ascii="Ebrima" w:hAnsi="Ebrima"/>
          <w:color w:val="000000" w:themeColor="text1"/>
          <w:sz w:val="22"/>
          <w:szCs w:val="22"/>
        </w:rPr>
        <w:t>e</w:t>
      </w:r>
      <w:r w:rsidRPr="0048064B">
        <w:rPr>
          <w:rFonts w:ascii="Ebrima" w:hAnsi="Ebrima"/>
          <w:color w:val="000000" w:themeColor="text1"/>
          <w:sz w:val="22"/>
          <w:szCs w:val="22"/>
        </w:rPr>
        <w:t xml:space="preserve">missão e das Debêntures, nos termos do parágrafo 4º do artigo 62, da Lei das Sociedades por Ações; e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o Livro de Registro de Transferência da Emitente, no qual serão registradas as </w:t>
      </w:r>
      <w:r>
        <w:rPr>
          <w:rFonts w:ascii="Ebrima" w:hAnsi="Ebrima"/>
          <w:color w:val="000000" w:themeColor="text1"/>
          <w:sz w:val="22"/>
          <w:szCs w:val="22"/>
        </w:rPr>
        <w:t xml:space="preserve">eventuais </w:t>
      </w:r>
      <w:r w:rsidRPr="0048064B">
        <w:rPr>
          <w:rFonts w:ascii="Ebrima" w:hAnsi="Ebrima"/>
          <w:color w:val="000000" w:themeColor="text1"/>
          <w:sz w:val="22"/>
          <w:szCs w:val="22"/>
        </w:rPr>
        <w:t xml:space="preserve">transferências das Debêntures entre seus titulares. </w:t>
      </w:r>
    </w:p>
    <w:p w14:paraId="29A4E42A" w14:textId="77777777" w:rsidR="009B63C4" w:rsidRDefault="009B63C4" w:rsidP="00C30E42">
      <w:pPr>
        <w:pStyle w:val="PargrafodaLista"/>
        <w:tabs>
          <w:tab w:val="left" w:pos="0"/>
        </w:tabs>
        <w:spacing w:line="276" w:lineRule="auto"/>
        <w:ind w:left="0"/>
        <w:jc w:val="both"/>
        <w:rPr>
          <w:rFonts w:ascii="Ebrima" w:hAnsi="Ebrima"/>
          <w:color w:val="000000" w:themeColor="text1"/>
          <w:sz w:val="22"/>
          <w:szCs w:val="22"/>
        </w:rPr>
      </w:pPr>
    </w:p>
    <w:p w14:paraId="35D1E731" w14:textId="3A2FA9FB" w:rsidR="009B63C4" w:rsidRPr="00961471" w:rsidRDefault="009B63C4" w:rsidP="00C30E42">
      <w:pPr>
        <w:pStyle w:val="PargrafodaLista"/>
        <w:numPr>
          <w:ilvl w:val="2"/>
          <w:numId w:val="59"/>
        </w:numPr>
        <w:tabs>
          <w:tab w:val="left" w:pos="0"/>
        </w:tabs>
        <w:spacing w:line="276" w:lineRule="auto"/>
        <w:jc w:val="both"/>
        <w:rPr>
          <w:rFonts w:ascii="Ebrima" w:hAnsi="Ebrima"/>
          <w:color w:val="000000" w:themeColor="text1"/>
          <w:sz w:val="22"/>
          <w:szCs w:val="22"/>
        </w:rPr>
      </w:pPr>
      <w:r w:rsidRPr="00961471">
        <w:rPr>
          <w:rFonts w:ascii="Ebrima" w:hAnsi="Ebrima"/>
          <w:color w:val="000000" w:themeColor="text1"/>
          <w:sz w:val="22"/>
          <w:szCs w:val="22"/>
        </w:rPr>
        <w:t xml:space="preserve">A Emitente deverá, no prazo de até 05 (cinco) Dias Úteis contados da data de assinatura desta Escritura, enviar à Debenturista, com cópia ao Agente Fiduciário dos CRI, </w:t>
      </w:r>
      <w:r w:rsidRPr="00961471">
        <w:rPr>
          <w:rFonts w:ascii="Ebrima" w:hAnsi="Ebrima"/>
          <w:color w:val="000000" w:themeColor="text1"/>
          <w:sz w:val="22"/>
          <w:szCs w:val="22"/>
          <w:highlight w:val="yellow"/>
        </w:rPr>
        <w:t>[</w:t>
      </w:r>
      <w:r w:rsidRPr="00961471">
        <w:rPr>
          <w:rFonts w:ascii="Ebrima" w:hAnsi="Ebrima"/>
          <w:color w:val="000000" w:themeColor="text1"/>
          <w:sz w:val="22"/>
          <w:szCs w:val="22"/>
        </w:rPr>
        <w:t>01 (uma) cópia autenticada do Livro de Registro de Debêntures</w:t>
      </w:r>
      <w:r w:rsidRPr="00961471">
        <w:rPr>
          <w:rFonts w:ascii="Ebrima" w:hAnsi="Ebrima"/>
          <w:color w:val="000000" w:themeColor="text1"/>
          <w:sz w:val="22"/>
          <w:szCs w:val="22"/>
          <w:highlight w:val="yellow"/>
        </w:rPr>
        <w:t>]</w:t>
      </w:r>
      <w:r w:rsidRPr="00961471">
        <w:rPr>
          <w:rFonts w:ascii="Ebrima" w:hAnsi="Ebrima"/>
          <w:color w:val="000000" w:themeColor="text1"/>
          <w:sz w:val="22"/>
          <w:szCs w:val="22"/>
        </w:rPr>
        <w:t>, comprovando o registro da titularidade das Debêntures em nome da Debenturista</w:t>
      </w:r>
      <w:r w:rsidR="005F3FBD">
        <w:rPr>
          <w:rFonts w:ascii="Ebrima" w:hAnsi="Ebrima"/>
          <w:color w:val="000000" w:themeColor="text1"/>
          <w:sz w:val="22"/>
          <w:szCs w:val="22"/>
        </w:rPr>
        <w:t>.</w:t>
      </w:r>
    </w:p>
    <w:p w14:paraId="509F04A9" w14:textId="77777777" w:rsidR="009B63C4" w:rsidRPr="00B30CEF" w:rsidRDefault="009B63C4" w:rsidP="00C30E42">
      <w:pPr>
        <w:pStyle w:val="PargrafodaLista"/>
        <w:spacing w:line="276" w:lineRule="auto"/>
        <w:ind w:left="360"/>
        <w:jc w:val="both"/>
        <w:rPr>
          <w:rFonts w:ascii="Ebrima" w:hAnsi="Ebrima"/>
          <w:color w:val="000000" w:themeColor="text1"/>
          <w:sz w:val="22"/>
          <w:szCs w:val="22"/>
        </w:rPr>
      </w:pPr>
    </w:p>
    <w:p w14:paraId="7F82BAA1" w14:textId="77777777" w:rsidR="009B63C4" w:rsidRPr="00B30CEF"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B30CEF">
        <w:rPr>
          <w:rFonts w:ascii="Ebrima" w:hAnsi="Ebrima"/>
          <w:color w:val="000000" w:themeColor="text1"/>
          <w:sz w:val="22"/>
          <w:szCs w:val="22"/>
        </w:rPr>
        <w:t xml:space="preserve">As Partes têm ciência de que os </w:t>
      </w:r>
      <w:r>
        <w:rPr>
          <w:rFonts w:ascii="Ebrima" w:hAnsi="Ebrima"/>
          <w:color w:val="000000" w:themeColor="text1"/>
          <w:sz w:val="22"/>
          <w:szCs w:val="22"/>
        </w:rPr>
        <w:t xml:space="preserve">arquivamentos e publicações mencionados acima </w:t>
      </w:r>
      <w:r w:rsidRPr="00B30CEF">
        <w:rPr>
          <w:rFonts w:ascii="Ebrima" w:hAnsi="Ebrima"/>
          <w:color w:val="000000" w:themeColor="text1"/>
          <w:sz w:val="22"/>
          <w:szCs w:val="22"/>
        </w:rPr>
        <w:t>são exigências indispensáveis, na forma da Lei das Sociedades por Ações, à emissão das Debêntures, não podendo ser afastadas, ainda que a critério e interesse da Debenturista.</w:t>
      </w:r>
    </w:p>
    <w:p w14:paraId="553EC0A0" w14:textId="77777777" w:rsidR="009B63C4" w:rsidRPr="0048064B" w:rsidRDefault="009B63C4" w:rsidP="009B63C4">
      <w:pPr>
        <w:spacing w:line="276" w:lineRule="auto"/>
        <w:jc w:val="both"/>
        <w:rPr>
          <w:rFonts w:ascii="Ebrima" w:hAnsi="Ebrima"/>
          <w:color w:val="000000" w:themeColor="text1"/>
          <w:sz w:val="22"/>
          <w:szCs w:val="22"/>
        </w:rPr>
      </w:pPr>
    </w:p>
    <w:p w14:paraId="6370A9FE" w14:textId="77777777" w:rsidR="009B63C4" w:rsidRPr="00645A46" w:rsidRDefault="009B63C4" w:rsidP="009B63C4">
      <w:pPr>
        <w:spacing w:line="276" w:lineRule="auto"/>
        <w:jc w:val="both"/>
        <w:rPr>
          <w:rFonts w:ascii="Ebrima" w:hAnsi="Ebrima" w:cs="Leelawadee"/>
          <w:b/>
          <w:color w:val="000000" w:themeColor="text1"/>
          <w:sz w:val="22"/>
          <w:szCs w:val="22"/>
          <w:u w:val="single"/>
        </w:rPr>
      </w:pPr>
      <w:r w:rsidRPr="001F6A90">
        <w:rPr>
          <w:rFonts w:ascii="Ebrima" w:hAnsi="Ebrima" w:cs="Leelawadee"/>
          <w:b/>
          <w:color w:val="000000" w:themeColor="text1"/>
          <w:sz w:val="22"/>
          <w:szCs w:val="22"/>
          <w:u w:val="single"/>
        </w:rPr>
        <w:t xml:space="preserve">Registro da </w:t>
      </w:r>
      <w:r>
        <w:rPr>
          <w:rFonts w:ascii="Ebrima" w:hAnsi="Ebrima" w:cs="Leelawadee"/>
          <w:b/>
          <w:color w:val="000000" w:themeColor="text1"/>
          <w:sz w:val="22"/>
          <w:szCs w:val="22"/>
          <w:u w:val="single"/>
        </w:rPr>
        <w:t>Cessão</w:t>
      </w:r>
      <w:r w:rsidRPr="00645A46">
        <w:rPr>
          <w:rFonts w:ascii="Ebrima" w:hAnsi="Ebrima" w:cs="Leelawadee"/>
          <w:b/>
          <w:color w:val="000000" w:themeColor="text1"/>
          <w:sz w:val="22"/>
          <w:szCs w:val="22"/>
          <w:u w:val="single"/>
        </w:rPr>
        <w:t xml:space="preserve"> Fiduciária </w:t>
      </w:r>
    </w:p>
    <w:p w14:paraId="74365661" w14:textId="77777777" w:rsidR="009B63C4" w:rsidRPr="00C30E42" w:rsidRDefault="009B63C4" w:rsidP="009B63C4">
      <w:pPr>
        <w:spacing w:line="276" w:lineRule="auto"/>
        <w:jc w:val="both"/>
        <w:rPr>
          <w:rFonts w:ascii="Ebrima" w:hAnsi="Ebrima"/>
          <w:b/>
          <w:color w:val="000000" w:themeColor="text1"/>
          <w:sz w:val="22"/>
          <w:u w:val="single"/>
        </w:rPr>
      </w:pPr>
    </w:p>
    <w:p w14:paraId="639CB0A9" w14:textId="62FC9A93" w:rsidR="009B63C4" w:rsidRPr="00885BFB" w:rsidRDefault="009B63C4" w:rsidP="00961471">
      <w:pPr>
        <w:pStyle w:val="PargrafodaLista"/>
        <w:numPr>
          <w:ilvl w:val="1"/>
          <w:numId w:val="54"/>
        </w:numPr>
        <w:spacing w:line="276" w:lineRule="auto"/>
        <w:ind w:left="0" w:firstLine="0"/>
        <w:jc w:val="both"/>
        <w:rPr>
          <w:rFonts w:ascii="Ebrima" w:hAnsi="Ebrima" w:cs="Calibri"/>
          <w:color w:val="000000" w:themeColor="text1"/>
          <w:sz w:val="22"/>
          <w:szCs w:val="22"/>
        </w:rPr>
      </w:pPr>
      <w:r w:rsidRPr="006F4CF5">
        <w:rPr>
          <w:rFonts w:ascii="Ebrima" w:hAnsi="Ebrima" w:cs="Leelawadee"/>
          <w:color w:val="000000" w:themeColor="text1"/>
          <w:sz w:val="22"/>
          <w:szCs w:val="22"/>
        </w:rPr>
        <w:t xml:space="preserve">A </w:t>
      </w:r>
      <w:r w:rsidRPr="00FF70B8">
        <w:rPr>
          <w:rFonts w:ascii="Ebrima" w:hAnsi="Ebrima"/>
          <w:color w:val="000000" w:themeColor="text1"/>
          <w:sz w:val="22"/>
          <w:szCs w:val="22"/>
        </w:rPr>
        <w:t>Cessão</w:t>
      </w:r>
      <w:r w:rsidRPr="00645A46">
        <w:rPr>
          <w:rFonts w:ascii="Ebrima" w:hAnsi="Ebrima" w:cs="Leelawadee"/>
          <w:color w:val="000000" w:themeColor="text1"/>
          <w:sz w:val="22"/>
          <w:szCs w:val="22"/>
        </w:rPr>
        <w:t xml:space="preserve"> Fiduciária será constituída mediante a celebração </w:t>
      </w:r>
      <w:r>
        <w:rPr>
          <w:rFonts w:ascii="Ebrima" w:hAnsi="Ebrima" w:cs="Leelawadee"/>
          <w:color w:val="000000" w:themeColor="text1"/>
          <w:sz w:val="22"/>
          <w:szCs w:val="22"/>
        </w:rPr>
        <w:t>do Contrato de Cessão Fiduciária, o qual, deverá ser</w:t>
      </w:r>
      <w:r w:rsidRPr="00645A46">
        <w:rPr>
          <w:rFonts w:ascii="Ebrima" w:hAnsi="Ebrima" w:cs="Leelawadee"/>
          <w:color w:val="000000" w:themeColor="text1"/>
          <w:sz w:val="22"/>
          <w:szCs w:val="22"/>
        </w:rPr>
        <w:t xml:space="preserve"> registr</w:t>
      </w:r>
      <w:r>
        <w:rPr>
          <w:rFonts w:ascii="Ebrima" w:hAnsi="Ebrima" w:cs="Leelawadee"/>
          <w:color w:val="000000" w:themeColor="text1"/>
          <w:sz w:val="22"/>
          <w:szCs w:val="22"/>
        </w:rPr>
        <w:t>ad</w:t>
      </w:r>
      <w:r w:rsidRPr="00645A46">
        <w:rPr>
          <w:rFonts w:ascii="Ebrima" w:hAnsi="Ebrima" w:cs="Leelawadee"/>
          <w:color w:val="000000" w:themeColor="text1"/>
          <w:sz w:val="22"/>
          <w:szCs w:val="22"/>
        </w:rPr>
        <w:t xml:space="preserve">o </w:t>
      </w:r>
      <w:r w:rsidRPr="0093540B">
        <w:rPr>
          <w:rFonts w:ascii="Ebrima" w:hAnsi="Ebrima" w:cs="Leelawadee"/>
          <w:color w:val="000000" w:themeColor="text1"/>
          <w:sz w:val="22"/>
          <w:szCs w:val="22"/>
        </w:rPr>
        <w:t>no</w:t>
      </w:r>
      <w:r w:rsidRPr="007A5A08">
        <w:rPr>
          <w:rFonts w:ascii="Ebrima" w:hAnsi="Ebrima" w:cs="Leelawadee"/>
          <w:color w:val="000000" w:themeColor="text1"/>
          <w:sz w:val="22"/>
          <w:szCs w:val="22"/>
        </w:rPr>
        <w:t>s Cartório</w:t>
      </w:r>
      <w:r>
        <w:rPr>
          <w:rFonts w:ascii="Ebrima" w:hAnsi="Ebrima" w:cs="Leelawadee"/>
          <w:color w:val="000000" w:themeColor="text1"/>
          <w:sz w:val="22"/>
          <w:szCs w:val="22"/>
        </w:rPr>
        <w:t>s</w:t>
      </w:r>
      <w:r w:rsidRPr="0093540B">
        <w:rPr>
          <w:rFonts w:ascii="Ebrima" w:hAnsi="Ebrima" w:cs="Leelawadee"/>
          <w:color w:val="000000" w:themeColor="text1"/>
          <w:sz w:val="22"/>
          <w:szCs w:val="22"/>
        </w:rPr>
        <w:t xml:space="preserve"> de Título</w:t>
      </w:r>
      <w:r>
        <w:rPr>
          <w:rFonts w:ascii="Ebrima" w:hAnsi="Ebrima" w:cs="Leelawadee"/>
          <w:color w:val="000000" w:themeColor="text1"/>
          <w:sz w:val="22"/>
          <w:szCs w:val="22"/>
        </w:rPr>
        <w:t xml:space="preserve">s </w:t>
      </w:r>
      <w:r w:rsidRPr="0093540B">
        <w:rPr>
          <w:rFonts w:ascii="Ebrima" w:hAnsi="Ebrima" w:cs="Leelawadee"/>
          <w:color w:val="000000" w:themeColor="text1"/>
          <w:sz w:val="22"/>
          <w:szCs w:val="22"/>
        </w:rPr>
        <w:t xml:space="preserve">e </w:t>
      </w:r>
      <w:r>
        <w:rPr>
          <w:rFonts w:ascii="Ebrima" w:hAnsi="Ebrima" w:cs="Leelawadee"/>
          <w:color w:val="000000" w:themeColor="text1"/>
          <w:sz w:val="22"/>
          <w:szCs w:val="22"/>
        </w:rPr>
        <w:t xml:space="preserve">Documentos </w:t>
      </w:r>
      <w:r w:rsidRPr="0093540B">
        <w:rPr>
          <w:rFonts w:ascii="Ebrima" w:hAnsi="Ebrima" w:cs="Leelawadee"/>
          <w:color w:val="000000" w:themeColor="text1"/>
          <w:sz w:val="22"/>
          <w:szCs w:val="22"/>
        </w:rPr>
        <w:t>d</w:t>
      </w:r>
      <w:ins w:id="34" w:author="Natália Xavier Alencar" w:date="2022-04-06T15:13:00Z">
        <w:r w:rsidR="008D7C4A">
          <w:rPr>
            <w:rFonts w:ascii="Ebrima" w:hAnsi="Ebrima" w:cs="Leelawadee"/>
            <w:color w:val="000000" w:themeColor="text1"/>
            <w:sz w:val="22"/>
            <w:szCs w:val="22"/>
          </w:rPr>
          <w:t>a sede ou d</w:t>
        </w:r>
      </w:ins>
      <w:r w:rsidRPr="0093540B">
        <w:rPr>
          <w:rFonts w:ascii="Ebrima" w:hAnsi="Ebrima" w:cs="Leelawadee"/>
          <w:color w:val="000000" w:themeColor="text1"/>
          <w:sz w:val="22"/>
          <w:szCs w:val="22"/>
        </w:rPr>
        <w:t>o</w:t>
      </w:r>
      <w:del w:id="35" w:author="Natália Xavier Alencar" w:date="2022-04-06T15:14:00Z">
        <w:r w:rsidDel="008D7C4A">
          <w:rPr>
            <w:rFonts w:ascii="Ebrima" w:hAnsi="Ebrima" w:cs="Leelawadee"/>
            <w:color w:val="000000" w:themeColor="text1"/>
            <w:sz w:val="22"/>
            <w:szCs w:val="22"/>
          </w:rPr>
          <w:delText>s</w:delText>
        </w:r>
      </w:del>
      <w:r w:rsidRPr="0093540B">
        <w:rPr>
          <w:rFonts w:ascii="Ebrima" w:hAnsi="Ebrima" w:cs="Leelawadee"/>
          <w:color w:val="000000" w:themeColor="text1"/>
          <w:sz w:val="22"/>
          <w:szCs w:val="22"/>
        </w:rPr>
        <w:t xml:space="preserve"> domicílio</w:t>
      </w:r>
      <w:del w:id="36" w:author="Natália Xavier Alencar" w:date="2022-04-06T15:14:00Z">
        <w:r w:rsidDel="008D7C4A">
          <w:rPr>
            <w:rFonts w:ascii="Ebrima" w:hAnsi="Ebrima" w:cs="Leelawadee"/>
            <w:color w:val="000000" w:themeColor="text1"/>
            <w:sz w:val="22"/>
            <w:szCs w:val="22"/>
          </w:rPr>
          <w:delText>s</w:delText>
        </w:r>
      </w:del>
      <w:r w:rsidRPr="0093540B">
        <w:rPr>
          <w:rFonts w:ascii="Ebrima" w:hAnsi="Ebrima" w:cs="Leelawadee"/>
          <w:color w:val="000000" w:themeColor="text1"/>
          <w:sz w:val="22"/>
          <w:szCs w:val="22"/>
        </w:rPr>
        <w:t xml:space="preserve"> das part</w:t>
      </w:r>
      <w:r>
        <w:rPr>
          <w:rFonts w:ascii="Ebrima" w:hAnsi="Ebrima" w:cs="Leelawadee"/>
          <w:color w:val="000000" w:themeColor="text1"/>
          <w:sz w:val="22"/>
          <w:szCs w:val="22"/>
        </w:rPr>
        <w:t>e</w:t>
      </w:r>
      <w:r w:rsidRPr="0093540B">
        <w:rPr>
          <w:rFonts w:ascii="Ebrima" w:hAnsi="Ebrima" w:cs="Leelawadee"/>
          <w:color w:val="000000" w:themeColor="text1"/>
          <w:sz w:val="22"/>
          <w:szCs w:val="22"/>
        </w:rPr>
        <w:t>s c</w:t>
      </w:r>
      <w:r>
        <w:rPr>
          <w:rFonts w:ascii="Ebrima" w:hAnsi="Ebrima" w:cs="Leelawadee"/>
          <w:color w:val="000000" w:themeColor="text1"/>
          <w:sz w:val="22"/>
          <w:szCs w:val="22"/>
        </w:rPr>
        <w:t>o</w:t>
      </w:r>
      <w:r w:rsidRPr="0093540B">
        <w:rPr>
          <w:rFonts w:ascii="Ebrima" w:hAnsi="Ebrima" w:cs="Leelawadee"/>
          <w:color w:val="000000" w:themeColor="text1"/>
          <w:sz w:val="22"/>
          <w:szCs w:val="22"/>
        </w:rPr>
        <w:t>ntratan</w:t>
      </w:r>
      <w:r>
        <w:rPr>
          <w:rFonts w:ascii="Ebrima" w:hAnsi="Ebrima" w:cs="Leelawadee"/>
          <w:color w:val="000000" w:themeColor="text1"/>
          <w:sz w:val="22"/>
          <w:szCs w:val="22"/>
        </w:rPr>
        <w:t>t</w:t>
      </w:r>
      <w:r w:rsidRPr="0093540B">
        <w:rPr>
          <w:rFonts w:ascii="Ebrima" w:hAnsi="Ebrima" w:cs="Leelawadee"/>
          <w:color w:val="000000" w:themeColor="text1"/>
          <w:sz w:val="22"/>
          <w:szCs w:val="22"/>
        </w:rPr>
        <w:t>es</w:t>
      </w:r>
      <w:r w:rsidRPr="00885BFB">
        <w:rPr>
          <w:rFonts w:ascii="Ebrima" w:hAnsi="Ebrima" w:cs="Leelawadee"/>
          <w:color w:val="000000" w:themeColor="text1"/>
          <w:sz w:val="22"/>
          <w:szCs w:val="22"/>
        </w:rPr>
        <w:t xml:space="preserve">. </w:t>
      </w:r>
    </w:p>
    <w:p w14:paraId="0D32331E" w14:textId="77777777" w:rsidR="009B63C4" w:rsidRPr="00C30E42" w:rsidRDefault="009B63C4" w:rsidP="009B63C4">
      <w:pPr>
        <w:spacing w:line="276" w:lineRule="auto"/>
        <w:jc w:val="both"/>
        <w:rPr>
          <w:rFonts w:ascii="Ebrima" w:hAnsi="Ebrima"/>
          <w:b/>
          <w:color w:val="000000" w:themeColor="text1"/>
          <w:sz w:val="22"/>
          <w:u w:val="single"/>
        </w:rPr>
      </w:pPr>
    </w:p>
    <w:p w14:paraId="7CADCDEF" w14:textId="4BE41436" w:rsidR="00E03658" w:rsidRDefault="00E03658" w:rsidP="009B63C4">
      <w:pPr>
        <w:spacing w:line="276" w:lineRule="auto"/>
        <w:jc w:val="both"/>
        <w:rPr>
          <w:rFonts w:ascii="Ebrima" w:hAnsi="Ebrima"/>
          <w:b/>
          <w:bCs/>
          <w:color w:val="000000" w:themeColor="text1"/>
          <w:sz w:val="22"/>
          <w:szCs w:val="22"/>
          <w:u w:val="single"/>
        </w:rPr>
      </w:pPr>
      <w:r>
        <w:rPr>
          <w:rFonts w:ascii="Ebrima" w:hAnsi="Ebrima"/>
          <w:b/>
          <w:bCs/>
          <w:color w:val="000000" w:themeColor="text1"/>
          <w:sz w:val="22"/>
          <w:szCs w:val="22"/>
          <w:u w:val="single"/>
        </w:rPr>
        <w:t>Registro da Alienação Fiduciária de Ações</w:t>
      </w:r>
    </w:p>
    <w:p w14:paraId="29ED639C" w14:textId="15D7A829" w:rsidR="00E03658" w:rsidRPr="00C30E42" w:rsidRDefault="00E03658" w:rsidP="009B63C4">
      <w:pPr>
        <w:spacing w:line="276" w:lineRule="auto"/>
        <w:jc w:val="both"/>
        <w:rPr>
          <w:rFonts w:ascii="Ebrima" w:hAnsi="Ebrima"/>
          <w:b/>
          <w:color w:val="000000" w:themeColor="text1"/>
          <w:sz w:val="22"/>
          <w:u w:val="single"/>
        </w:rPr>
      </w:pPr>
    </w:p>
    <w:p w14:paraId="0D5AE1B9" w14:textId="4AD02564" w:rsidR="00E03658" w:rsidRPr="00C30E42" w:rsidRDefault="00E03658" w:rsidP="00961471">
      <w:pPr>
        <w:pStyle w:val="PargrafodaLista"/>
        <w:numPr>
          <w:ilvl w:val="1"/>
          <w:numId w:val="54"/>
        </w:numPr>
        <w:spacing w:line="276" w:lineRule="auto"/>
        <w:ind w:left="0" w:firstLine="0"/>
        <w:jc w:val="both"/>
        <w:rPr>
          <w:rFonts w:ascii="Ebrima" w:hAnsi="Ebrima"/>
          <w:b/>
          <w:color w:val="000000" w:themeColor="text1"/>
          <w:sz w:val="22"/>
          <w:u w:val="single"/>
        </w:rPr>
      </w:pPr>
      <w:r w:rsidRPr="00352859">
        <w:rPr>
          <w:rFonts w:ascii="Ebrima" w:hAnsi="Ebrima" w:cs="Leelawadee"/>
          <w:color w:val="000000" w:themeColor="text1"/>
          <w:sz w:val="22"/>
          <w:szCs w:val="22"/>
        </w:rPr>
        <w:t xml:space="preserve">O Contrato de Alienação Fiduciária de Ações deverá ser registrado </w:t>
      </w:r>
      <w:r w:rsidRPr="00352859">
        <w:rPr>
          <w:rFonts w:ascii="Ebrima" w:hAnsi="Ebrima" w:cstheme="minorHAnsi"/>
          <w:color w:val="000000" w:themeColor="text1"/>
          <w:sz w:val="22"/>
          <w:szCs w:val="22"/>
        </w:rPr>
        <w:t>nos Cartórios de Registro de Títulos e Documentos das cidades das sedes</w:t>
      </w:r>
      <w:ins w:id="37" w:author="Natália Xavier Alencar" w:date="2022-04-06T15:13:00Z">
        <w:r w:rsidR="008D7C4A">
          <w:rPr>
            <w:rFonts w:ascii="Ebrima" w:hAnsi="Ebrima" w:cstheme="minorHAnsi"/>
            <w:color w:val="000000" w:themeColor="text1"/>
            <w:sz w:val="22"/>
            <w:szCs w:val="22"/>
          </w:rPr>
          <w:t xml:space="preserve"> ou domicílio</w:t>
        </w:r>
      </w:ins>
      <w:r w:rsidRPr="00352859">
        <w:rPr>
          <w:rFonts w:ascii="Ebrima" w:hAnsi="Ebrima" w:cstheme="minorHAnsi"/>
          <w:color w:val="000000" w:themeColor="text1"/>
          <w:sz w:val="22"/>
          <w:szCs w:val="22"/>
        </w:rPr>
        <w:t xml:space="preserve"> das Partes, quais sejam, São Paulo/SP</w:t>
      </w:r>
      <w:r w:rsidR="009A19D6">
        <w:rPr>
          <w:rFonts w:ascii="Ebrima" w:hAnsi="Ebrima" w:cstheme="minorHAnsi"/>
          <w:color w:val="000000" w:themeColor="text1"/>
          <w:sz w:val="22"/>
          <w:szCs w:val="22"/>
        </w:rPr>
        <w:t xml:space="preserve"> e</w:t>
      </w:r>
      <w:r w:rsidRPr="00352859">
        <w:rPr>
          <w:rFonts w:ascii="Ebrima" w:hAnsi="Ebrima" w:cstheme="minorHAnsi"/>
          <w:color w:val="000000" w:themeColor="text1"/>
          <w:sz w:val="22"/>
          <w:szCs w:val="22"/>
        </w:rPr>
        <w:t xml:space="preserve"> </w:t>
      </w:r>
      <w:del w:id="38" w:author="Natália Xavier Alencar" w:date="2022-04-06T15:15:00Z">
        <w:r w:rsidDel="008D7C4A">
          <w:rPr>
            <w:rFonts w:ascii="Ebrima" w:hAnsi="Ebrima" w:cstheme="minorHAnsi"/>
            <w:color w:val="000000" w:themeColor="text1"/>
            <w:sz w:val="22"/>
            <w:szCs w:val="22"/>
          </w:rPr>
          <w:delText>Trancoso</w:delText>
        </w:r>
      </w:del>
      <w:ins w:id="39" w:author="Natália Xavier Alencar" w:date="2022-04-06T15:15:00Z">
        <w:r w:rsidR="008D7C4A">
          <w:rPr>
            <w:rFonts w:ascii="Ebrima" w:hAnsi="Ebrima" w:cstheme="minorHAnsi"/>
            <w:color w:val="000000" w:themeColor="text1"/>
            <w:sz w:val="22"/>
            <w:szCs w:val="22"/>
          </w:rPr>
          <w:t>Porto Seguro</w:t>
        </w:r>
      </w:ins>
      <w:r w:rsidRPr="00352859">
        <w:rPr>
          <w:rFonts w:ascii="Ebrima" w:hAnsi="Ebrima" w:cstheme="minorHAnsi"/>
          <w:color w:val="000000" w:themeColor="text1"/>
          <w:sz w:val="22"/>
          <w:szCs w:val="22"/>
        </w:rPr>
        <w:t>/</w:t>
      </w:r>
      <w:r>
        <w:rPr>
          <w:rFonts w:ascii="Ebrima" w:hAnsi="Ebrima" w:cstheme="minorHAnsi"/>
          <w:color w:val="000000" w:themeColor="text1"/>
          <w:sz w:val="22"/>
          <w:szCs w:val="22"/>
        </w:rPr>
        <w:t xml:space="preserve">BA, </w:t>
      </w:r>
      <w:r w:rsidRPr="00352859">
        <w:rPr>
          <w:rFonts w:ascii="Ebrima" w:hAnsi="Ebrima" w:cstheme="minorHAnsi"/>
          <w:color w:val="000000" w:themeColor="text1"/>
          <w:sz w:val="22"/>
          <w:szCs w:val="22"/>
        </w:rPr>
        <w:t>e a Alienação Fiduciária das Ações deverá ser escriturada no Livro de Registro de Ações Nominativas da Emitente</w:t>
      </w:r>
      <w:r>
        <w:rPr>
          <w:rFonts w:ascii="Ebrima" w:hAnsi="Ebrima" w:cstheme="minorHAnsi"/>
          <w:color w:val="000000" w:themeColor="text1"/>
          <w:sz w:val="22"/>
          <w:szCs w:val="22"/>
        </w:rPr>
        <w:t>.</w:t>
      </w:r>
    </w:p>
    <w:p w14:paraId="02EC01D0" w14:textId="77777777" w:rsidR="00E03658" w:rsidRPr="00C30E42" w:rsidRDefault="00E03658" w:rsidP="009B63C4">
      <w:pPr>
        <w:spacing w:line="276" w:lineRule="auto"/>
        <w:jc w:val="both"/>
        <w:rPr>
          <w:rFonts w:ascii="Ebrima" w:hAnsi="Ebrima"/>
          <w:b/>
          <w:color w:val="000000" w:themeColor="text1"/>
          <w:sz w:val="22"/>
          <w:u w:val="single"/>
        </w:rPr>
      </w:pPr>
    </w:p>
    <w:p w14:paraId="59DFB2B4" w14:textId="15B70953" w:rsidR="009B63C4" w:rsidRPr="0048064B" w:rsidRDefault="009B63C4" w:rsidP="009B63C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75D7950E" w14:textId="77777777" w:rsidR="009B63C4" w:rsidRPr="0048064B" w:rsidRDefault="009B63C4" w:rsidP="009B63C4">
      <w:pPr>
        <w:spacing w:line="276" w:lineRule="auto"/>
        <w:rPr>
          <w:rFonts w:ascii="Ebrima" w:hAnsi="Ebrima"/>
          <w:color w:val="000000" w:themeColor="text1"/>
          <w:sz w:val="22"/>
          <w:szCs w:val="22"/>
        </w:rPr>
      </w:pPr>
    </w:p>
    <w:p w14:paraId="6A7E28FA" w14:textId="77777777" w:rsidR="009B63C4"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Escritura não será objeto de registro ou depósito perante a CVM, a ANBIMA, a B3, ou em qualquer outro mercado organizado, uma vez que </w:t>
      </w:r>
      <w:r>
        <w:rPr>
          <w:rFonts w:ascii="Ebrima" w:hAnsi="Ebrima"/>
          <w:color w:val="000000" w:themeColor="text1"/>
          <w:sz w:val="22"/>
          <w:szCs w:val="22"/>
        </w:rPr>
        <w:t>a emissão</w:t>
      </w:r>
      <w:r w:rsidRPr="00C717F9">
        <w:rPr>
          <w:rFonts w:ascii="Ebrima" w:hAnsi="Ebrima"/>
          <w:color w:val="000000" w:themeColor="text1"/>
          <w:sz w:val="22"/>
          <w:szCs w:val="22"/>
        </w:rPr>
        <w:t xml:space="preserve"> </w:t>
      </w:r>
      <w:r>
        <w:rPr>
          <w:rFonts w:ascii="Ebrima" w:hAnsi="Ebrima"/>
          <w:color w:val="000000" w:themeColor="text1"/>
          <w:sz w:val="22"/>
          <w:szCs w:val="22"/>
        </w:rPr>
        <w:t xml:space="preserve">das Debêntures </w:t>
      </w:r>
      <w:r w:rsidRPr="00C717F9">
        <w:rPr>
          <w:rFonts w:ascii="Ebrima" w:hAnsi="Ebrima"/>
          <w:color w:val="000000" w:themeColor="text1"/>
          <w:sz w:val="22"/>
          <w:szCs w:val="22"/>
        </w:rPr>
        <w:t xml:space="preserve">será </w:t>
      </w:r>
      <w:r w:rsidRPr="0048064B">
        <w:rPr>
          <w:rFonts w:ascii="Ebrima" w:hAnsi="Ebrima" w:cs="Leelawadee"/>
          <w:color w:val="000000" w:themeColor="text1"/>
          <w:sz w:val="22"/>
          <w:szCs w:val="22"/>
        </w:rPr>
        <w:t xml:space="preserve">realizada de forma privada e </w:t>
      </w:r>
      <w:r w:rsidRPr="00D57EED">
        <w:rPr>
          <w:rFonts w:ascii="Ebrima" w:hAnsi="Ebrima"/>
          <w:color w:val="000000" w:themeColor="text1"/>
          <w:sz w:val="22"/>
          <w:szCs w:val="22"/>
        </w:rPr>
        <w:t>exclusiva</w:t>
      </w:r>
      <w:r w:rsidRPr="0048064B">
        <w:rPr>
          <w:rFonts w:ascii="Ebrima" w:hAnsi="Ebrima" w:cs="Leelawadee"/>
          <w:color w:val="000000" w:themeColor="text1"/>
          <w:sz w:val="22"/>
          <w:szCs w:val="22"/>
        </w:rPr>
        <w:t xml:space="preserve"> para a Debenturista</w:t>
      </w:r>
      <w:r w:rsidRPr="00C717F9">
        <w:rPr>
          <w:rFonts w:ascii="Ebrima" w:hAnsi="Ebrima"/>
          <w:color w:val="000000" w:themeColor="text1"/>
          <w:sz w:val="22"/>
          <w:szCs w:val="22"/>
        </w:rPr>
        <w:t xml:space="preserve">, sem a intermediação de quaisquer instituições integrantes do sistema de distribuição de valores mobiliários, ou por qualquer esforço de venda perante investidores indeterminados. </w:t>
      </w:r>
    </w:p>
    <w:p w14:paraId="04F6F86F" w14:textId="77777777" w:rsidR="009B63C4" w:rsidRDefault="009B63C4" w:rsidP="00C30E42">
      <w:pPr>
        <w:pStyle w:val="PargrafodaLista"/>
        <w:tabs>
          <w:tab w:val="left" w:pos="0"/>
        </w:tabs>
        <w:spacing w:line="276" w:lineRule="auto"/>
        <w:ind w:left="0"/>
        <w:jc w:val="both"/>
        <w:rPr>
          <w:rFonts w:ascii="Ebrima" w:hAnsi="Ebrima"/>
          <w:color w:val="000000" w:themeColor="text1"/>
          <w:sz w:val="22"/>
          <w:szCs w:val="22"/>
        </w:rPr>
      </w:pPr>
    </w:p>
    <w:p w14:paraId="11A5663C" w14:textId="77777777" w:rsidR="009B63C4" w:rsidRPr="00961471" w:rsidRDefault="009B63C4" w:rsidP="00C30E42">
      <w:pPr>
        <w:pStyle w:val="PargrafodaLista"/>
        <w:numPr>
          <w:ilvl w:val="2"/>
          <w:numId w:val="60"/>
        </w:numPr>
        <w:tabs>
          <w:tab w:val="left" w:pos="0"/>
        </w:tabs>
        <w:spacing w:line="276" w:lineRule="auto"/>
        <w:ind w:left="567" w:firstLine="0"/>
        <w:jc w:val="both"/>
        <w:rPr>
          <w:rFonts w:ascii="Ebrima" w:hAnsi="Ebrima"/>
          <w:color w:val="000000" w:themeColor="text1"/>
          <w:sz w:val="22"/>
          <w:szCs w:val="22"/>
        </w:rPr>
      </w:pPr>
      <w:r w:rsidRPr="00961471">
        <w:rPr>
          <w:rFonts w:ascii="Ebrima" w:hAnsi="Ebrima"/>
          <w:color w:val="000000" w:themeColor="text1"/>
          <w:sz w:val="22"/>
          <w:szCs w:val="22"/>
        </w:rPr>
        <w:t>As Debêntures não serão custodiadas eletronicamente ou liquidadas na B3 ou em qualquer outro mercado organizado.</w:t>
      </w:r>
    </w:p>
    <w:p w14:paraId="114FD036" w14:textId="77777777" w:rsidR="009B63C4" w:rsidRDefault="009B63C4" w:rsidP="00C30E42">
      <w:pPr>
        <w:pStyle w:val="PargrafodaLista"/>
        <w:tabs>
          <w:tab w:val="left" w:pos="0"/>
        </w:tabs>
        <w:spacing w:line="276" w:lineRule="auto"/>
        <w:ind w:left="567"/>
        <w:jc w:val="both"/>
        <w:rPr>
          <w:rFonts w:ascii="Ebrima" w:hAnsi="Ebrima"/>
          <w:color w:val="000000" w:themeColor="text1"/>
          <w:sz w:val="22"/>
          <w:szCs w:val="22"/>
        </w:rPr>
      </w:pPr>
    </w:p>
    <w:p w14:paraId="3DF354E0" w14:textId="04EABC97" w:rsidR="009B63C4" w:rsidRPr="00961471" w:rsidRDefault="009B63C4" w:rsidP="00C30E42">
      <w:pPr>
        <w:pStyle w:val="PargrafodaLista"/>
        <w:numPr>
          <w:ilvl w:val="2"/>
          <w:numId w:val="55"/>
        </w:numPr>
        <w:tabs>
          <w:tab w:val="left" w:pos="0"/>
        </w:tabs>
        <w:spacing w:line="276" w:lineRule="auto"/>
        <w:ind w:left="567" w:firstLine="0"/>
        <w:jc w:val="both"/>
        <w:rPr>
          <w:rFonts w:ascii="Ebrima" w:hAnsi="Ebrima"/>
          <w:color w:val="000000" w:themeColor="text1"/>
          <w:sz w:val="22"/>
          <w:szCs w:val="22"/>
        </w:rPr>
      </w:pPr>
      <w:r w:rsidRPr="00961471">
        <w:rPr>
          <w:rFonts w:ascii="Ebrima" w:hAnsi="Ebrima"/>
          <w:color w:val="000000" w:themeColor="text1"/>
          <w:sz w:val="22"/>
          <w:szCs w:val="22"/>
        </w:rPr>
        <w:t>Para fins desta Cláusula 2</w:t>
      </w:r>
      <w:r w:rsidRPr="00961471">
        <w:rPr>
          <w:rFonts w:ascii="Ebrima" w:hAnsi="Ebrima"/>
          <w:color w:val="000000" w:themeColor="text1"/>
          <w:sz w:val="22"/>
        </w:rPr>
        <w:t>.</w:t>
      </w:r>
      <w:r w:rsidR="009A19D6">
        <w:rPr>
          <w:rFonts w:ascii="Ebrima" w:hAnsi="Ebrima"/>
          <w:color w:val="000000" w:themeColor="text1"/>
          <w:sz w:val="22"/>
        </w:rPr>
        <w:t>7</w:t>
      </w:r>
      <w:r w:rsidR="00B01CA5">
        <w:rPr>
          <w:rFonts w:ascii="Ebrima" w:hAnsi="Ebrima"/>
          <w:color w:val="000000" w:themeColor="text1"/>
          <w:sz w:val="22"/>
        </w:rPr>
        <w:t>.</w:t>
      </w:r>
      <w:r w:rsidRPr="00961471">
        <w:rPr>
          <w:rFonts w:ascii="Ebrima" w:hAnsi="Ebrima"/>
          <w:color w:val="000000" w:themeColor="text1"/>
          <w:sz w:val="22"/>
          <w:szCs w:val="22"/>
        </w:rPr>
        <w:t>, é expressamente vedada a negociação das Debêntures em bolsa de valores ou em mercado de balcão organizado, ressalvada a possibilidade de negociação privada.</w:t>
      </w:r>
    </w:p>
    <w:p w14:paraId="3B0BE420" w14:textId="77777777" w:rsidR="009B63C4" w:rsidRPr="0048064B" w:rsidRDefault="009B63C4" w:rsidP="00C30E42">
      <w:pPr>
        <w:spacing w:line="276" w:lineRule="auto"/>
        <w:jc w:val="both"/>
        <w:rPr>
          <w:rFonts w:ascii="Ebrima" w:hAnsi="Ebrima"/>
          <w:color w:val="000000" w:themeColor="text1"/>
          <w:sz w:val="22"/>
          <w:szCs w:val="22"/>
        </w:rPr>
      </w:pPr>
    </w:p>
    <w:p w14:paraId="523B75CB" w14:textId="77777777" w:rsidR="009B63C4" w:rsidRPr="0048064B" w:rsidRDefault="009B63C4" w:rsidP="009B63C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r>
        <w:rPr>
          <w:rFonts w:ascii="Ebrima" w:hAnsi="Ebrima"/>
          <w:b/>
          <w:bCs/>
          <w:color w:val="000000" w:themeColor="text1"/>
          <w:sz w:val="22"/>
          <w:szCs w:val="22"/>
          <w:u w:val="single"/>
        </w:rPr>
        <w:t xml:space="preserve"> e </w:t>
      </w:r>
      <w:r w:rsidRPr="0048064B">
        <w:rPr>
          <w:rFonts w:ascii="Ebrima" w:hAnsi="Ebrima"/>
          <w:b/>
          <w:bCs/>
          <w:color w:val="000000" w:themeColor="text1"/>
          <w:sz w:val="22"/>
          <w:szCs w:val="22"/>
          <w:u w:val="single"/>
        </w:rPr>
        <w:t>Patrimônio Separado</w:t>
      </w:r>
    </w:p>
    <w:p w14:paraId="4E22C23D" w14:textId="77777777" w:rsidR="009B63C4" w:rsidRPr="0048064B" w:rsidRDefault="009B63C4" w:rsidP="009B63C4">
      <w:pPr>
        <w:spacing w:line="276" w:lineRule="auto"/>
        <w:jc w:val="both"/>
        <w:rPr>
          <w:rFonts w:ascii="Ebrima" w:hAnsi="Ebrima"/>
          <w:color w:val="000000" w:themeColor="text1"/>
          <w:sz w:val="22"/>
          <w:szCs w:val="22"/>
        </w:rPr>
      </w:pPr>
    </w:p>
    <w:p w14:paraId="268281AB" w14:textId="77777777" w:rsidR="009B63C4" w:rsidRPr="0048064B" w:rsidRDefault="009B63C4" w:rsidP="00961471">
      <w:pPr>
        <w:pStyle w:val="PargrafodaLista"/>
        <w:numPr>
          <w:ilvl w:val="1"/>
          <w:numId w:val="54"/>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ser</w:t>
      </w:r>
      <w:r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40" w:name="_Hlk531086474"/>
      <w:r w:rsidRPr="0048064B">
        <w:rPr>
          <w:rFonts w:ascii="Ebrima" w:hAnsi="Ebrima" w:cs="Leelawadee"/>
          <w:color w:val="000000" w:themeColor="text1"/>
          <w:sz w:val="22"/>
          <w:szCs w:val="22"/>
        </w:rPr>
        <w:t xml:space="preserve">Termo de Securitização, a ser celebrado entre a Debenturista e </w:t>
      </w:r>
      <w:bookmarkStart w:id="41" w:name="_Hlk66741990"/>
      <w:r w:rsidRPr="0048064B">
        <w:rPr>
          <w:rFonts w:ascii="Ebrima" w:hAnsi="Ebrima" w:cs="Leelawadee"/>
          <w:color w:val="000000" w:themeColor="text1"/>
          <w:sz w:val="22"/>
          <w:szCs w:val="22"/>
        </w:rPr>
        <w:t>o Agente Fiduciário</w:t>
      </w:r>
      <w:bookmarkEnd w:id="41"/>
      <w:r w:rsidRPr="0048064B">
        <w:rPr>
          <w:rFonts w:ascii="Ebrima" w:hAnsi="Ebrima" w:cs="Leelawadee"/>
          <w:color w:val="000000" w:themeColor="text1"/>
          <w:sz w:val="22"/>
          <w:szCs w:val="22"/>
        </w:rPr>
        <w:t xml:space="preserve">, </w:t>
      </w:r>
      <w:bookmarkEnd w:id="40"/>
      <w:r w:rsidRPr="0048064B">
        <w:rPr>
          <w:rFonts w:ascii="Ebrima" w:hAnsi="Ebrima" w:cs="Leelawadee"/>
          <w:color w:val="000000" w:themeColor="text1"/>
          <w:sz w:val="22"/>
          <w:szCs w:val="22"/>
        </w:rPr>
        <w:t xml:space="preserve">sendo certo que os CRI serão objeto de Oferta, nos termos da Instrução da CVM </w:t>
      </w:r>
      <w:r>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77B538FC" w14:textId="77777777" w:rsidR="009B63C4" w:rsidRPr="0048064B" w:rsidRDefault="009B63C4" w:rsidP="009B63C4">
      <w:pPr>
        <w:pStyle w:val="PargrafodaLista"/>
        <w:spacing w:line="276" w:lineRule="auto"/>
        <w:ind w:left="0"/>
        <w:jc w:val="both"/>
        <w:rPr>
          <w:rFonts w:ascii="Ebrima" w:hAnsi="Ebrima" w:cs="Leelawadee"/>
          <w:color w:val="000000" w:themeColor="text1"/>
          <w:sz w:val="22"/>
          <w:szCs w:val="22"/>
        </w:rPr>
      </w:pPr>
    </w:p>
    <w:p w14:paraId="7E5820C4" w14:textId="77777777" w:rsidR="009B63C4"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w:t>
      </w:r>
      <w:r>
        <w:rPr>
          <w:rFonts w:ascii="Ebrima" w:hAnsi="Ebrima"/>
          <w:color w:val="000000" w:themeColor="text1"/>
          <w:sz w:val="22"/>
          <w:szCs w:val="22"/>
        </w:rPr>
        <w:t>e</w:t>
      </w:r>
      <w:r w:rsidRPr="0048064B">
        <w:rPr>
          <w:rFonts w:ascii="Ebrima" w:hAnsi="Ebrima"/>
          <w:color w:val="000000" w:themeColor="text1"/>
          <w:sz w:val="22"/>
          <w:szCs w:val="22"/>
        </w:rPr>
        <w:t xml:space="preserve">missão </w:t>
      </w:r>
      <w:r>
        <w:rPr>
          <w:rFonts w:ascii="Ebrima" w:hAnsi="Ebrima"/>
          <w:color w:val="000000" w:themeColor="text1"/>
          <w:sz w:val="22"/>
          <w:szCs w:val="22"/>
        </w:rPr>
        <w:t xml:space="preserve">das Debêntures </w:t>
      </w:r>
      <w:r w:rsidRPr="0048064B">
        <w:rPr>
          <w:rFonts w:ascii="Ebrima" w:hAnsi="Ebrima"/>
          <w:color w:val="000000" w:themeColor="text1"/>
          <w:sz w:val="22"/>
          <w:szCs w:val="22"/>
        </w:rPr>
        <w:t xml:space="preserve">destina-se a viabilizar a captação de recursos </w:t>
      </w:r>
      <w:r w:rsidRPr="00D57EED">
        <w:rPr>
          <w:rFonts w:ascii="Ebrima" w:hAnsi="Ebrima" w:cs="Leelawadee"/>
          <w:color w:val="000000" w:themeColor="text1"/>
          <w:sz w:val="22"/>
          <w:szCs w:val="22"/>
        </w:rPr>
        <w:t>por</w:t>
      </w:r>
      <w:r w:rsidRPr="0048064B">
        <w:rPr>
          <w:rFonts w:ascii="Ebrima" w:hAnsi="Ebrima"/>
          <w:color w:val="000000" w:themeColor="text1"/>
          <w:sz w:val="22"/>
          <w:szCs w:val="22"/>
        </w:rPr>
        <w:t xml:space="preserve"> meio dos CRI, os Créditos Imobiliários permanecerão a eles vinculados até o integral cumprimento das obrigações aqui estabelecidas, sendo essencial que os Créditos Imobiliários mantenham o seu curso em conformação com o estabelecido nesta Escritura, sendo certo que eventual alteração nos Créditos Imobiliários, interferirá diretamente no lastro dos CRI, e, portanto, </w:t>
      </w:r>
      <w:r w:rsidRPr="0048064B">
        <w:rPr>
          <w:rFonts w:ascii="Ebrima" w:hAnsi="Ebrima"/>
          <w:color w:val="000000" w:themeColor="text1"/>
          <w:sz w:val="22"/>
          <w:szCs w:val="22"/>
        </w:rPr>
        <w:lastRenderedPageBreak/>
        <w:t xml:space="preserve">somente poderá ser realizada mediante a aprovação dos </w:t>
      </w:r>
      <w:r>
        <w:rPr>
          <w:rFonts w:ascii="Ebrima" w:hAnsi="Ebrima"/>
          <w:color w:val="000000" w:themeColor="text1"/>
          <w:sz w:val="22"/>
          <w:szCs w:val="22"/>
        </w:rPr>
        <w:t>Titulares de CRI</w:t>
      </w:r>
      <w:r w:rsidRPr="0048064B">
        <w:rPr>
          <w:rFonts w:ascii="Ebrima" w:hAnsi="Ebrima"/>
          <w:color w:val="000000" w:themeColor="text1"/>
          <w:sz w:val="22"/>
          <w:szCs w:val="22"/>
        </w:rPr>
        <w:t xml:space="preserve"> em Assembleia dos Titulares de CRI convocada para esse fim.</w:t>
      </w:r>
    </w:p>
    <w:p w14:paraId="15EDFDE9" w14:textId="77777777" w:rsidR="009B63C4" w:rsidRPr="00D57EED" w:rsidRDefault="009B63C4" w:rsidP="00C30E42">
      <w:pPr>
        <w:pStyle w:val="PargrafodaLista"/>
        <w:rPr>
          <w:rFonts w:ascii="Ebrima" w:hAnsi="Ebrima"/>
          <w:color w:val="000000" w:themeColor="text1"/>
          <w:sz w:val="22"/>
          <w:szCs w:val="22"/>
        </w:rPr>
      </w:pPr>
    </w:p>
    <w:p w14:paraId="66328D1D" w14:textId="77777777" w:rsidR="009B63C4" w:rsidRPr="00961471" w:rsidRDefault="009B63C4" w:rsidP="00C30E42">
      <w:pPr>
        <w:pStyle w:val="PargrafodaLista"/>
        <w:numPr>
          <w:ilvl w:val="2"/>
          <w:numId w:val="56"/>
        </w:numPr>
        <w:tabs>
          <w:tab w:val="left" w:pos="0"/>
        </w:tabs>
        <w:spacing w:line="276" w:lineRule="auto"/>
        <w:jc w:val="both"/>
        <w:rPr>
          <w:rFonts w:ascii="Ebrima" w:hAnsi="Ebrima"/>
          <w:color w:val="000000" w:themeColor="text1"/>
          <w:sz w:val="22"/>
          <w:szCs w:val="22"/>
        </w:rPr>
      </w:pPr>
      <w:r w:rsidRPr="00961471">
        <w:rPr>
          <w:rFonts w:ascii="Ebrima" w:hAnsi="Ebrima"/>
          <w:color w:val="000000" w:themeColor="text1"/>
          <w:sz w:val="22"/>
          <w:szCs w:val="22"/>
        </w:rPr>
        <w:t>Por força da vinculação das Debêntures aos CRI, fica desde já estabelecido que a Securitizadora deverá manifestar-se conforme a orientação deliberada pelos Titulares de CRI, após a realização da Assembleia dos Titulares de CRI, nos termos do Termo de Securitização.</w:t>
      </w:r>
    </w:p>
    <w:p w14:paraId="3C5C7797" w14:textId="77777777" w:rsidR="009B63C4" w:rsidRPr="003D637F" w:rsidRDefault="009B63C4" w:rsidP="00C30E42">
      <w:pPr>
        <w:spacing w:line="276" w:lineRule="auto"/>
        <w:jc w:val="both"/>
        <w:rPr>
          <w:rFonts w:ascii="Ebrima" w:hAnsi="Ebrima"/>
          <w:color w:val="000000" w:themeColor="text1"/>
          <w:sz w:val="22"/>
        </w:rPr>
      </w:pPr>
    </w:p>
    <w:p w14:paraId="42649E78" w14:textId="3C519026" w:rsidR="009B63C4" w:rsidRPr="00440316"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w:t>
      </w:r>
      <w:r w:rsidRPr="003D637F">
        <w:rPr>
          <w:rFonts w:ascii="Ebrima" w:hAnsi="Ebrima"/>
          <w:color w:val="000000" w:themeColor="text1"/>
          <w:sz w:val="22"/>
        </w:rPr>
        <w:t xml:space="preserve">Cláusula </w:t>
      </w:r>
      <w:r w:rsidRPr="00BD25F9">
        <w:rPr>
          <w:rFonts w:ascii="Ebrima" w:hAnsi="Ebrima" w:cs="Leelawadee"/>
          <w:color w:val="000000" w:themeColor="text1"/>
          <w:sz w:val="22"/>
          <w:szCs w:val="22"/>
        </w:rPr>
        <w:t>2</w:t>
      </w:r>
      <w:r w:rsidRPr="003D637F">
        <w:rPr>
          <w:rFonts w:ascii="Ebrima" w:hAnsi="Ebrima"/>
          <w:color w:val="000000" w:themeColor="text1"/>
          <w:sz w:val="22"/>
        </w:rPr>
        <w:t xml:space="preserve">.7 e Cláusula </w:t>
      </w:r>
      <w:r w:rsidRPr="00BD25F9">
        <w:rPr>
          <w:rFonts w:ascii="Ebrima" w:hAnsi="Ebrima" w:cs="Leelawadee"/>
          <w:color w:val="000000" w:themeColor="text1"/>
          <w:sz w:val="22"/>
          <w:szCs w:val="22"/>
        </w:rPr>
        <w:t>2</w:t>
      </w:r>
      <w:r w:rsidRPr="003D637F">
        <w:rPr>
          <w:rFonts w:ascii="Ebrima" w:hAnsi="Ebrima"/>
          <w:color w:val="000000" w:themeColor="text1"/>
          <w:sz w:val="22"/>
        </w:rPr>
        <w:t>.8.</w:t>
      </w:r>
      <w:r w:rsidRPr="0048064B">
        <w:rPr>
          <w:rFonts w:ascii="Ebrima" w:hAnsi="Ebrima" w:cs="Leelawadee"/>
          <w:color w:val="000000" w:themeColor="text1"/>
          <w:sz w:val="22"/>
          <w:szCs w:val="22"/>
        </w:rPr>
        <w:t xml:space="preserve"> acima, a Emitente tem ciência e </w:t>
      </w:r>
      <w:r w:rsidRPr="00D57EED">
        <w:rPr>
          <w:rFonts w:ascii="Ebrima" w:hAnsi="Ebrima"/>
          <w:color w:val="000000" w:themeColor="text1"/>
          <w:sz w:val="22"/>
          <w:szCs w:val="22"/>
        </w:rPr>
        <w:t>concorda</w:t>
      </w:r>
      <w:r w:rsidRPr="0048064B">
        <w:rPr>
          <w:rFonts w:ascii="Ebrima" w:hAnsi="Ebrima" w:cs="Leelawadee"/>
          <w:color w:val="000000" w:themeColor="text1"/>
          <w:sz w:val="22"/>
          <w:szCs w:val="22"/>
        </w:rPr>
        <w:t xml:space="preserve"> que, em razão do regime fiduciário a ser instituído pela Debenturista, na forma do artigo 9º da Lei nº 9.514</w:t>
      </w:r>
      <w:r>
        <w:rPr>
          <w:rFonts w:ascii="Ebrima" w:hAnsi="Ebrima" w:cs="Leelawadee"/>
          <w:color w:val="000000" w:themeColor="text1"/>
          <w:sz w:val="22"/>
          <w:szCs w:val="22"/>
        </w:rPr>
        <w:t>/97</w:t>
      </w:r>
      <w:r w:rsidRPr="0048064B">
        <w:rPr>
          <w:rFonts w:ascii="Ebrima" w:hAnsi="Ebrima" w:cs="Leelawadee"/>
          <w:color w:val="000000" w:themeColor="text1"/>
          <w:sz w:val="22"/>
          <w:szCs w:val="22"/>
        </w:rPr>
        <w:t xml:space="preserve">, todos e quaisquer recursos devidos à Debenturista, em decorrência da titularidade das Debêntures, estarão expressamente vinculados aos pagamentos a serem realizados aos </w:t>
      </w:r>
      <w:r>
        <w:rPr>
          <w:rFonts w:ascii="Ebrima" w:hAnsi="Ebrima" w:cs="Leelawadee"/>
          <w:color w:val="000000" w:themeColor="text1"/>
          <w:sz w:val="22"/>
          <w:szCs w:val="22"/>
        </w:rPr>
        <w:t>T</w:t>
      </w:r>
      <w:r w:rsidRPr="0048064B">
        <w:rPr>
          <w:rFonts w:ascii="Ebrima" w:hAnsi="Ebrima" w:cs="Leelawadee"/>
          <w:color w:val="000000" w:themeColor="text1"/>
          <w:sz w:val="22"/>
          <w:szCs w:val="22"/>
        </w:rPr>
        <w:t>itulares d</w:t>
      </w:r>
      <w:r>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2920276E" w14:textId="77777777" w:rsidR="009B63C4" w:rsidRPr="00C53286" w:rsidRDefault="009B63C4" w:rsidP="009B63C4">
      <w:pPr>
        <w:pStyle w:val="PargrafodaLista"/>
        <w:tabs>
          <w:tab w:val="left" w:pos="0"/>
        </w:tabs>
        <w:spacing w:line="276" w:lineRule="auto"/>
        <w:ind w:left="0"/>
        <w:jc w:val="both"/>
        <w:rPr>
          <w:rFonts w:ascii="Ebrima" w:hAnsi="Ebrima"/>
          <w:color w:val="000000" w:themeColor="text1"/>
          <w:sz w:val="22"/>
          <w:szCs w:val="22"/>
        </w:rPr>
      </w:pPr>
    </w:p>
    <w:p w14:paraId="51956586" w14:textId="77777777" w:rsidR="009B63C4" w:rsidRPr="003D637F" w:rsidRDefault="009B63C4" w:rsidP="009B63C4">
      <w:pPr>
        <w:pStyle w:val="Ttulo3"/>
        <w:spacing w:line="276" w:lineRule="auto"/>
        <w:rPr>
          <w:rFonts w:ascii="Ebrima" w:hAnsi="Ebrima"/>
          <w:color w:val="000000" w:themeColor="text1"/>
          <w:sz w:val="22"/>
        </w:rPr>
      </w:pPr>
      <w:bookmarkStart w:id="42" w:name="_DV_M64"/>
      <w:bookmarkStart w:id="43" w:name="_DV_M89"/>
      <w:bookmarkEnd w:id="42"/>
      <w:bookmarkEnd w:id="43"/>
      <w:r>
        <w:rPr>
          <w:rFonts w:ascii="Ebrima" w:hAnsi="Ebrima"/>
          <w:color w:val="000000" w:themeColor="text1"/>
          <w:sz w:val="22"/>
          <w:szCs w:val="22"/>
        </w:rPr>
        <w:t>CLAUSULA TERCEIRA – DO OBJETO SOCIAL DA EMITENTE E DA DESTINAÇÃO DE RECURSOS</w:t>
      </w:r>
    </w:p>
    <w:p w14:paraId="6B64B937"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122276A2" w14:textId="40F7F9E4" w:rsidR="009B63C4" w:rsidRPr="0048064B" w:rsidRDefault="009B63C4" w:rsidP="00E43F35">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De acordo com seu estatuto social, o objeto social da Emitente consiste </w:t>
      </w:r>
      <w:r w:rsidRPr="00961471">
        <w:rPr>
          <w:rFonts w:ascii="Ebrima" w:hAnsi="Ebrima"/>
          <w:color w:val="000000" w:themeColor="text1"/>
          <w:sz w:val="22"/>
          <w:szCs w:val="22"/>
        </w:rPr>
        <w:t>na construção, incorporação e comercialização do Empreendimento Imobiliário</w:t>
      </w:r>
      <w:r w:rsidRPr="0048064B">
        <w:rPr>
          <w:rFonts w:ascii="Ebrima" w:hAnsi="Ebrima"/>
          <w:color w:val="000000" w:themeColor="text1"/>
          <w:sz w:val="22"/>
          <w:szCs w:val="22"/>
        </w:rPr>
        <w:t>.</w:t>
      </w:r>
    </w:p>
    <w:p w14:paraId="4F2DDDDF" w14:textId="77777777" w:rsidR="009B63C4" w:rsidRPr="0048064B" w:rsidRDefault="009B63C4" w:rsidP="009B63C4">
      <w:pPr>
        <w:pStyle w:val="PargrafodaLista"/>
        <w:tabs>
          <w:tab w:val="left" w:pos="709"/>
        </w:tabs>
        <w:spacing w:line="276" w:lineRule="auto"/>
        <w:ind w:left="0"/>
        <w:jc w:val="both"/>
        <w:rPr>
          <w:rFonts w:ascii="Ebrima" w:hAnsi="Ebrima"/>
          <w:color w:val="000000" w:themeColor="text1"/>
          <w:sz w:val="22"/>
          <w:szCs w:val="22"/>
        </w:rPr>
      </w:pPr>
    </w:p>
    <w:p w14:paraId="2DA5969E" w14:textId="5D4E759D" w:rsidR="009B63C4" w:rsidRDefault="00E7282A" w:rsidP="00E43F35">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Ressalvadas as retenções previstas na presente Escritura, os </w:t>
      </w:r>
      <w:r w:rsidR="009B63C4" w:rsidRPr="0048064B">
        <w:rPr>
          <w:rFonts w:ascii="Ebrima" w:hAnsi="Ebrima"/>
          <w:color w:val="000000" w:themeColor="text1"/>
          <w:sz w:val="22"/>
          <w:szCs w:val="22"/>
        </w:rPr>
        <w:t xml:space="preserve">recursos líquidos </w:t>
      </w:r>
      <w:r w:rsidR="00CC053E">
        <w:rPr>
          <w:rFonts w:ascii="Ebrima" w:hAnsi="Ebrima"/>
          <w:color w:val="000000" w:themeColor="text1"/>
          <w:sz w:val="22"/>
          <w:szCs w:val="22"/>
        </w:rPr>
        <w:t>da presente emissão serão destinados pela Emitente</w:t>
      </w:r>
      <w:r w:rsidR="009B63C4" w:rsidRPr="0048064B">
        <w:rPr>
          <w:rFonts w:ascii="Ebrima" w:hAnsi="Ebrima"/>
          <w:color w:val="000000" w:themeColor="text1"/>
          <w:sz w:val="22"/>
          <w:szCs w:val="22"/>
        </w:rPr>
        <w:t xml:space="preserve">, exclusivamente, </w:t>
      </w:r>
      <w:bookmarkStart w:id="44" w:name="_Hlk79789516"/>
      <w:r w:rsidR="009B63C4">
        <w:rPr>
          <w:rFonts w:ascii="Ebrima" w:hAnsi="Ebrima"/>
          <w:color w:val="000000" w:themeColor="text1"/>
          <w:sz w:val="22"/>
          <w:szCs w:val="22"/>
        </w:rPr>
        <w:t xml:space="preserve">para: </w:t>
      </w:r>
      <w:r w:rsidR="009B63C4">
        <w:rPr>
          <w:rFonts w:ascii="Ebrima" w:hAnsi="Ebrima"/>
          <w:b/>
          <w:bCs/>
          <w:color w:val="000000" w:themeColor="text1"/>
          <w:sz w:val="22"/>
          <w:szCs w:val="22"/>
        </w:rPr>
        <w:t>(i)</w:t>
      </w:r>
      <w:r w:rsidR="009B63C4" w:rsidRPr="00C30E42">
        <w:rPr>
          <w:rFonts w:ascii="Ebrima" w:hAnsi="Ebrima"/>
          <w:b/>
          <w:color w:val="000000" w:themeColor="text1"/>
          <w:sz w:val="22"/>
        </w:rPr>
        <w:t xml:space="preserve"> </w:t>
      </w:r>
      <w:r w:rsidR="009B63C4">
        <w:rPr>
          <w:rFonts w:ascii="Ebrima" w:hAnsi="Ebrima"/>
          <w:color w:val="000000" w:themeColor="text1"/>
          <w:sz w:val="22"/>
          <w:szCs w:val="22"/>
        </w:rPr>
        <w:t xml:space="preserve">adquirir </w:t>
      </w:r>
      <w:r w:rsidR="009B63C4" w:rsidRPr="003715DB">
        <w:rPr>
          <w:rFonts w:ascii="Ebrima" w:hAnsi="Ebrima"/>
          <w:color w:val="000000" w:themeColor="text1"/>
          <w:sz w:val="22"/>
          <w:szCs w:val="22"/>
        </w:rPr>
        <w:t>os Imóveis</w:t>
      </w:r>
      <w:r w:rsidR="009B63C4">
        <w:rPr>
          <w:rFonts w:ascii="Ebrima" w:hAnsi="Ebrima"/>
          <w:color w:val="000000" w:themeColor="text1"/>
          <w:sz w:val="22"/>
          <w:szCs w:val="22"/>
        </w:rPr>
        <w:t xml:space="preserve"> para Aquisição</w:t>
      </w:r>
      <w:r w:rsidR="009B63C4" w:rsidRPr="003715DB">
        <w:rPr>
          <w:rFonts w:ascii="Ebrima" w:hAnsi="Ebrima"/>
          <w:color w:val="000000" w:themeColor="text1"/>
          <w:sz w:val="22"/>
          <w:szCs w:val="22"/>
        </w:rPr>
        <w:t xml:space="preserve">, para </w:t>
      </w:r>
      <w:r w:rsidR="00EE2CAB">
        <w:rPr>
          <w:rFonts w:ascii="Ebrima" w:hAnsi="Ebrima"/>
          <w:color w:val="000000" w:themeColor="text1"/>
          <w:sz w:val="22"/>
          <w:szCs w:val="22"/>
        </w:rPr>
        <w:t>a reestruturação</w:t>
      </w:r>
      <w:r w:rsidR="009B63C4" w:rsidRPr="003715DB">
        <w:rPr>
          <w:rFonts w:ascii="Ebrima" w:hAnsi="Ebrima"/>
          <w:color w:val="000000" w:themeColor="text1"/>
          <w:sz w:val="22"/>
          <w:szCs w:val="22"/>
        </w:rPr>
        <w:t xml:space="preserve"> do </w:t>
      </w:r>
      <w:r w:rsidR="009B63C4">
        <w:rPr>
          <w:rFonts w:ascii="Ebrima" w:hAnsi="Ebrima"/>
          <w:color w:val="000000" w:themeColor="text1"/>
          <w:sz w:val="22"/>
          <w:szCs w:val="22"/>
        </w:rPr>
        <w:t>Empreendimento Imobiliário</w:t>
      </w:r>
      <w:r w:rsidR="009B63C4" w:rsidRPr="003715DB">
        <w:rPr>
          <w:rFonts w:ascii="Ebrima" w:hAnsi="Ebrima"/>
          <w:color w:val="000000" w:themeColor="text1"/>
          <w:sz w:val="22"/>
          <w:szCs w:val="22"/>
        </w:rPr>
        <w:t xml:space="preserve">; </w:t>
      </w:r>
      <w:r w:rsidR="009B63C4">
        <w:rPr>
          <w:rFonts w:ascii="Ebrima" w:hAnsi="Ebrima"/>
          <w:b/>
          <w:bCs/>
          <w:color w:val="000000" w:themeColor="text1"/>
          <w:sz w:val="22"/>
          <w:szCs w:val="22"/>
        </w:rPr>
        <w:t>(ii)</w:t>
      </w:r>
      <w:r w:rsidR="009B63C4" w:rsidRPr="003715DB">
        <w:rPr>
          <w:rFonts w:ascii="Ebrima" w:hAnsi="Ebrima"/>
          <w:color w:val="000000" w:themeColor="text1"/>
          <w:sz w:val="22"/>
          <w:szCs w:val="22"/>
        </w:rPr>
        <w:t xml:space="preserve"> </w:t>
      </w:r>
      <w:bookmarkStart w:id="45" w:name="_Hlk89426064"/>
      <w:r w:rsidR="009B63C4">
        <w:rPr>
          <w:rFonts w:ascii="Ebrima" w:hAnsi="Ebrima"/>
          <w:color w:val="000000" w:themeColor="text1"/>
          <w:sz w:val="22"/>
          <w:szCs w:val="22"/>
        </w:rPr>
        <w:t xml:space="preserve">para </w:t>
      </w:r>
      <w:r w:rsidR="009B63C4" w:rsidRPr="003715DB">
        <w:rPr>
          <w:rFonts w:ascii="Ebrima" w:hAnsi="Ebrima"/>
          <w:color w:val="000000" w:themeColor="text1"/>
          <w:sz w:val="22"/>
          <w:szCs w:val="22"/>
        </w:rPr>
        <w:t xml:space="preserve">a </w:t>
      </w:r>
      <w:r w:rsidR="009B63C4">
        <w:rPr>
          <w:rFonts w:ascii="Ebrima" w:hAnsi="Ebrima"/>
          <w:bCs/>
          <w:color w:val="000000" w:themeColor="text1"/>
          <w:sz w:val="22"/>
          <w:szCs w:val="22"/>
        </w:rPr>
        <w:t xml:space="preserve">realização de obras e reforma de imóveis, incluindo os Imóveis para Aquisição, </w:t>
      </w:r>
      <w:r w:rsidR="009B63C4">
        <w:rPr>
          <w:rFonts w:ascii="Ebrima" w:hAnsi="Ebrima"/>
          <w:color w:val="000000" w:themeColor="text1"/>
          <w:sz w:val="22"/>
          <w:szCs w:val="22"/>
        </w:rPr>
        <w:t>para o</w:t>
      </w:r>
      <w:r w:rsidR="009B63C4" w:rsidRPr="00645A46">
        <w:rPr>
          <w:rFonts w:ascii="Ebrima" w:hAnsi="Ebrima"/>
          <w:color w:val="000000" w:themeColor="text1"/>
          <w:sz w:val="22"/>
          <w:szCs w:val="22"/>
        </w:rPr>
        <w:t xml:space="preserve"> desenvolvimento do</w:t>
      </w:r>
      <w:r w:rsidR="009B63C4" w:rsidRPr="003715DB">
        <w:rPr>
          <w:rFonts w:ascii="Ebrima" w:hAnsi="Ebrima"/>
          <w:color w:val="000000" w:themeColor="text1"/>
          <w:sz w:val="22"/>
          <w:szCs w:val="22"/>
        </w:rPr>
        <w:t xml:space="preserve"> </w:t>
      </w:r>
      <w:r w:rsidR="009B63C4">
        <w:rPr>
          <w:rFonts w:ascii="Ebrima" w:hAnsi="Ebrima"/>
          <w:color w:val="000000" w:themeColor="text1"/>
          <w:sz w:val="22"/>
          <w:szCs w:val="22"/>
        </w:rPr>
        <w:t>Empreendimento Imobiliário</w:t>
      </w:r>
      <w:r w:rsidR="009B63C4">
        <w:rPr>
          <w:rFonts w:ascii="Ebrima" w:hAnsi="Ebrima"/>
          <w:bCs/>
          <w:color w:val="000000" w:themeColor="text1"/>
          <w:sz w:val="22"/>
          <w:szCs w:val="22"/>
        </w:rPr>
        <w:t xml:space="preserve">; e </w:t>
      </w:r>
      <w:r w:rsidR="009B63C4">
        <w:rPr>
          <w:rFonts w:ascii="Ebrima" w:hAnsi="Ebrima"/>
          <w:b/>
          <w:color w:val="000000" w:themeColor="text1"/>
          <w:sz w:val="22"/>
          <w:szCs w:val="22"/>
        </w:rPr>
        <w:t>(iii)</w:t>
      </w:r>
      <w:r w:rsidR="009B63C4">
        <w:rPr>
          <w:rFonts w:ascii="Ebrima" w:hAnsi="Ebrima"/>
          <w:bCs/>
          <w:color w:val="000000" w:themeColor="text1"/>
          <w:sz w:val="22"/>
          <w:szCs w:val="22"/>
        </w:rPr>
        <w:t xml:space="preserve"> </w:t>
      </w:r>
      <w:r w:rsidR="009B63C4" w:rsidRPr="009C6E20">
        <w:rPr>
          <w:rFonts w:ascii="Ebrima" w:hAnsi="Ebrima"/>
          <w:bCs/>
          <w:color w:val="000000" w:themeColor="text1"/>
          <w:sz w:val="22"/>
          <w:szCs w:val="22"/>
        </w:rPr>
        <w:t xml:space="preserve">o reembolso da Emitente das despesas com as obras de construção civil realizadas até a </w:t>
      </w:r>
      <w:del w:id="46" w:author="Natália Xavier Alencar" w:date="2022-04-06T15:46:00Z">
        <w:r w:rsidR="009B63C4" w:rsidRPr="009C6E20" w:rsidDel="00435DC2">
          <w:rPr>
            <w:rFonts w:ascii="Ebrima" w:hAnsi="Ebrima"/>
            <w:bCs/>
            <w:color w:val="000000" w:themeColor="text1"/>
            <w:sz w:val="22"/>
            <w:szCs w:val="22"/>
          </w:rPr>
          <w:delText>d</w:delText>
        </w:r>
      </w:del>
      <w:del w:id="47" w:author="Natália Xavier Alencar" w:date="2022-04-06T15:47:00Z">
        <w:r w:rsidR="009B63C4" w:rsidRPr="009C6E20" w:rsidDel="00435DC2">
          <w:rPr>
            <w:rFonts w:ascii="Ebrima" w:hAnsi="Ebrima"/>
            <w:bCs/>
            <w:color w:val="000000" w:themeColor="text1"/>
            <w:sz w:val="22"/>
            <w:szCs w:val="22"/>
          </w:rPr>
          <w:delText>ata da primeira integralização</w:delText>
        </w:r>
      </w:del>
      <w:ins w:id="48" w:author="Natália Xavier Alencar" w:date="2022-04-06T15:47:00Z">
        <w:r w:rsidR="00435DC2">
          <w:rPr>
            <w:rFonts w:ascii="Ebrima" w:hAnsi="Ebrima"/>
            <w:bCs/>
            <w:color w:val="000000" w:themeColor="text1"/>
            <w:sz w:val="22"/>
            <w:szCs w:val="22"/>
          </w:rPr>
          <w:t>Data de Emissão</w:t>
        </w:r>
      </w:ins>
      <w:r w:rsidR="009B63C4" w:rsidRPr="009C6E20">
        <w:rPr>
          <w:rFonts w:ascii="Ebrima" w:hAnsi="Ebrima"/>
          <w:bCs/>
          <w:color w:val="000000" w:themeColor="text1"/>
          <w:sz w:val="22"/>
          <w:szCs w:val="22"/>
        </w:rPr>
        <w:t xml:space="preserve"> das Debêntures para o desenvolvimento </w:t>
      </w:r>
      <w:bookmarkEnd w:id="45"/>
      <w:r w:rsidR="009B63C4" w:rsidRPr="009C6E20">
        <w:rPr>
          <w:rFonts w:ascii="Ebrima" w:hAnsi="Ebrima"/>
          <w:bCs/>
          <w:color w:val="000000" w:themeColor="text1"/>
          <w:sz w:val="22"/>
          <w:szCs w:val="22"/>
        </w:rPr>
        <w:t xml:space="preserve">do </w:t>
      </w:r>
      <w:r w:rsidR="009B63C4" w:rsidRPr="009C6E20">
        <w:rPr>
          <w:rFonts w:ascii="Ebrima" w:hAnsi="Ebrima"/>
          <w:color w:val="000000" w:themeColor="text1"/>
          <w:sz w:val="22"/>
          <w:szCs w:val="22"/>
        </w:rPr>
        <w:t>Empreendimento Imobiliário</w:t>
      </w:r>
      <w:bookmarkEnd w:id="44"/>
      <w:r w:rsidR="009B63C4" w:rsidRPr="005F6976">
        <w:rPr>
          <w:rFonts w:ascii="Ebrima" w:hAnsi="Ebrima"/>
          <w:color w:val="000000" w:themeColor="text1"/>
          <w:sz w:val="22"/>
          <w:szCs w:val="22"/>
        </w:rPr>
        <w:t>, nos termos da</w:t>
      </w:r>
      <w:r w:rsidR="009B63C4" w:rsidRPr="00885BFB">
        <w:rPr>
          <w:rFonts w:ascii="Ebrima" w:hAnsi="Ebrima"/>
          <w:color w:val="000000" w:themeColor="text1"/>
          <w:sz w:val="22"/>
          <w:szCs w:val="22"/>
        </w:rPr>
        <w:t xml:space="preserve">s cláusulas a seguir, respeitada a </w:t>
      </w:r>
      <w:r w:rsidR="009B63C4">
        <w:rPr>
          <w:rFonts w:ascii="Ebrima" w:hAnsi="Ebrima"/>
          <w:color w:val="000000" w:themeColor="text1"/>
          <w:sz w:val="22"/>
          <w:szCs w:val="22"/>
        </w:rPr>
        <w:t>D</w:t>
      </w:r>
      <w:r w:rsidR="009B63C4" w:rsidRPr="00885BFB">
        <w:rPr>
          <w:rFonts w:ascii="Ebrima" w:hAnsi="Ebrima"/>
          <w:color w:val="000000" w:themeColor="text1"/>
          <w:sz w:val="22"/>
          <w:szCs w:val="22"/>
        </w:rPr>
        <w:t>estinação d</w:t>
      </w:r>
      <w:r w:rsidR="009B63C4">
        <w:rPr>
          <w:rFonts w:ascii="Ebrima" w:hAnsi="Ebrima"/>
          <w:color w:val="000000" w:themeColor="text1"/>
          <w:sz w:val="22"/>
          <w:szCs w:val="22"/>
        </w:rPr>
        <w:t>e</w:t>
      </w:r>
      <w:r w:rsidR="009B63C4" w:rsidRPr="00885BFB">
        <w:rPr>
          <w:rFonts w:ascii="Ebrima" w:hAnsi="Ebrima"/>
          <w:color w:val="000000" w:themeColor="text1"/>
          <w:sz w:val="22"/>
          <w:szCs w:val="22"/>
        </w:rPr>
        <w:t xml:space="preserve"> </w:t>
      </w:r>
      <w:r w:rsidR="009B63C4">
        <w:rPr>
          <w:rFonts w:ascii="Ebrima" w:hAnsi="Ebrima"/>
          <w:color w:val="000000" w:themeColor="text1"/>
          <w:sz w:val="22"/>
          <w:szCs w:val="22"/>
        </w:rPr>
        <w:t>R</w:t>
      </w:r>
      <w:r w:rsidR="009B63C4" w:rsidRPr="00885BFB">
        <w:rPr>
          <w:rFonts w:ascii="Ebrima" w:hAnsi="Ebrima"/>
          <w:color w:val="000000" w:themeColor="text1"/>
          <w:sz w:val="22"/>
          <w:szCs w:val="22"/>
        </w:rPr>
        <w:t xml:space="preserve">ecursos prevista no </w:t>
      </w:r>
      <w:r w:rsidR="009B63C4" w:rsidRPr="00BD25F9">
        <w:rPr>
          <w:rFonts w:ascii="Ebrima" w:hAnsi="Ebrima"/>
          <w:color w:val="000000" w:themeColor="text1"/>
          <w:sz w:val="22"/>
          <w:szCs w:val="22"/>
        </w:rPr>
        <w:t>Anexo VI</w:t>
      </w:r>
      <w:r w:rsidR="009B63C4" w:rsidRPr="00885BFB">
        <w:rPr>
          <w:rFonts w:ascii="Ebrima" w:hAnsi="Ebrima"/>
          <w:color w:val="000000" w:themeColor="text1"/>
          <w:sz w:val="22"/>
          <w:szCs w:val="22"/>
        </w:rPr>
        <w:t xml:space="preserve"> desta Escritura</w:t>
      </w:r>
      <w:r w:rsidR="009B63C4" w:rsidRPr="0048064B">
        <w:rPr>
          <w:rFonts w:ascii="Ebrima" w:hAnsi="Ebrima"/>
          <w:color w:val="000000" w:themeColor="text1"/>
          <w:sz w:val="22"/>
          <w:szCs w:val="22"/>
        </w:rPr>
        <w:t>.</w:t>
      </w:r>
    </w:p>
    <w:p w14:paraId="449006BC" w14:textId="77777777" w:rsidR="009B63C4" w:rsidRPr="0048064B" w:rsidRDefault="009B63C4" w:rsidP="00C30E42">
      <w:pPr>
        <w:pStyle w:val="PargrafodaLista"/>
        <w:spacing w:line="276" w:lineRule="auto"/>
        <w:ind w:left="1134" w:hanging="567"/>
        <w:jc w:val="both"/>
        <w:rPr>
          <w:rFonts w:ascii="Ebrima" w:hAnsi="Ebrima"/>
          <w:color w:val="000000" w:themeColor="text1"/>
          <w:sz w:val="22"/>
          <w:szCs w:val="22"/>
        </w:rPr>
      </w:pPr>
    </w:p>
    <w:p w14:paraId="645F443E" w14:textId="14997F5B"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bookmarkStart w:id="49" w:name="_Ref514178651"/>
      <w:r w:rsidRPr="00BD25F9">
        <w:rPr>
          <w:rFonts w:ascii="Ebrima" w:hAnsi="Ebrima"/>
          <w:color w:val="000000" w:themeColor="text1"/>
          <w:sz w:val="22"/>
        </w:rPr>
        <w:t>Os</w:t>
      </w:r>
      <w:r w:rsidRPr="00444F26">
        <w:rPr>
          <w:rFonts w:ascii="Ebrima" w:hAnsi="Ebrima"/>
          <w:sz w:val="22"/>
          <w:szCs w:val="22"/>
        </w:rPr>
        <w:t xml:space="preserve"> recursos captados por meio da presente </w:t>
      </w:r>
      <w:r>
        <w:rPr>
          <w:rFonts w:ascii="Ebrima" w:hAnsi="Ebrima"/>
          <w:sz w:val="22"/>
          <w:szCs w:val="22"/>
        </w:rPr>
        <w:t>e</w:t>
      </w:r>
      <w:r w:rsidRPr="00444F26">
        <w:rPr>
          <w:rFonts w:ascii="Ebrima" w:hAnsi="Ebrima"/>
          <w:sz w:val="22"/>
          <w:szCs w:val="22"/>
        </w:rPr>
        <w:t xml:space="preserve">missão </w:t>
      </w:r>
      <w:r>
        <w:rPr>
          <w:rFonts w:ascii="Ebrima" w:hAnsi="Ebrima"/>
          <w:sz w:val="22"/>
          <w:szCs w:val="22"/>
        </w:rPr>
        <w:t xml:space="preserve">das Debêntures </w:t>
      </w:r>
      <w:r w:rsidRPr="00444F26">
        <w:rPr>
          <w:rFonts w:ascii="Ebrima" w:hAnsi="Ebrima"/>
          <w:sz w:val="22"/>
          <w:szCs w:val="22"/>
        </w:rPr>
        <w:t xml:space="preserve">deverão ser </w:t>
      </w:r>
      <w:r>
        <w:rPr>
          <w:rFonts w:ascii="Ebrima" w:hAnsi="Ebrima"/>
          <w:sz w:val="22"/>
          <w:szCs w:val="22"/>
        </w:rPr>
        <w:t>alocados na D</w:t>
      </w:r>
      <w:r w:rsidRPr="00444F26">
        <w:rPr>
          <w:rFonts w:ascii="Ebrima" w:hAnsi="Ebrima"/>
          <w:sz w:val="22"/>
          <w:szCs w:val="22"/>
        </w:rPr>
        <w:t>estina</w:t>
      </w:r>
      <w:r>
        <w:rPr>
          <w:rFonts w:ascii="Ebrima" w:hAnsi="Ebrima"/>
          <w:sz w:val="22"/>
          <w:szCs w:val="22"/>
        </w:rPr>
        <w:t>ção de Recursos indicada na Cláusula 3.</w:t>
      </w:r>
      <w:r w:rsidR="004E6976">
        <w:rPr>
          <w:rFonts w:ascii="Ebrima" w:hAnsi="Ebrima"/>
          <w:sz w:val="22"/>
          <w:szCs w:val="22"/>
        </w:rPr>
        <w:t>2</w:t>
      </w:r>
      <w:r>
        <w:rPr>
          <w:rFonts w:ascii="Ebrima" w:hAnsi="Ebrima"/>
          <w:sz w:val="22"/>
          <w:szCs w:val="22"/>
        </w:rPr>
        <w:t>. acima</w:t>
      </w:r>
      <w:r w:rsidRPr="00444F26">
        <w:rPr>
          <w:rFonts w:ascii="Ebrima" w:hAnsi="Ebrima"/>
          <w:sz w:val="22"/>
          <w:szCs w:val="22"/>
        </w:rPr>
        <w:t xml:space="preserve"> ao longo do prazo dos CRI, conforme cronograma indicativo da </w:t>
      </w:r>
      <w:r>
        <w:rPr>
          <w:rFonts w:ascii="Ebrima" w:hAnsi="Ebrima" w:cstheme="minorHAnsi"/>
          <w:sz w:val="22"/>
          <w:szCs w:val="22"/>
        </w:rPr>
        <w:t>D</w:t>
      </w:r>
      <w:r w:rsidRPr="00444F26">
        <w:rPr>
          <w:rFonts w:ascii="Ebrima" w:hAnsi="Ebrima" w:cstheme="minorHAnsi"/>
          <w:sz w:val="22"/>
          <w:szCs w:val="22"/>
        </w:rPr>
        <w:t>estinação</w:t>
      </w:r>
      <w:r w:rsidRPr="00444F26">
        <w:rPr>
          <w:rFonts w:ascii="Ebrima" w:hAnsi="Ebrima"/>
          <w:sz w:val="22"/>
          <w:szCs w:val="22"/>
        </w:rPr>
        <w:t xml:space="preserve"> d</w:t>
      </w:r>
      <w:r>
        <w:rPr>
          <w:rFonts w:ascii="Ebrima" w:hAnsi="Ebrima"/>
          <w:sz w:val="22"/>
          <w:szCs w:val="22"/>
        </w:rPr>
        <w:t>e</w:t>
      </w:r>
      <w:r w:rsidRPr="00444F26">
        <w:rPr>
          <w:rFonts w:ascii="Ebrima" w:hAnsi="Ebrima"/>
          <w:sz w:val="22"/>
          <w:szCs w:val="22"/>
        </w:rPr>
        <w:t xml:space="preserve"> </w:t>
      </w:r>
      <w:r>
        <w:rPr>
          <w:rFonts w:ascii="Ebrima" w:hAnsi="Ebrima"/>
          <w:sz w:val="22"/>
          <w:szCs w:val="22"/>
        </w:rPr>
        <w:t>R</w:t>
      </w:r>
      <w:r w:rsidRPr="00444F26">
        <w:rPr>
          <w:rFonts w:ascii="Ebrima" w:hAnsi="Ebrima"/>
          <w:sz w:val="22"/>
          <w:szCs w:val="22"/>
        </w:rPr>
        <w:t xml:space="preserve">ecursos constante do </w:t>
      </w:r>
      <w:r w:rsidRPr="00BD25F9">
        <w:rPr>
          <w:rFonts w:ascii="Ebrima" w:hAnsi="Ebrima" w:cstheme="minorHAnsi"/>
          <w:sz w:val="22"/>
          <w:szCs w:val="22"/>
        </w:rPr>
        <w:t>Anexo VI</w:t>
      </w:r>
      <w:r w:rsidRPr="00444F26">
        <w:rPr>
          <w:rFonts w:ascii="Ebrima" w:hAnsi="Ebrima"/>
          <w:sz w:val="22"/>
          <w:szCs w:val="22"/>
        </w:rPr>
        <w:t xml:space="preserve">, observado que tal cronograma é meramente tentativo e indicativo, de modo que se, por qualquer motivo, ocorrer qualquer atraso ou antecipação do cronograma tentativo, </w:t>
      </w:r>
      <w:r w:rsidRPr="007D7B19">
        <w:rPr>
          <w:rFonts w:ascii="Ebrima" w:hAnsi="Ebrima"/>
          <w:b/>
          <w:bCs/>
          <w:sz w:val="22"/>
          <w:szCs w:val="22"/>
        </w:rPr>
        <w:t>(i)</w:t>
      </w:r>
      <w:r>
        <w:rPr>
          <w:rFonts w:ascii="Ebrima" w:hAnsi="Ebrima"/>
          <w:sz w:val="22"/>
          <w:szCs w:val="22"/>
        </w:rPr>
        <w:t xml:space="preserve"> </w:t>
      </w:r>
      <w:r w:rsidRPr="00444F26">
        <w:rPr>
          <w:rFonts w:ascii="Ebrima" w:hAnsi="Ebrima"/>
          <w:sz w:val="22"/>
          <w:szCs w:val="22"/>
        </w:rPr>
        <w:t xml:space="preserve">não será necessário aditar </w:t>
      </w:r>
      <w:r>
        <w:rPr>
          <w:rFonts w:ascii="Ebrima" w:hAnsi="Ebrima"/>
          <w:sz w:val="22"/>
          <w:szCs w:val="22"/>
        </w:rPr>
        <w:t>est</w:t>
      </w:r>
      <w:r w:rsidRPr="00444F26">
        <w:rPr>
          <w:rFonts w:ascii="Ebrima" w:hAnsi="Ebrima"/>
          <w:sz w:val="22"/>
          <w:szCs w:val="22"/>
        </w:rPr>
        <w:t xml:space="preserve">a Escritura e/ou o Termo de Securitização; e </w:t>
      </w:r>
      <w:r w:rsidRPr="007D7B19">
        <w:rPr>
          <w:rFonts w:ascii="Ebrima" w:hAnsi="Ebrima"/>
          <w:b/>
          <w:bCs/>
          <w:sz w:val="22"/>
          <w:szCs w:val="22"/>
        </w:rPr>
        <w:t>(ii)</w:t>
      </w:r>
      <w:r w:rsidRPr="00C30E42">
        <w:rPr>
          <w:rFonts w:ascii="Ebrima" w:hAnsi="Ebrima"/>
          <w:b/>
          <w:sz w:val="22"/>
        </w:rPr>
        <w:t xml:space="preserve"> </w:t>
      </w:r>
      <w:r w:rsidRPr="00444F26">
        <w:rPr>
          <w:rFonts w:ascii="Ebrima" w:hAnsi="Ebrima"/>
          <w:sz w:val="22"/>
          <w:szCs w:val="22"/>
        </w:rPr>
        <w:t xml:space="preserve">tal atraso ou antecipação do cronograma tentativo não implicará qualquer </w:t>
      </w:r>
      <w:r>
        <w:rPr>
          <w:rFonts w:ascii="Ebrima" w:hAnsi="Ebrima"/>
          <w:sz w:val="22"/>
          <w:szCs w:val="22"/>
        </w:rPr>
        <w:t>H</w:t>
      </w:r>
      <w:r w:rsidRPr="00444F26">
        <w:rPr>
          <w:rFonts w:ascii="Ebrima" w:hAnsi="Ebrima"/>
          <w:sz w:val="22"/>
          <w:szCs w:val="22"/>
        </w:rPr>
        <w:t xml:space="preserve">ipótese de </w:t>
      </w:r>
      <w:r>
        <w:rPr>
          <w:rFonts w:ascii="Ebrima" w:hAnsi="Ebrima"/>
          <w:sz w:val="22"/>
          <w:szCs w:val="22"/>
        </w:rPr>
        <w:t>V</w:t>
      </w:r>
      <w:r w:rsidRPr="00444F26">
        <w:rPr>
          <w:rFonts w:ascii="Ebrima" w:hAnsi="Ebrima"/>
          <w:sz w:val="22"/>
          <w:szCs w:val="22"/>
        </w:rPr>
        <w:t xml:space="preserve">encimento </w:t>
      </w:r>
      <w:r>
        <w:rPr>
          <w:rFonts w:ascii="Ebrima" w:hAnsi="Ebrima"/>
          <w:sz w:val="22"/>
          <w:szCs w:val="22"/>
        </w:rPr>
        <w:t>A</w:t>
      </w:r>
      <w:r w:rsidRPr="00444F26">
        <w:rPr>
          <w:rFonts w:ascii="Ebrima" w:hAnsi="Ebrima"/>
          <w:sz w:val="22"/>
          <w:szCs w:val="22"/>
        </w:rPr>
        <w:t>ntecipado.</w:t>
      </w:r>
    </w:p>
    <w:p w14:paraId="35C9F895"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205241D9" w14:textId="39621B9D"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r w:rsidRPr="00444F26">
        <w:rPr>
          <w:rFonts w:ascii="Ebrima" w:hAnsi="Ebrima"/>
          <w:sz w:val="22"/>
          <w:szCs w:val="22"/>
        </w:rPr>
        <w:t xml:space="preserve">Nos termos do </w:t>
      </w:r>
      <w:r w:rsidRPr="00444F26">
        <w:rPr>
          <w:rFonts w:ascii="Ebrima" w:hAnsi="Ebrima" w:cs="Arial"/>
          <w:color w:val="000000" w:themeColor="text1"/>
          <w:sz w:val="22"/>
          <w:szCs w:val="22"/>
        </w:rPr>
        <w:t>Ofício-Circular nº 1/</w:t>
      </w:r>
      <w:r w:rsidR="000A0899" w:rsidRPr="00444F26">
        <w:rPr>
          <w:rFonts w:ascii="Ebrima" w:hAnsi="Ebrima" w:cs="Arial"/>
          <w:color w:val="000000" w:themeColor="text1"/>
          <w:sz w:val="22"/>
          <w:szCs w:val="22"/>
        </w:rPr>
        <w:t>202</w:t>
      </w:r>
      <w:r w:rsidR="000A0899">
        <w:rPr>
          <w:rFonts w:ascii="Ebrima" w:hAnsi="Ebrima" w:cs="Arial"/>
          <w:color w:val="000000" w:themeColor="text1"/>
          <w:sz w:val="22"/>
          <w:szCs w:val="22"/>
        </w:rPr>
        <w:t>1</w:t>
      </w:r>
      <w:r w:rsidR="000A0899" w:rsidRPr="00444F26">
        <w:rPr>
          <w:rFonts w:ascii="Ebrima" w:hAnsi="Ebrima" w:cs="Arial"/>
          <w:color w:val="000000" w:themeColor="text1"/>
          <w:sz w:val="22"/>
          <w:szCs w:val="22"/>
        </w:rPr>
        <w:t xml:space="preserve"> </w:t>
      </w:r>
      <w:r w:rsidRPr="00444F26">
        <w:rPr>
          <w:rFonts w:ascii="Ebrima" w:hAnsi="Ebrima" w:cs="Arial"/>
          <w:color w:val="000000" w:themeColor="text1"/>
          <w:sz w:val="22"/>
          <w:szCs w:val="22"/>
        </w:rPr>
        <w:t xml:space="preserve">da CVM/SRE, de </w:t>
      </w:r>
      <w:r w:rsidR="000A0899" w:rsidRPr="00444F26">
        <w:rPr>
          <w:rFonts w:ascii="Ebrima" w:hAnsi="Ebrima" w:cs="Arial"/>
          <w:color w:val="000000" w:themeColor="text1"/>
          <w:sz w:val="22"/>
          <w:szCs w:val="22"/>
        </w:rPr>
        <w:t>0</w:t>
      </w:r>
      <w:r w:rsidR="000A0899">
        <w:rPr>
          <w:rFonts w:ascii="Ebrima" w:hAnsi="Ebrima" w:cs="Arial"/>
          <w:color w:val="000000" w:themeColor="text1"/>
          <w:sz w:val="22"/>
          <w:szCs w:val="22"/>
        </w:rPr>
        <w:t>1</w:t>
      </w:r>
      <w:r w:rsidR="000A0899" w:rsidRPr="00444F26">
        <w:rPr>
          <w:rFonts w:ascii="Ebrima" w:hAnsi="Ebrima" w:cs="Arial"/>
          <w:color w:val="000000" w:themeColor="text1"/>
          <w:sz w:val="22"/>
          <w:szCs w:val="22"/>
        </w:rPr>
        <w:t xml:space="preserve"> </w:t>
      </w:r>
      <w:r w:rsidRPr="00444F26">
        <w:rPr>
          <w:rFonts w:ascii="Ebrima" w:hAnsi="Ebrima" w:cs="Arial"/>
          <w:color w:val="000000" w:themeColor="text1"/>
          <w:sz w:val="22"/>
          <w:szCs w:val="22"/>
        </w:rPr>
        <w:t xml:space="preserve">de março de </w:t>
      </w:r>
      <w:r w:rsidR="000A0899" w:rsidRPr="00444F26">
        <w:rPr>
          <w:rFonts w:ascii="Ebrima" w:hAnsi="Ebrima" w:cs="Arial"/>
          <w:color w:val="000000" w:themeColor="text1"/>
          <w:sz w:val="22"/>
          <w:szCs w:val="22"/>
        </w:rPr>
        <w:t>202</w:t>
      </w:r>
      <w:r w:rsidR="000A0899">
        <w:rPr>
          <w:rFonts w:ascii="Ebrima" w:hAnsi="Ebrima" w:cs="Arial"/>
          <w:color w:val="000000" w:themeColor="text1"/>
          <w:sz w:val="22"/>
          <w:szCs w:val="22"/>
        </w:rPr>
        <w:t>1</w:t>
      </w:r>
      <w:r w:rsidRPr="00444F26">
        <w:rPr>
          <w:rFonts w:ascii="Ebrima" w:hAnsi="Ebrima"/>
          <w:sz w:val="22"/>
          <w:szCs w:val="22"/>
        </w:rPr>
        <w:t xml:space="preserve">, caso a </w:t>
      </w:r>
      <w:r w:rsidRPr="00444F26">
        <w:rPr>
          <w:rFonts w:ascii="Ebrima" w:hAnsi="Ebrima" w:cstheme="minorHAnsi"/>
          <w:color w:val="000000"/>
          <w:sz w:val="22"/>
          <w:szCs w:val="22"/>
        </w:rPr>
        <w:t>Emitente</w:t>
      </w:r>
      <w:r w:rsidRPr="00444F26">
        <w:rPr>
          <w:rFonts w:ascii="Ebrima" w:hAnsi="Ebrima"/>
          <w:sz w:val="22"/>
          <w:szCs w:val="22"/>
        </w:rPr>
        <w:t xml:space="preserve"> deseje </w:t>
      </w:r>
      <w:r w:rsidRPr="00444F26">
        <w:rPr>
          <w:rFonts w:ascii="Ebrima" w:hAnsi="Ebrima" w:cs="Arial"/>
          <w:color w:val="000000"/>
          <w:sz w:val="22"/>
          <w:szCs w:val="22"/>
        </w:rPr>
        <w:t xml:space="preserve">destinar os recursos das Debêntures a outros empreendimentos </w:t>
      </w:r>
      <w:r w:rsidRPr="00444F26">
        <w:rPr>
          <w:rFonts w:ascii="Ebrima" w:hAnsi="Ebrima"/>
          <w:sz w:val="22"/>
          <w:szCs w:val="22"/>
        </w:rPr>
        <w:t xml:space="preserve">imobiliários desenvolvidos pela </w:t>
      </w:r>
      <w:r w:rsidRPr="00444F26">
        <w:rPr>
          <w:rFonts w:ascii="Ebrima" w:hAnsi="Ebrima" w:cstheme="minorHAnsi"/>
          <w:color w:val="000000"/>
          <w:sz w:val="22"/>
          <w:szCs w:val="22"/>
        </w:rPr>
        <w:t>Emitente</w:t>
      </w:r>
      <w:r w:rsidRPr="00444F26">
        <w:rPr>
          <w:rFonts w:ascii="Ebrima" w:hAnsi="Ebrima"/>
          <w:sz w:val="22"/>
          <w:szCs w:val="22"/>
        </w:rPr>
        <w:t xml:space="preserve"> </w:t>
      </w:r>
      <w:r w:rsidRPr="00444F26">
        <w:rPr>
          <w:rFonts w:ascii="Ebrima" w:hAnsi="Ebrima" w:cs="Arial"/>
          <w:color w:val="000000"/>
          <w:sz w:val="22"/>
          <w:szCs w:val="22"/>
        </w:rPr>
        <w:t>que não o Empreendimento Imobiliário</w:t>
      </w:r>
      <w:r w:rsidRPr="00444F26">
        <w:rPr>
          <w:rFonts w:ascii="Ebrima" w:hAnsi="Ebrima"/>
          <w:sz w:val="22"/>
          <w:szCs w:val="22"/>
        </w:rPr>
        <w:t xml:space="preserve">, tal modificação deverá ser </w:t>
      </w:r>
      <w:r w:rsidRPr="00444F26">
        <w:rPr>
          <w:rFonts w:ascii="Ebrima" w:hAnsi="Ebrima"/>
          <w:sz w:val="22"/>
          <w:szCs w:val="22"/>
        </w:rPr>
        <w:lastRenderedPageBreak/>
        <w:t xml:space="preserve">aprovada </w:t>
      </w:r>
      <w:r>
        <w:rPr>
          <w:rFonts w:ascii="Ebrima" w:hAnsi="Ebrima"/>
          <w:sz w:val="22"/>
          <w:szCs w:val="22"/>
        </w:rPr>
        <w:t xml:space="preserve">pela Debenturista, em conformidade com a deliberação </w:t>
      </w:r>
      <w:r w:rsidRPr="00444F26">
        <w:rPr>
          <w:rFonts w:ascii="Ebrima" w:hAnsi="Ebrima"/>
          <w:sz w:val="22"/>
          <w:szCs w:val="22"/>
        </w:rPr>
        <w:t xml:space="preserve">em Assembleia </w:t>
      </w:r>
      <w:r>
        <w:rPr>
          <w:rFonts w:ascii="Ebrima" w:hAnsi="Ebrima"/>
          <w:sz w:val="22"/>
          <w:szCs w:val="22"/>
        </w:rPr>
        <w:t>dos</w:t>
      </w:r>
      <w:r w:rsidRPr="00444F26">
        <w:rPr>
          <w:rFonts w:ascii="Ebrima" w:hAnsi="Ebrima"/>
          <w:sz w:val="22"/>
          <w:szCs w:val="22"/>
        </w:rPr>
        <w:t xml:space="preserve"> Titulares de CRI.</w:t>
      </w:r>
    </w:p>
    <w:p w14:paraId="0EB4F3E2"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4EFCD49B" w14:textId="63A3E32C" w:rsidR="009B63C4"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r w:rsidRPr="007C65BA">
        <w:rPr>
          <w:rFonts w:ascii="Ebrima" w:hAnsi="Ebrima"/>
          <w:sz w:val="22"/>
          <w:szCs w:val="22"/>
        </w:rPr>
        <w:t>A data limite para que haja a efetiva Destinação d</w:t>
      </w:r>
      <w:r>
        <w:rPr>
          <w:rFonts w:ascii="Ebrima" w:hAnsi="Ebrima"/>
          <w:sz w:val="22"/>
          <w:szCs w:val="22"/>
        </w:rPr>
        <w:t>e</w:t>
      </w:r>
      <w:r w:rsidRPr="007C65BA">
        <w:rPr>
          <w:rFonts w:ascii="Ebrima" w:hAnsi="Ebrima"/>
          <w:sz w:val="22"/>
          <w:szCs w:val="22"/>
        </w:rPr>
        <w:t xml:space="preserve"> Recursos obtidos por meio desta emissão será a data de vencimento dos CRI, sendo certo que, havendo o Resgate </w:t>
      </w:r>
      <w:r>
        <w:rPr>
          <w:rFonts w:ascii="Ebrima" w:hAnsi="Ebrima"/>
          <w:sz w:val="22"/>
          <w:szCs w:val="22"/>
        </w:rPr>
        <w:t xml:space="preserve">Antecipado </w:t>
      </w:r>
      <w:r w:rsidRPr="007C65BA">
        <w:rPr>
          <w:rFonts w:ascii="Ebrima" w:hAnsi="Ebrima"/>
          <w:sz w:val="22"/>
          <w:szCs w:val="22"/>
        </w:rPr>
        <w:t xml:space="preserve">ou Vencimento Antecipado, as obrigações da </w:t>
      </w:r>
      <w:r w:rsidRPr="007C65BA">
        <w:rPr>
          <w:rFonts w:ascii="Ebrima" w:hAnsi="Ebrima" w:cstheme="minorHAnsi"/>
          <w:color w:val="000000"/>
          <w:sz w:val="22"/>
          <w:szCs w:val="22"/>
        </w:rPr>
        <w:t>Emitente</w:t>
      </w:r>
      <w:r w:rsidRPr="007C65BA">
        <w:rPr>
          <w:rFonts w:ascii="Ebrima" w:hAnsi="Ebrima"/>
          <w:sz w:val="22"/>
          <w:szCs w:val="22"/>
        </w:rPr>
        <w:t xml:space="preserve"> quanto à </w:t>
      </w:r>
      <w:r>
        <w:rPr>
          <w:rFonts w:ascii="Ebrima" w:hAnsi="Ebrima"/>
          <w:sz w:val="22"/>
          <w:szCs w:val="22"/>
        </w:rPr>
        <w:t>d</w:t>
      </w:r>
      <w:r w:rsidRPr="007C65BA">
        <w:rPr>
          <w:rFonts w:ascii="Ebrima" w:hAnsi="Ebrima"/>
          <w:sz w:val="22"/>
          <w:szCs w:val="22"/>
        </w:rPr>
        <w:t>estinação d</w:t>
      </w:r>
      <w:r>
        <w:rPr>
          <w:rFonts w:ascii="Ebrima" w:hAnsi="Ebrima"/>
          <w:sz w:val="22"/>
          <w:szCs w:val="22"/>
        </w:rPr>
        <w:t>os</w:t>
      </w:r>
      <w:r w:rsidRPr="007C65BA">
        <w:rPr>
          <w:rFonts w:ascii="Ebrima" w:hAnsi="Ebrima"/>
          <w:sz w:val="22"/>
          <w:szCs w:val="22"/>
        </w:rPr>
        <w:t xml:space="preserve"> </w:t>
      </w:r>
      <w:r>
        <w:rPr>
          <w:rFonts w:ascii="Ebrima" w:hAnsi="Ebrima"/>
          <w:sz w:val="22"/>
          <w:szCs w:val="22"/>
        </w:rPr>
        <w:t>r</w:t>
      </w:r>
      <w:r w:rsidRPr="007C65BA">
        <w:rPr>
          <w:rFonts w:ascii="Ebrima" w:hAnsi="Ebrima"/>
          <w:sz w:val="22"/>
          <w:szCs w:val="22"/>
        </w:rPr>
        <w:t>ecursos obtidos, ao envio das informações e o pagamento devido ao Agente Fiduciário e as obrigações do Agente Fiduciário com relação a verificação da Destinação de Recursos, perduração até a data de vencimento original dos CRI ou até que a destinação da totalidade dos recursos seja efetivada.</w:t>
      </w:r>
    </w:p>
    <w:p w14:paraId="0A1B2C2F" w14:textId="77777777" w:rsidR="007C48BE" w:rsidRPr="00E15D94" w:rsidRDefault="007C48BE" w:rsidP="00C30E42">
      <w:pPr>
        <w:pStyle w:val="PargrafodaLista"/>
        <w:rPr>
          <w:rFonts w:ascii="Ebrima" w:hAnsi="Ebrima"/>
          <w:sz w:val="22"/>
          <w:szCs w:val="22"/>
        </w:rPr>
      </w:pPr>
    </w:p>
    <w:p w14:paraId="60AA8E1F" w14:textId="52B3A420" w:rsidR="007C48BE" w:rsidRPr="007C65BA" w:rsidRDefault="007C48BE" w:rsidP="00C30E42">
      <w:pPr>
        <w:pStyle w:val="PargrafodaLista"/>
        <w:numPr>
          <w:ilvl w:val="2"/>
          <w:numId w:val="12"/>
        </w:numPr>
        <w:tabs>
          <w:tab w:val="left" w:pos="709"/>
        </w:tabs>
        <w:spacing w:line="276" w:lineRule="auto"/>
        <w:ind w:left="567" w:firstLine="0"/>
        <w:jc w:val="both"/>
        <w:rPr>
          <w:rFonts w:ascii="Ebrima" w:hAnsi="Ebrima"/>
          <w:sz w:val="22"/>
          <w:szCs w:val="22"/>
        </w:rPr>
      </w:pPr>
      <w:r>
        <w:rPr>
          <w:rFonts w:ascii="Ebrima" w:hAnsi="Ebrima"/>
          <w:sz w:val="22"/>
          <w:szCs w:val="22"/>
        </w:rPr>
        <w:t xml:space="preserve">[A Emitente estima que a </w:t>
      </w:r>
      <w:r w:rsidR="00104C3B">
        <w:rPr>
          <w:rFonts w:ascii="Ebrima" w:hAnsi="Ebrima"/>
          <w:sz w:val="22"/>
          <w:szCs w:val="22"/>
        </w:rPr>
        <w:t>D</w:t>
      </w:r>
      <w:r>
        <w:rPr>
          <w:rFonts w:ascii="Ebrima" w:hAnsi="Ebrima"/>
          <w:sz w:val="22"/>
          <w:szCs w:val="22"/>
        </w:rPr>
        <w:t xml:space="preserve">estinação de Recursos </w:t>
      </w:r>
      <w:r w:rsidR="00E87FCD">
        <w:rPr>
          <w:rFonts w:ascii="Ebrima" w:hAnsi="Ebrima"/>
          <w:sz w:val="22"/>
          <w:szCs w:val="22"/>
        </w:rPr>
        <w:t xml:space="preserve">ocorrerá conforme o cronograma estabelecido de forma indicativa e não vinculante, </w:t>
      </w:r>
      <w:r w:rsidR="00B50D84">
        <w:rPr>
          <w:rFonts w:ascii="Ebrima" w:hAnsi="Ebrima"/>
          <w:sz w:val="22"/>
          <w:szCs w:val="22"/>
        </w:rPr>
        <w:t xml:space="preserve">conforme previsto no </w:t>
      </w:r>
      <w:r w:rsidR="00B50D84" w:rsidRPr="00FE3219">
        <w:rPr>
          <w:rFonts w:ascii="Ebrima" w:hAnsi="Ebrima"/>
          <w:sz w:val="22"/>
          <w:szCs w:val="22"/>
        </w:rPr>
        <w:t xml:space="preserve">Anexo </w:t>
      </w:r>
      <w:r w:rsidR="003834BF" w:rsidRPr="00FE3219">
        <w:rPr>
          <w:rFonts w:ascii="Ebrima" w:hAnsi="Ebrima"/>
          <w:sz w:val="22"/>
          <w:szCs w:val="22"/>
        </w:rPr>
        <w:t>VI</w:t>
      </w:r>
      <w:r w:rsidR="000E56BB" w:rsidRPr="00FE3219">
        <w:rPr>
          <w:rFonts w:ascii="Ebrima" w:hAnsi="Ebrima"/>
          <w:sz w:val="22"/>
          <w:szCs w:val="22"/>
        </w:rPr>
        <w:t xml:space="preserve"> </w:t>
      </w:r>
      <w:ins w:id="50" w:author="Natália Xavier Alencar" w:date="2022-04-06T15:43:00Z">
        <w:r w:rsidR="00435DC2">
          <w:rPr>
            <w:rFonts w:ascii="Ebrima" w:hAnsi="Ebrima"/>
            <w:sz w:val="22"/>
            <w:szCs w:val="22"/>
          </w:rPr>
          <w:t xml:space="preserve">e Anexo X do Termo de Securitização </w:t>
        </w:r>
      </w:ins>
      <w:r w:rsidR="00EC7748" w:rsidRPr="00FE3219">
        <w:rPr>
          <w:rFonts w:ascii="Ebrima" w:hAnsi="Ebrima"/>
          <w:sz w:val="22"/>
          <w:szCs w:val="22"/>
        </w:rPr>
        <w:t>("</w:t>
      </w:r>
      <w:r w:rsidR="00EC7748" w:rsidRPr="00C30E42">
        <w:rPr>
          <w:rFonts w:ascii="Ebrima" w:hAnsi="Ebrima"/>
          <w:sz w:val="22"/>
        </w:rPr>
        <w:t>Cronograma Indicativo</w:t>
      </w:r>
      <w:r w:rsidR="00EC7748" w:rsidRPr="00FE3219">
        <w:rPr>
          <w:rFonts w:ascii="Ebrima" w:hAnsi="Ebrima"/>
          <w:sz w:val="22"/>
          <w:szCs w:val="22"/>
        </w:rPr>
        <w:t>”)</w:t>
      </w:r>
      <w:r w:rsidR="00EC7748" w:rsidRPr="00C239B2">
        <w:rPr>
          <w:rFonts w:ascii="Ebrima" w:hAnsi="Ebrima"/>
          <w:sz w:val="22"/>
          <w:szCs w:val="22"/>
        </w:rPr>
        <w:t>,</w:t>
      </w:r>
      <w:r w:rsidR="00EC7748">
        <w:rPr>
          <w:rFonts w:ascii="Ebrima" w:hAnsi="Ebrima"/>
          <w:sz w:val="22"/>
          <w:szCs w:val="22"/>
        </w:rPr>
        <w:t xml:space="preserve"> sendo que, caso </w:t>
      </w:r>
      <w:r w:rsidR="00991A73">
        <w:rPr>
          <w:rFonts w:ascii="Ebrima" w:hAnsi="Ebrima"/>
          <w:sz w:val="22"/>
          <w:szCs w:val="22"/>
        </w:rPr>
        <w:t xml:space="preserve">necessário, </w:t>
      </w:r>
      <w:r w:rsidR="00EC7748">
        <w:rPr>
          <w:rFonts w:ascii="Ebrima" w:hAnsi="Ebrima"/>
          <w:sz w:val="22"/>
          <w:szCs w:val="22"/>
        </w:rPr>
        <w:t xml:space="preserve">a Emitente </w:t>
      </w:r>
      <w:r w:rsidR="00991A73">
        <w:rPr>
          <w:rFonts w:ascii="Ebrima" w:hAnsi="Ebrima"/>
          <w:sz w:val="22"/>
          <w:szCs w:val="22"/>
        </w:rPr>
        <w:t>poderá destinar os recursos provenientes desta Escritura em datas diversas</w:t>
      </w:r>
      <w:r w:rsidR="005D79D0">
        <w:rPr>
          <w:rFonts w:ascii="Ebrima" w:hAnsi="Ebrima"/>
          <w:sz w:val="22"/>
          <w:szCs w:val="22"/>
        </w:rPr>
        <w:t xml:space="preserve"> das previstas no Cronograma Indicativo, </w:t>
      </w:r>
      <w:r w:rsidR="009B22C2" w:rsidRPr="001915C8">
        <w:rPr>
          <w:rFonts w:ascii="Ebrima" w:hAnsi="Ebrima"/>
          <w:sz w:val="22"/>
          <w:szCs w:val="22"/>
        </w:rPr>
        <w:t xml:space="preserve">observada a obrigação da </w:t>
      </w:r>
      <w:r w:rsidR="009B22C2">
        <w:rPr>
          <w:rFonts w:ascii="Ebrima" w:hAnsi="Ebrima"/>
          <w:sz w:val="22"/>
          <w:szCs w:val="22"/>
        </w:rPr>
        <w:t>Emitente</w:t>
      </w:r>
      <w:r w:rsidR="009B22C2" w:rsidRPr="001915C8">
        <w:rPr>
          <w:rFonts w:ascii="Ebrima" w:hAnsi="Ebrima"/>
          <w:sz w:val="22"/>
          <w:szCs w:val="22"/>
        </w:rPr>
        <w:t xml:space="preserve"> de realizar a integral </w:t>
      </w:r>
      <w:r w:rsidR="009457F8" w:rsidRPr="001915C8">
        <w:rPr>
          <w:rFonts w:ascii="Ebrima" w:hAnsi="Ebrima"/>
          <w:sz w:val="22"/>
          <w:szCs w:val="22"/>
        </w:rPr>
        <w:t xml:space="preserve">Destinação </w:t>
      </w:r>
      <w:r w:rsidR="009B22C2" w:rsidRPr="001915C8">
        <w:rPr>
          <w:rFonts w:ascii="Ebrima" w:hAnsi="Ebrima"/>
          <w:sz w:val="22"/>
          <w:szCs w:val="22"/>
        </w:rPr>
        <w:t xml:space="preserve">de </w:t>
      </w:r>
      <w:r w:rsidR="009457F8" w:rsidRPr="001915C8">
        <w:rPr>
          <w:rFonts w:ascii="Ebrima" w:hAnsi="Ebrima"/>
          <w:sz w:val="22"/>
          <w:szCs w:val="22"/>
        </w:rPr>
        <w:t xml:space="preserve">Recursos </w:t>
      </w:r>
      <w:r w:rsidR="009B22C2" w:rsidRPr="001915C8">
        <w:rPr>
          <w:rFonts w:ascii="Ebrima" w:hAnsi="Ebrima"/>
          <w:sz w:val="22"/>
          <w:szCs w:val="22"/>
        </w:rPr>
        <w:t xml:space="preserve">até a Data de Vencimento ou até que a </w:t>
      </w:r>
      <w:r w:rsidR="009B22C2">
        <w:rPr>
          <w:rFonts w:ascii="Ebrima" w:hAnsi="Ebrima"/>
          <w:sz w:val="22"/>
          <w:szCs w:val="22"/>
        </w:rPr>
        <w:t>Emitente</w:t>
      </w:r>
      <w:r w:rsidR="009B22C2" w:rsidRPr="001915C8">
        <w:rPr>
          <w:rFonts w:ascii="Ebrima" w:hAnsi="Ebrima"/>
          <w:sz w:val="22"/>
          <w:szCs w:val="22"/>
        </w:rPr>
        <w:t xml:space="preserve"> comprove a aplicação da totalidade dos recursos obtidos com a </w:t>
      </w:r>
      <w:r w:rsidR="009B22C2">
        <w:rPr>
          <w:rFonts w:ascii="Ebrima" w:hAnsi="Ebrima"/>
          <w:sz w:val="22"/>
          <w:szCs w:val="22"/>
        </w:rPr>
        <w:t>e</w:t>
      </w:r>
      <w:r w:rsidR="009B22C2" w:rsidRPr="001915C8">
        <w:rPr>
          <w:rFonts w:ascii="Ebrima" w:hAnsi="Ebrima"/>
          <w:sz w:val="22"/>
          <w:szCs w:val="22"/>
        </w:rPr>
        <w:t>missão</w:t>
      </w:r>
      <w:r w:rsidR="009B22C2">
        <w:rPr>
          <w:rFonts w:ascii="Ebrima" w:hAnsi="Ebrima"/>
          <w:sz w:val="22"/>
          <w:szCs w:val="22"/>
        </w:rPr>
        <w:t xml:space="preserve"> de Debêntures</w:t>
      </w:r>
      <w:r w:rsidR="009B22C2" w:rsidRPr="001915C8">
        <w:rPr>
          <w:rFonts w:ascii="Ebrima" w:hAnsi="Ebrima"/>
          <w:sz w:val="22"/>
          <w:szCs w:val="22"/>
        </w:rPr>
        <w:t xml:space="preserve">, o que ocorrer primeiro. Por se tratar de cronograma tentativo e indicativo, se, por qualquer motivo, ocorrer qualquer atraso ou antecipação do Cronograma Indicativo, </w:t>
      </w:r>
      <w:r w:rsidR="009B22C2" w:rsidRPr="00C30E42">
        <w:rPr>
          <w:rFonts w:ascii="Ebrima" w:hAnsi="Ebrima"/>
          <w:sz w:val="22"/>
        </w:rPr>
        <w:t>(i)</w:t>
      </w:r>
      <w:r w:rsidR="009B22C2" w:rsidRPr="001915C8">
        <w:rPr>
          <w:rFonts w:ascii="Ebrima" w:hAnsi="Ebrima"/>
          <w:sz w:val="22"/>
          <w:szCs w:val="22"/>
        </w:rPr>
        <w:t xml:space="preserve"> não será necessário notificar o Agente Fiduciário, tampouco será necessário aditar a Escritura ou quaisquer outros Documentos da Operação, e </w:t>
      </w:r>
      <w:r w:rsidR="009B22C2" w:rsidRPr="00C30E42">
        <w:rPr>
          <w:rFonts w:ascii="Ebrima" w:hAnsi="Ebrima"/>
          <w:sz w:val="22"/>
        </w:rPr>
        <w:t>(ii)</w:t>
      </w:r>
      <w:r w:rsidR="009B22C2" w:rsidRPr="001915C8">
        <w:rPr>
          <w:rFonts w:ascii="Ebrima" w:hAnsi="Ebrima"/>
          <w:sz w:val="22"/>
          <w:szCs w:val="22"/>
        </w:rPr>
        <w:t xml:space="preserve"> não será configurada qualquer </w:t>
      </w:r>
      <w:r w:rsidR="009B22C2">
        <w:rPr>
          <w:rFonts w:ascii="Ebrima" w:hAnsi="Ebrima"/>
          <w:sz w:val="22"/>
          <w:szCs w:val="22"/>
        </w:rPr>
        <w:t>H</w:t>
      </w:r>
      <w:r w:rsidR="009B22C2" w:rsidRPr="001915C8">
        <w:rPr>
          <w:rFonts w:ascii="Ebrima" w:hAnsi="Ebrima"/>
          <w:sz w:val="22"/>
          <w:szCs w:val="22"/>
        </w:rPr>
        <w:t xml:space="preserve">ipótese de </w:t>
      </w:r>
      <w:r w:rsidR="009B22C2">
        <w:rPr>
          <w:rFonts w:ascii="Ebrima" w:hAnsi="Ebrima"/>
          <w:sz w:val="22"/>
          <w:szCs w:val="22"/>
        </w:rPr>
        <w:t>V</w:t>
      </w:r>
      <w:r w:rsidR="009B22C2" w:rsidRPr="001915C8">
        <w:rPr>
          <w:rFonts w:ascii="Ebrima" w:hAnsi="Ebrima"/>
          <w:sz w:val="22"/>
          <w:szCs w:val="22"/>
        </w:rPr>
        <w:t xml:space="preserve">encimento </w:t>
      </w:r>
      <w:r w:rsidR="009B22C2">
        <w:rPr>
          <w:rFonts w:ascii="Ebrima" w:hAnsi="Ebrima"/>
          <w:sz w:val="22"/>
          <w:szCs w:val="22"/>
        </w:rPr>
        <w:t>A</w:t>
      </w:r>
      <w:r w:rsidR="009B22C2" w:rsidRPr="001915C8">
        <w:rPr>
          <w:rFonts w:ascii="Ebrima" w:hAnsi="Ebrima"/>
          <w:sz w:val="22"/>
          <w:szCs w:val="22"/>
        </w:rPr>
        <w:t xml:space="preserve">ntecipado, desde que a </w:t>
      </w:r>
      <w:r w:rsidR="009B22C2">
        <w:rPr>
          <w:rFonts w:ascii="Ebrima" w:hAnsi="Ebrima"/>
          <w:sz w:val="22"/>
          <w:szCs w:val="22"/>
        </w:rPr>
        <w:t xml:space="preserve">Emitente </w:t>
      </w:r>
      <w:r w:rsidR="009B22C2" w:rsidRPr="001915C8">
        <w:rPr>
          <w:rFonts w:ascii="Ebrima" w:hAnsi="Ebrima"/>
          <w:sz w:val="22"/>
          <w:szCs w:val="22"/>
        </w:rPr>
        <w:t>comprove a integral destinação de recursos até a Data de Vencimento</w:t>
      </w:r>
      <w:r w:rsidR="00C239B2">
        <w:rPr>
          <w:rFonts w:ascii="Ebrima" w:hAnsi="Ebrima"/>
          <w:sz w:val="22"/>
          <w:szCs w:val="22"/>
        </w:rPr>
        <w:t>.</w:t>
      </w:r>
    </w:p>
    <w:p w14:paraId="54751E4A" w14:textId="77777777" w:rsidR="009B63C4" w:rsidRPr="0048064B" w:rsidRDefault="009B63C4" w:rsidP="00C30E42">
      <w:pPr>
        <w:pStyle w:val="PargrafodaLista"/>
        <w:tabs>
          <w:tab w:val="left" w:pos="709"/>
        </w:tabs>
        <w:spacing w:line="276" w:lineRule="auto"/>
        <w:ind w:left="0"/>
        <w:jc w:val="both"/>
        <w:rPr>
          <w:rFonts w:ascii="Ebrima" w:hAnsi="Ebrima" w:cs="Arial"/>
          <w:color w:val="000000" w:themeColor="text1"/>
          <w:sz w:val="22"/>
          <w:szCs w:val="22"/>
        </w:rPr>
      </w:pPr>
    </w:p>
    <w:p w14:paraId="2C17F0E0" w14:textId="6920BB4F" w:rsidR="009B63C4" w:rsidRPr="00BD25F9" w:rsidRDefault="009B63C4" w:rsidP="00E43F35">
      <w:pPr>
        <w:pStyle w:val="PargrafodaLista"/>
        <w:numPr>
          <w:ilvl w:val="1"/>
          <w:numId w:val="12"/>
        </w:numPr>
        <w:tabs>
          <w:tab w:val="left" w:pos="709"/>
        </w:tabs>
        <w:spacing w:line="276" w:lineRule="auto"/>
        <w:ind w:left="0" w:firstLine="0"/>
        <w:jc w:val="both"/>
        <w:rPr>
          <w:rFonts w:ascii="Ebrima" w:hAnsi="Ebrima"/>
          <w:color w:val="000000" w:themeColor="text1"/>
          <w:sz w:val="22"/>
        </w:rPr>
      </w:pPr>
      <w:bookmarkStart w:id="51" w:name="_Hlk88497269"/>
      <w:bookmarkStart w:id="52" w:name="_Ref515024889"/>
      <w:bookmarkEnd w:id="49"/>
      <w:r w:rsidRPr="0048064B">
        <w:rPr>
          <w:rFonts w:ascii="Ebrima" w:hAnsi="Ebrima" w:cs="Arial"/>
          <w:color w:val="000000" w:themeColor="text1"/>
          <w:sz w:val="22"/>
          <w:szCs w:val="22"/>
        </w:rPr>
        <w:t xml:space="preserve">Tendo em vista que </w:t>
      </w:r>
      <w:r>
        <w:rPr>
          <w:rFonts w:ascii="Ebrima" w:hAnsi="Ebrima" w:cs="Arial"/>
          <w:color w:val="000000" w:themeColor="text1"/>
          <w:sz w:val="22"/>
          <w:szCs w:val="22"/>
        </w:rPr>
        <w:t>a emissão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 xml:space="preserve">das Debêntures </w:t>
      </w:r>
      <w:r w:rsidRPr="0048064B">
        <w:rPr>
          <w:rFonts w:ascii="Ebrima" w:hAnsi="Ebrima" w:cs="Arial"/>
          <w:color w:val="000000" w:themeColor="text1"/>
          <w:sz w:val="22"/>
          <w:szCs w:val="22"/>
        </w:rPr>
        <w:t xml:space="preserve">está inserida num contexto da Oferta e da </w:t>
      </w:r>
      <w:r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a</w:t>
      </w:r>
      <w:r w:rsidRPr="00444F26">
        <w:rPr>
          <w:rFonts w:ascii="Ebrima" w:hAnsi="Ebrima" w:cstheme="minorHAnsi"/>
          <w:sz w:val="22"/>
          <w:szCs w:val="22"/>
        </w:rPr>
        <w:t xml:space="preserve"> </w:t>
      </w:r>
      <w:r w:rsidRPr="00444F26">
        <w:rPr>
          <w:rFonts w:ascii="Ebrima" w:hAnsi="Ebrima" w:cstheme="minorHAnsi"/>
          <w:color w:val="000000"/>
          <w:sz w:val="22"/>
          <w:szCs w:val="22"/>
        </w:rPr>
        <w:t>Emitente</w:t>
      </w:r>
      <w:r w:rsidRPr="00444F26">
        <w:rPr>
          <w:rFonts w:ascii="Ebrima" w:hAnsi="Ebrima" w:cstheme="minorHAnsi"/>
          <w:sz w:val="22"/>
          <w:szCs w:val="22"/>
        </w:rPr>
        <w:t xml:space="preserve"> deverá comprovar à </w:t>
      </w:r>
      <w:r>
        <w:rPr>
          <w:rFonts w:ascii="Ebrima" w:hAnsi="Ebrima" w:cstheme="minorHAnsi"/>
          <w:sz w:val="22"/>
          <w:szCs w:val="22"/>
        </w:rPr>
        <w:t>Debenturista</w:t>
      </w:r>
      <w:r w:rsidRPr="00444F26">
        <w:rPr>
          <w:rFonts w:ascii="Ebrima" w:hAnsi="Ebrima" w:cstheme="minorHAnsi"/>
          <w:sz w:val="22"/>
          <w:szCs w:val="22"/>
        </w:rPr>
        <w:t xml:space="preserve"> e ao Agente Fiduciário o efetivo direcionamento do montante relativo aos Créditos Imobiliários para a Destinação </w:t>
      </w:r>
      <w:r>
        <w:rPr>
          <w:rFonts w:ascii="Ebrima" w:hAnsi="Ebrima" w:cstheme="minorHAnsi"/>
          <w:sz w:val="22"/>
          <w:szCs w:val="22"/>
        </w:rPr>
        <w:t>de Recursos</w:t>
      </w:r>
      <w:r w:rsidRPr="00444F26">
        <w:rPr>
          <w:rFonts w:ascii="Ebrima" w:hAnsi="Ebrima" w:cstheme="minorHAnsi"/>
          <w:sz w:val="22"/>
          <w:szCs w:val="22"/>
        </w:rPr>
        <w:t xml:space="preserve">, </w:t>
      </w:r>
      <w:r w:rsidRPr="00444F26">
        <w:rPr>
          <w:rFonts w:ascii="Ebrima" w:hAnsi="Ebrima"/>
          <w:sz w:val="22"/>
          <w:szCs w:val="22"/>
        </w:rPr>
        <w:t>a cada 6 (seis) meses</w:t>
      </w:r>
      <w:ins w:id="53" w:author="Natália Xavier Alencar" w:date="2022-04-06T15:44:00Z">
        <w:r w:rsidR="00435DC2">
          <w:rPr>
            <w:rFonts w:ascii="Ebrima" w:hAnsi="Ebrima"/>
            <w:sz w:val="22"/>
            <w:szCs w:val="22"/>
          </w:rPr>
          <w:t>,</w:t>
        </w:r>
      </w:ins>
      <w:r w:rsidRPr="00444F26">
        <w:rPr>
          <w:rFonts w:ascii="Ebrima" w:hAnsi="Ebrima"/>
          <w:sz w:val="22"/>
          <w:szCs w:val="22"/>
        </w:rPr>
        <w:t xml:space="preserve"> </w:t>
      </w:r>
      <w:del w:id="54" w:author="Natália Xavier Alencar" w:date="2022-04-06T15:45:00Z">
        <w:r w:rsidRPr="00444F26" w:rsidDel="00435DC2">
          <w:rPr>
            <w:rFonts w:ascii="Ebrima" w:hAnsi="Ebrima"/>
            <w:sz w:val="22"/>
            <w:szCs w:val="22"/>
          </w:rPr>
          <w:delText xml:space="preserve">após </w:delText>
        </w:r>
      </w:del>
      <w:ins w:id="55" w:author="Natália Xavier Alencar" w:date="2022-04-06T15:45:00Z">
        <w:r w:rsidR="00435DC2">
          <w:rPr>
            <w:rFonts w:ascii="Ebrima" w:hAnsi="Ebrima"/>
            <w:sz w:val="22"/>
            <w:szCs w:val="22"/>
          </w:rPr>
          <w:t>n</w:t>
        </w:r>
      </w:ins>
      <w:r w:rsidRPr="00444F26">
        <w:rPr>
          <w:rFonts w:ascii="Ebrima" w:hAnsi="Ebrima"/>
          <w:sz w:val="22"/>
          <w:szCs w:val="22"/>
        </w:rPr>
        <w:t>os respectivos semestres fiscais findo</w:t>
      </w:r>
      <w:r>
        <w:rPr>
          <w:rFonts w:ascii="Ebrima" w:hAnsi="Ebrima"/>
          <w:sz w:val="22"/>
          <w:szCs w:val="22"/>
        </w:rPr>
        <w:t>s</w:t>
      </w:r>
      <w:r w:rsidRPr="00444F26">
        <w:rPr>
          <w:rFonts w:ascii="Ebrima" w:hAnsi="Ebrima"/>
          <w:sz w:val="22"/>
          <w:szCs w:val="22"/>
        </w:rPr>
        <w:t xml:space="preserve"> em 30 de junho e 31 de dezembro de cada </w:t>
      </w:r>
      <w:r>
        <w:rPr>
          <w:rFonts w:ascii="Ebrima" w:hAnsi="Ebrima"/>
          <w:sz w:val="22"/>
          <w:szCs w:val="22"/>
        </w:rPr>
        <w:t>ano</w:t>
      </w:r>
      <w:r w:rsidRPr="00444F26">
        <w:rPr>
          <w:rFonts w:ascii="Ebrima" w:hAnsi="Ebrima"/>
          <w:sz w:val="22"/>
          <w:szCs w:val="22"/>
        </w:rPr>
        <w:t>,</w:t>
      </w:r>
      <w:r w:rsidR="004E7076">
        <w:rPr>
          <w:rFonts w:ascii="Ebrima" w:hAnsi="Ebrima"/>
          <w:sz w:val="22"/>
          <w:szCs w:val="22"/>
        </w:rPr>
        <w:t xml:space="preserve"> </w:t>
      </w:r>
      <w:r w:rsidR="00210879">
        <w:rPr>
          <w:rFonts w:ascii="Ebrima" w:hAnsi="Ebrima"/>
          <w:sz w:val="22"/>
          <w:szCs w:val="22"/>
        </w:rPr>
        <w:t xml:space="preserve">por meio do Relatório </w:t>
      </w:r>
      <w:r w:rsidR="00791F36">
        <w:rPr>
          <w:rFonts w:ascii="Ebrima" w:hAnsi="Ebrima"/>
          <w:sz w:val="22"/>
          <w:szCs w:val="22"/>
        </w:rPr>
        <w:t>Semestral</w:t>
      </w:r>
      <w:r w:rsidR="00210879">
        <w:rPr>
          <w:rFonts w:ascii="Ebrima" w:hAnsi="Ebrima"/>
          <w:sz w:val="22"/>
          <w:szCs w:val="22"/>
        </w:rPr>
        <w:t xml:space="preserve">, </w:t>
      </w:r>
      <w:r w:rsidR="00791F36">
        <w:rPr>
          <w:rFonts w:ascii="Ebrima" w:hAnsi="Ebrima"/>
          <w:sz w:val="22"/>
          <w:szCs w:val="22"/>
        </w:rPr>
        <w:t>o qual será</w:t>
      </w:r>
      <w:r w:rsidRPr="00444F26">
        <w:rPr>
          <w:rFonts w:ascii="Ebrima" w:hAnsi="Ebrima"/>
          <w:sz w:val="22"/>
          <w:szCs w:val="22"/>
        </w:rPr>
        <w:t xml:space="preserve"> devido até o dia 20 (vinte) dos meses de julho e janeiro, sendo </w:t>
      </w:r>
      <w:r w:rsidRPr="007D7B19">
        <w:rPr>
          <w:rFonts w:ascii="Ebrima" w:hAnsi="Ebrima"/>
          <w:b/>
          <w:bCs/>
          <w:sz w:val="22"/>
          <w:szCs w:val="22"/>
        </w:rPr>
        <w:t xml:space="preserve">o primeiro </w:t>
      </w:r>
      <w:bookmarkStart w:id="56" w:name="_Hlk89422326"/>
      <w:r>
        <w:rPr>
          <w:rFonts w:ascii="Ebrima" w:hAnsi="Ebrima"/>
          <w:b/>
          <w:bCs/>
          <w:sz w:val="22"/>
          <w:szCs w:val="22"/>
        </w:rPr>
        <w:t xml:space="preserve">Relatório Semestral </w:t>
      </w:r>
      <w:bookmarkEnd w:id="56"/>
      <w:r w:rsidRPr="007D7B19">
        <w:rPr>
          <w:rFonts w:ascii="Ebrima" w:hAnsi="Ebrima"/>
          <w:b/>
          <w:bCs/>
          <w:sz w:val="22"/>
          <w:szCs w:val="22"/>
        </w:rPr>
        <w:t xml:space="preserve">devido em </w:t>
      </w:r>
      <w:r w:rsidRPr="00E639FE">
        <w:rPr>
          <w:rFonts w:ascii="Ebrima" w:hAnsi="Ebrima"/>
          <w:b/>
          <w:sz w:val="22"/>
        </w:rPr>
        <w:t xml:space="preserve">20 de </w:t>
      </w:r>
      <w:r w:rsidRPr="000E3172">
        <w:rPr>
          <w:rFonts w:ascii="Ebrima" w:hAnsi="Ebrima"/>
          <w:b/>
          <w:sz w:val="22"/>
        </w:rPr>
        <w:t xml:space="preserve">julho </w:t>
      </w:r>
      <w:r w:rsidRPr="00E639FE">
        <w:rPr>
          <w:rFonts w:ascii="Ebrima" w:hAnsi="Ebrima"/>
          <w:b/>
          <w:sz w:val="22"/>
        </w:rPr>
        <w:t xml:space="preserve">de </w:t>
      </w:r>
      <w:r w:rsidRPr="00E639FE">
        <w:rPr>
          <w:rFonts w:ascii="Ebrima" w:hAnsi="Ebrima"/>
          <w:b/>
          <w:bCs/>
          <w:sz w:val="22"/>
          <w:szCs w:val="22"/>
        </w:rPr>
        <w:t>2022</w:t>
      </w:r>
      <w:r w:rsidRPr="00444F26">
        <w:rPr>
          <w:rFonts w:ascii="Ebrima" w:hAnsi="Ebrima"/>
          <w:sz w:val="22"/>
          <w:szCs w:val="22"/>
        </w:rPr>
        <w:t xml:space="preserve">, na forma do </w:t>
      </w:r>
      <w:r w:rsidRPr="00BD25F9">
        <w:rPr>
          <w:rFonts w:ascii="Ebrima" w:hAnsi="Ebrima"/>
          <w:sz w:val="22"/>
          <w:szCs w:val="22"/>
        </w:rPr>
        <w:t>Anexo V</w:t>
      </w:r>
      <w:r>
        <w:rPr>
          <w:rFonts w:ascii="Ebrima" w:hAnsi="Ebrima"/>
          <w:sz w:val="22"/>
          <w:szCs w:val="22"/>
        </w:rPr>
        <w:t xml:space="preserve"> </w:t>
      </w:r>
      <w:r w:rsidRPr="00444F26">
        <w:rPr>
          <w:rFonts w:ascii="Ebrima" w:hAnsi="Ebrima"/>
          <w:sz w:val="22"/>
          <w:szCs w:val="22"/>
        </w:rPr>
        <w:t>dest</w:t>
      </w:r>
      <w:r>
        <w:rPr>
          <w:rFonts w:ascii="Ebrima" w:hAnsi="Ebrima"/>
          <w:sz w:val="22"/>
          <w:szCs w:val="22"/>
        </w:rPr>
        <w:t>a</w:t>
      </w:r>
      <w:r w:rsidRPr="00444F26">
        <w:rPr>
          <w:rFonts w:ascii="Ebrima" w:hAnsi="Ebrima"/>
          <w:sz w:val="22"/>
          <w:szCs w:val="22"/>
        </w:rPr>
        <w:t xml:space="preserve"> </w:t>
      </w:r>
      <w:r>
        <w:rPr>
          <w:rFonts w:ascii="Ebrima" w:hAnsi="Ebrima"/>
          <w:sz w:val="22"/>
          <w:szCs w:val="22"/>
        </w:rPr>
        <w:t>Escritura</w:t>
      </w:r>
      <w:r w:rsidRPr="00444F26">
        <w:rPr>
          <w:rFonts w:ascii="Ebrima" w:hAnsi="Ebrima"/>
          <w:sz w:val="22"/>
          <w:szCs w:val="22"/>
        </w:rPr>
        <w:t xml:space="preserve">, </w:t>
      </w:r>
      <w:bookmarkStart w:id="57" w:name="_Hlk89422417"/>
      <w:r w:rsidRPr="00444F26">
        <w:rPr>
          <w:rFonts w:ascii="Ebrima" w:hAnsi="Ebrima"/>
          <w:sz w:val="22"/>
          <w:szCs w:val="22"/>
        </w:rPr>
        <w:t xml:space="preserve">contendo os valores e percentuais destinados </w:t>
      </w:r>
      <w:r w:rsidRPr="00444F26">
        <w:rPr>
          <w:rFonts w:ascii="Ebrima" w:hAnsi="Ebrima" w:cs="Arial"/>
          <w:color w:val="000000"/>
          <w:sz w:val="22"/>
          <w:szCs w:val="22"/>
        </w:rPr>
        <w:t>ao Empreendimento Imobiliário</w:t>
      </w:r>
      <w:r w:rsidRPr="00444F26">
        <w:rPr>
          <w:rFonts w:ascii="Ebrima" w:hAnsi="Ebrima"/>
          <w:sz w:val="22"/>
          <w:szCs w:val="22"/>
        </w:rPr>
        <w:t xml:space="preserve"> aplicado no respectivo período conforme cronograma indicativo, acompanhado do cronograma físico financeiro de avanço de obras, bem como os relatórios de medição de obras emitidos pelos técnicos responsáveis da obra da </w:t>
      </w:r>
      <w:r>
        <w:rPr>
          <w:rFonts w:ascii="Ebrima" w:hAnsi="Ebrima"/>
          <w:sz w:val="22"/>
          <w:szCs w:val="22"/>
        </w:rPr>
        <w:t>Emitente</w:t>
      </w:r>
      <w:r w:rsidRPr="00444F26">
        <w:rPr>
          <w:rFonts w:ascii="Ebrima" w:hAnsi="Ebrima"/>
          <w:sz w:val="22"/>
          <w:szCs w:val="22"/>
        </w:rPr>
        <w:t xml:space="preserve"> e/ou empresa especializada contratada para este fim, referentes aos gastos incorridos no desenvolvimento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bookmarkEnd w:id="51"/>
      <w:bookmarkEnd w:id="57"/>
      <w:r>
        <w:rPr>
          <w:rFonts w:ascii="Ebrima" w:hAnsi="Ebrima"/>
          <w:sz w:val="22"/>
          <w:szCs w:val="22"/>
        </w:rPr>
        <w:t>.</w:t>
      </w:r>
    </w:p>
    <w:p w14:paraId="2D807BBF" w14:textId="77777777" w:rsidR="009B63C4" w:rsidRPr="00BD25F9" w:rsidRDefault="009B63C4" w:rsidP="00C30E42">
      <w:pPr>
        <w:pStyle w:val="PargrafodaLista"/>
        <w:tabs>
          <w:tab w:val="left" w:pos="709"/>
        </w:tabs>
        <w:spacing w:line="276" w:lineRule="auto"/>
        <w:ind w:left="0"/>
        <w:jc w:val="both"/>
        <w:rPr>
          <w:rFonts w:ascii="Ebrima" w:hAnsi="Ebrima"/>
          <w:color w:val="000000" w:themeColor="text1"/>
          <w:sz w:val="22"/>
        </w:rPr>
      </w:pPr>
    </w:p>
    <w:p w14:paraId="351814F8" w14:textId="19766918" w:rsidR="009B63C4" w:rsidRPr="00C717F9" w:rsidRDefault="009B63C4" w:rsidP="00C30E42">
      <w:pPr>
        <w:pStyle w:val="PargrafodaLista"/>
        <w:numPr>
          <w:ilvl w:val="2"/>
          <w:numId w:val="12"/>
        </w:numPr>
        <w:tabs>
          <w:tab w:val="left" w:pos="709"/>
        </w:tabs>
        <w:spacing w:line="276" w:lineRule="auto"/>
        <w:ind w:left="567" w:firstLine="0"/>
        <w:jc w:val="both"/>
        <w:rPr>
          <w:rFonts w:ascii="Ebrima" w:hAnsi="Ebrima"/>
          <w:color w:val="000000" w:themeColor="text1"/>
          <w:sz w:val="22"/>
          <w:szCs w:val="22"/>
        </w:rPr>
      </w:pPr>
      <w:bookmarkStart w:id="58" w:name="_Hlk88498201"/>
      <w:del w:id="59" w:author="Natália Xavier Alencar" w:date="2022-04-06T16:00:00Z">
        <w:r w:rsidRPr="00BD25F9" w:rsidDel="00E80ADB">
          <w:rPr>
            <w:rFonts w:ascii="Ebrima" w:hAnsi="Ebrima"/>
            <w:color w:val="000000" w:themeColor="text1"/>
            <w:sz w:val="22"/>
          </w:rPr>
          <w:delText>Sempre</w:delText>
        </w:r>
        <w:r w:rsidRPr="00444F26" w:rsidDel="00E80ADB">
          <w:rPr>
            <w:rFonts w:ascii="Ebrima" w:hAnsi="Ebrima"/>
            <w:sz w:val="22"/>
            <w:szCs w:val="22"/>
          </w:rPr>
          <w:delText xml:space="preserve"> que razoavelmente solicitado por escrito pela Securitizadora e/ou pelo Agente Fiduciário dos CRI, incluindo, sem limitação, para fins de atendimento a exigências de órgãos reguladores e fiscalizadores, ainda que após o Vencimento Antecipado ou Resgate Antecipado das Debêntures, com o consequente resgate antecipado dos CRI, nos termos d</w:delText>
        </w:r>
        <w:r w:rsidDel="00E80ADB">
          <w:rPr>
            <w:rFonts w:ascii="Ebrima" w:hAnsi="Ebrima"/>
            <w:sz w:val="22"/>
            <w:szCs w:val="22"/>
          </w:rPr>
          <w:delText>est</w:delText>
        </w:r>
        <w:r w:rsidRPr="00444F26" w:rsidDel="00E80ADB">
          <w:rPr>
            <w:rFonts w:ascii="Ebrima" w:hAnsi="Ebrima"/>
            <w:sz w:val="22"/>
            <w:szCs w:val="22"/>
          </w:rPr>
          <w:delText xml:space="preserve">a Escritura e </w:delText>
        </w:r>
        <w:r w:rsidRPr="00444F26" w:rsidDel="00E80ADB">
          <w:rPr>
            <w:rFonts w:ascii="Ebrima" w:hAnsi="Ebrima"/>
            <w:sz w:val="22"/>
            <w:szCs w:val="22"/>
          </w:rPr>
          <w:lastRenderedPageBreak/>
          <w:delText xml:space="preserve">do Termo de Securitização, em até 10 (dez) Dias Úteis do recebimento da solicitação, a </w:delText>
        </w:r>
        <w:r w:rsidRPr="00444F26" w:rsidDel="00E80ADB">
          <w:rPr>
            <w:rFonts w:ascii="Ebrima" w:hAnsi="Ebrima" w:cstheme="minorHAnsi"/>
            <w:color w:val="000000"/>
            <w:sz w:val="22"/>
            <w:szCs w:val="22"/>
          </w:rPr>
          <w:delText>Emitente</w:delText>
        </w:r>
        <w:r w:rsidRPr="00444F26" w:rsidDel="00E80ADB">
          <w:rPr>
            <w:rFonts w:ascii="Ebrima" w:hAnsi="Ebrima"/>
            <w:sz w:val="22"/>
            <w:szCs w:val="22"/>
          </w:rPr>
          <w:delText xml:space="preserve"> deverá disponibilizar</w:delText>
        </w:r>
      </w:del>
      <w:ins w:id="60" w:author="Natália Xavier Alencar" w:date="2022-04-06T16:00:00Z">
        <w:r w:rsidR="00E80ADB">
          <w:rPr>
            <w:rFonts w:ascii="Ebrima" w:hAnsi="Ebrima"/>
            <w:color w:val="000000" w:themeColor="text1"/>
            <w:sz w:val="22"/>
          </w:rPr>
          <w:t xml:space="preserve">O Relatório </w:t>
        </w:r>
      </w:ins>
      <w:ins w:id="61" w:author="Natália Xavier Alencar" w:date="2022-04-06T16:01:00Z">
        <w:r w:rsidR="00E80ADB">
          <w:rPr>
            <w:rFonts w:ascii="Ebrima" w:hAnsi="Ebrima"/>
            <w:color w:val="000000" w:themeColor="text1"/>
            <w:sz w:val="22"/>
          </w:rPr>
          <w:t>s</w:t>
        </w:r>
      </w:ins>
      <w:ins w:id="62" w:author="Natália Xavier Alencar" w:date="2022-04-06T16:00:00Z">
        <w:r w:rsidR="00E80ADB">
          <w:rPr>
            <w:rFonts w:ascii="Ebrima" w:hAnsi="Ebrima"/>
            <w:color w:val="000000" w:themeColor="text1"/>
            <w:sz w:val="22"/>
          </w:rPr>
          <w:t>emestral</w:t>
        </w:r>
      </w:ins>
      <w:ins w:id="63" w:author="Natália Xavier Alencar" w:date="2022-04-06T16:01:00Z">
        <w:r w:rsidR="00E80ADB">
          <w:rPr>
            <w:rFonts w:ascii="Ebrima" w:hAnsi="Ebrima"/>
            <w:color w:val="000000" w:themeColor="text1"/>
            <w:sz w:val="22"/>
          </w:rPr>
          <w:t xml:space="preserve"> deverá ser acompanhado de</w:t>
        </w:r>
      </w:ins>
      <w:r w:rsidRPr="00444F26">
        <w:rPr>
          <w:rFonts w:ascii="Ebrima" w:hAnsi="Ebrima"/>
          <w:sz w:val="22"/>
          <w:szCs w:val="22"/>
        </w:rPr>
        <w:t xml:space="preserve"> cópia dos contratos, notas fiscais, acompanhados de seus arquivos no formato “XML” de autenticação das notas fiscais</w:t>
      </w:r>
      <w:r w:rsidR="00EE78B0">
        <w:rPr>
          <w:rFonts w:ascii="Ebrima" w:hAnsi="Ebrima"/>
          <w:sz w:val="22"/>
          <w:szCs w:val="22"/>
        </w:rPr>
        <w:t xml:space="preserve"> (se aplicável)</w:t>
      </w:r>
      <w:r w:rsidRPr="00444F26">
        <w:rPr>
          <w:rFonts w:ascii="Ebrima" w:hAnsi="Ebrima"/>
          <w:sz w:val="22"/>
          <w:szCs w:val="22"/>
        </w:rPr>
        <w:t>, comprovando os</w:t>
      </w:r>
      <w:r w:rsidRPr="00444F26">
        <w:rPr>
          <w:rFonts w:ascii="Ebrima" w:hAnsi="Ebrima" w:cstheme="minorHAnsi"/>
          <w:sz w:val="22"/>
          <w:szCs w:val="22"/>
        </w:rPr>
        <w:t xml:space="preserve"> pagamentos e/ou demonstrativos contábeis que demonstrem a correta Destinação d</w:t>
      </w:r>
      <w:r>
        <w:rPr>
          <w:rFonts w:ascii="Ebrima" w:hAnsi="Ebrima" w:cstheme="minorHAnsi"/>
          <w:sz w:val="22"/>
          <w:szCs w:val="22"/>
        </w:rPr>
        <w:t>e</w:t>
      </w:r>
      <w:r w:rsidRPr="00444F26">
        <w:rPr>
          <w:rFonts w:ascii="Ebrima" w:hAnsi="Ebrima" w:cstheme="minorHAnsi"/>
          <w:sz w:val="22"/>
          <w:szCs w:val="22"/>
        </w:rPr>
        <w:t xml:space="preserve"> Recursos, atos societários e demais documentos comprobatórios que julgar necessário para acompanhamento da utilização dos recursos</w:t>
      </w:r>
      <w:r w:rsidRPr="00444F26">
        <w:rPr>
          <w:rFonts w:ascii="Ebrima" w:hAnsi="Ebrima"/>
          <w:sz w:val="22"/>
          <w:szCs w:val="22"/>
        </w:rPr>
        <w:t xml:space="preserve"> oriundos das Debêntures</w:t>
      </w:r>
      <w:r w:rsidRPr="00444F26">
        <w:rPr>
          <w:rFonts w:ascii="Ebrima" w:hAnsi="Ebrima" w:cstheme="minorHAnsi"/>
          <w:sz w:val="22"/>
          <w:szCs w:val="22"/>
        </w:rPr>
        <w:t>.</w:t>
      </w:r>
      <w:bookmarkEnd w:id="58"/>
    </w:p>
    <w:p w14:paraId="77E94BFA" w14:textId="77777777" w:rsidR="009B63C4" w:rsidRPr="0048064B" w:rsidRDefault="009B63C4" w:rsidP="00C30E42">
      <w:pPr>
        <w:pStyle w:val="PargrafodaLista"/>
        <w:tabs>
          <w:tab w:val="left" w:pos="1134"/>
        </w:tabs>
        <w:spacing w:line="276" w:lineRule="auto"/>
        <w:ind w:left="567"/>
        <w:jc w:val="both"/>
        <w:rPr>
          <w:rFonts w:ascii="Ebrima" w:hAnsi="Ebrima"/>
          <w:color w:val="000000" w:themeColor="text1"/>
          <w:sz w:val="22"/>
          <w:szCs w:val="22"/>
        </w:rPr>
      </w:pPr>
    </w:p>
    <w:p w14:paraId="4C14A683" w14:textId="7C7C2E7C"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cstheme="minorHAnsi"/>
          <w:sz w:val="22"/>
          <w:szCs w:val="22"/>
        </w:rPr>
      </w:pPr>
      <w:r w:rsidRPr="00444F26">
        <w:rPr>
          <w:rFonts w:ascii="Ebrima" w:hAnsi="Ebrima" w:cstheme="minorHAnsi"/>
          <w:sz w:val="22"/>
          <w:szCs w:val="22"/>
        </w:rPr>
        <w:t>Mediante o recebimento do Relatório Semestral e dos demais documentos previstos na Cláusula acima, o Agente Fiduciário deverá verificar, no mínimo a cada 6 (seis) meses, até a Data de Vencimento ou até que a totalidade dos recursos tenham sido utilizados, o efetivo direcionamento de todos os recursos obtidos por meio da emissão das Debêntures. Sem prejuízo do dever de diligência, o Agente Fiduciário assumirá que as informações e os documentos encaminhados pela Emitente são verídicos e não foram objeto de fraude ou adulteração.</w:t>
      </w:r>
      <w:r w:rsidR="00C56E9E">
        <w:rPr>
          <w:rFonts w:ascii="Ebrima" w:hAnsi="Ebrima" w:cstheme="minorHAnsi"/>
          <w:sz w:val="22"/>
          <w:szCs w:val="22"/>
        </w:rPr>
        <w:t xml:space="preserve"> O Agente Fiduciário dos </w:t>
      </w:r>
      <w:r w:rsidR="00EE78B0">
        <w:rPr>
          <w:rFonts w:ascii="Ebrima" w:hAnsi="Ebrima" w:cstheme="minorHAnsi"/>
          <w:sz w:val="22"/>
          <w:szCs w:val="22"/>
        </w:rPr>
        <w:t>C</w:t>
      </w:r>
      <w:r w:rsidR="00C56E9E">
        <w:rPr>
          <w:rFonts w:ascii="Ebrima" w:hAnsi="Ebrima" w:cstheme="minorHAnsi"/>
          <w:sz w:val="22"/>
          <w:szCs w:val="22"/>
        </w:rPr>
        <w:t>RI deverá envi</w:t>
      </w:r>
      <w:r w:rsidR="00F34619">
        <w:rPr>
          <w:rFonts w:ascii="Ebrima" w:hAnsi="Ebrima" w:cstheme="minorHAnsi"/>
          <w:sz w:val="22"/>
          <w:szCs w:val="22"/>
        </w:rPr>
        <w:t>d</w:t>
      </w:r>
      <w:r w:rsidR="00EE78B0">
        <w:rPr>
          <w:rFonts w:ascii="Ebrima" w:hAnsi="Ebrima" w:cstheme="minorHAnsi"/>
          <w:sz w:val="22"/>
          <w:szCs w:val="22"/>
        </w:rPr>
        <w:t>ar</w:t>
      </w:r>
      <w:r w:rsidR="00F34619">
        <w:rPr>
          <w:rFonts w:ascii="Ebrima" w:hAnsi="Ebrima" w:cstheme="minorHAnsi"/>
          <w:sz w:val="22"/>
          <w:szCs w:val="22"/>
        </w:rPr>
        <w:t xml:space="preserve"> seus melhores esforços para obter a documentação necessária a fim de proceder</w:t>
      </w:r>
      <w:r w:rsidR="006C48A9">
        <w:rPr>
          <w:rFonts w:ascii="Ebrima" w:hAnsi="Ebrima" w:cstheme="minorHAnsi"/>
          <w:sz w:val="22"/>
          <w:szCs w:val="22"/>
        </w:rPr>
        <w:t xml:space="preserve"> com a verificação da destinação de recursos oriundos desta Escritura. Adicionalmente, o Agente Fiduciário dos CRI considerará como corretas e </w:t>
      </w:r>
      <w:r w:rsidR="000B0885">
        <w:rPr>
          <w:rFonts w:ascii="Ebrima" w:hAnsi="Ebrima" w:cstheme="minorHAnsi"/>
          <w:sz w:val="22"/>
          <w:szCs w:val="22"/>
        </w:rPr>
        <w:t>v</w:t>
      </w:r>
      <w:r w:rsidR="006C48A9">
        <w:rPr>
          <w:rFonts w:ascii="Ebrima" w:hAnsi="Ebrima" w:cstheme="minorHAnsi"/>
          <w:sz w:val="22"/>
          <w:szCs w:val="22"/>
        </w:rPr>
        <w:t>erídicas as informações fornecida</w:t>
      </w:r>
      <w:r w:rsidR="000B0885">
        <w:rPr>
          <w:rFonts w:ascii="Ebrima" w:hAnsi="Ebrima" w:cstheme="minorHAnsi"/>
          <w:sz w:val="22"/>
          <w:szCs w:val="22"/>
        </w:rPr>
        <w:t>s</w:t>
      </w:r>
      <w:r w:rsidR="006C48A9">
        <w:rPr>
          <w:rFonts w:ascii="Ebrima" w:hAnsi="Ebrima" w:cstheme="minorHAnsi"/>
          <w:sz w:val="22"/>
          <w:szCs w:val="22"/>
        </w:rPr>
        <w:t xml:space="preserve"> pela Emite</w:t>
      </w:r>
      <w:r w:rsidR="000B0885">
        <w:rPr>
          <w:rFonts w:ascii="Ebrima" w:hAnsi="Ebrima" w:cstheme="minorHAnsi"/>
          <w:sz w:val="22"/>
          <w:szCs w:val="22"/>
        </w:rPr>
        <w:t>nte.</w:t>
      </w:r>
    </w:p>
    <w:p w14:paraId="4F44D09F"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cstheme="minorHAnsi"/>
          <w:sz w:val="22"/>
          <w:szCs w:val="22"/>
        </w:rPr>
      </w:pPr>
    </w:p>
    <w:p w14:paraId="1E044638" w14:textId="77777777"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r w:rsidRPr="00444F26">
        <w:rPr>
          <w:rFonts w:ascii="Ebrima" w:hAnsi="Ebrima"/>
          <w:sz w:val="22"/>
          <w:szCs w:val="22"/>
        </w:rPr>
        <w:t xml:space="preserve">A Securitizadora e o Agente Fiduciário dos CRI não realizarão, diretamente, o acompanhamento físico das obras </w:t>
      </w:r>
      <w:r w:rsidRPr="00444F26">
        <w:rPr>
          <w:rFonts w:ascii="Ebrima" w:hAnsi="Ebrima" w:cs="Arial"/>
          <w:color w:val="000000"/>
          <w:sz w:val="22"/>
          <w:szCs w:val="22"/>
        </w:rPr>
        <w:t xml:space="preserve">do Empreendimento Imobiliário para fins de verificação da </w:t>
      </w:r>
      <w:r w:rsidRPr="007D7B19">
        <w:rPr>
          <w:rFonts w:ascii="Ebrima" w:hAnsi="Ebrima"/>
          <w:sz w:val="22"/>
          <w:szCs w:val="22"/>
        </w:rPr>
        <w:t>aplicação</w:t>
      </w:r>
      <w:r w:rsidRPr="00444F26">
        <w:rPr>
          <w:rFonts w:ascii="Ebrima" w:hAnsi="Ebrima" w:cs="Arial"/>
          <w:color w:val="000000"/>
          <w:sz w:val="22"/>
          <w:szCs w:val="22"/>
        </w:rPr>
        <w:t xml:space="preserve"> dos recursos das Debêntures</w:t>
      </w:r>
      <w:r w:rsidRPr="00444F26">
        <w:rPr>
          <w:rFonts w:ascii="Ebrima" w:hAnsi="Ebrima" w:cstheme="minorHAnsi"/>
          <w:sz w:val="22"/>
          <w:szCs w:val="22"/>
        </w:rPr>
        <w:t xml:space="preserve">, </w:t>
      </w:r>
      <w:r w:rsidRPr="00444F26">
        <w:rPr>
          <w:rFonts w:ascii="Ebrima" w:hAnsi="Ebrima"/>
          <w:sz w:val="22"/>
          <w:szCs w:val="22"/>
        </w:rPr>
        <w:t xml:space="preserve">estando tal fiscalização restrita </w:t>
      </w:r>
      <w:r w:rsidRPr="00444F26">
        <w:rPr>
          <w:rFonts w:ascii="Ebrima" w:hAnsi="Ebrima" w:cstheme="minorHAnsi"/>
          <w:sz w:val="22"/>
          <w:szCs w:val="22"/>
        </w:rPr>
        <w:t xml:space="preserve">ao </w:t>
      </w:r>
      <w:r w:rsidRPr="00444F26">
        <w:rPr>
          <w:rFonts w:ascii="Ebrima" w:hAnsi="Ebrima"/>
          <w:sz w:val="22"/>
          <w:szCs w:val="22"/>
        </w:rPr>
        <w:t xml:space="preserve">envio, pela </w:t>
      </w:r>
      <w:r w:rsidRPr="00444F26">
        <w:rPr>
          <w:rFonts w:ascii="Ebrima" w:hAnsi="Ebrima" w:cstheme="minorHAnsi"/>
          <w:color w:val="000000"/>
          <w:sz w:val="22"/>
          <w:szCs w:val="22"/>
        </w:rPr>
        <w:t>Emitente</w:t>
      </w:r>
      <w:r w:rsidRPr="00444F26">
        <w:rPr>
          <w:rFonts w:ascii="Ebrima" w:hAnsi="Ebrima"/>
          <w:sz w:val="22"/>
          <w:szCs w:val="22"/>
        </w:rPr>
        <w:t xml:space="preserve"> à Securitizadora, com cópia ao Agente Fiduciário dos CRI, </w:t>
      </w:r>
      <w:bookmarkStart w:id="64" w:name="_Hlk89422824"/>
      <w:r w:rsidRPr="00444F26">
        <w:rPr>
          <w:rFonts w:ascii="Ebrima" w:hAnsi="Ebrima"/>
          <w:sz w:val="22"/>
          <w:szCs w:val="22"/>
        </w:rPr>
        <w:t xml:space="preserve">do Relatório Semestral e </w:t>
      </w:r>
      <w:bookmarkEnd w:id="64"/>
      <w:r w:rsidRPr="00444F26">
        <w:rPr>
          <w:rFonts w:ascii="Ebrima" w:hAnsi="Ebrima"/>
          <w:sz w:val="22"/>
          <w:szCs w:val="22"/>
        </w:rPr>
        <w:t>dos Documentos Comprobatórios. Adicionalmente, caso entenda necessário, o Agente Fiduciário dos CRI poderá contratar terceiro especializado para avaliar ou reavaliar estes documentos.</w:t>
      </w:r>
    </w:p>
    <w:p w14:paraId="25069FBF"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0A2B2E38" w14:textId="77777777"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bookmarkStart w:id="65" w:name="_Hlk73352772"/>
      <w:r w:rsidRPr="00444F26">
        <w:rPr>
          <w:rFonts w:ascii="Ebrima" w:hAnsi="Ebrima"/>
          <w:sz w:val="22"/>
          <w:szCs w:val="22"/>
        </w:rPr>
        <w:t xml:space="preserve">Caberá à </w:t>
      </w:r>
      <w:r w:rsidRPr="00444F26">
        <w:rPr>
          <w:rFonts w:ascii="Ebrima" w:hAnsi="Ebrima" w:cstheme="minorHAnsi"/>
          <w:color w:val="000000"/>
          <w:sz w:val="22"/>
          <w:szCs w:val="22"/>
        </w:rPr>
        <w:t>Emitente</w:t>
      </w:r>
      <w:r w:rsidRPr="00444F26">
        <w:rPr>
          <w:rFonts w:ascii="Ebrima" w:hAnsi="Ebrima"/>
          <w:sz w:val="22"/>
          <w:szCs w:val="22"/>
        </w:rPr>
        <w:t xml:space="preserve"> a </w:t>
      </w:r>
      <w:r w:rsidRPr="00010108">
        <w:rPr>
          <w:rFonts w:ascii="Ebrima" w:hAnsi="Ebrima" w:cstheme="minorHAnsi"/>
          <w:sz w:val="22"/>
          <w:szCs w:val="22"/>
        </w:rPr>
        <w:t>verificação</w:t>
      </w:r>
      <w:r w:rsidRPr="00444F26">
        <w:rPr>
          <w:rFonts w:ascii="Ebrima" w:hAnsi="Ebrima"/>
          <w:sz w:val="22"/>
          <w:szCs w:val="22"/>
        </w:rPr>
        <w:t xml:space="preserve"> e análise da veracidade dos documentos encaminhados, atestando, inclusive, que estes não foram objeto de fraude ou adulteração, não cabendo ao Agente Fiduciário dos CRI </w:t>
      </w:r>
      <w:r>
        <w:rPr>
          <w:rFonts w:ascii="Ebrima" w:hAnsi="Ebrima"/>
          <w:sz w:val="22"/>
          <w:szCs w:val="22"/>
        </w:rPr>
        <w:t>nem</w:t>
      </w:r>
      <w:r w:rsidRPr="00444F26">
        <w:rPr>
          <w:rFonts w:ascii="Ebrima" w:hAnsi="Ebrima"/>
          <w:sz w:val="22"/>
          <w:szCs w:val="22"/>
        </w:rPr>
        <w:t xml:space="preserve"> à Securitizadora a responsabilidade de verificar a sua suficiência, validade, qualidade, veracidade ou completude das informações técnicas e financeiras neles constantes, tais </w:t>
      </w:r>
      <w:r w:rsidRPr="00444F26">
        <w:rPr>
          <w:rFonts w:ascii="Ebrima" w:hAnsi="Ebrima" w:cstheme="minorHAnsi"/>
          <w:sz w:val="22"/>
          <w:szCs w:val="22"/>
        </w:rPr>
        <w:t xml:space="preserve">como </w:t>
      </w:r>
      <w:r w:rsidRPr="00444F26">
        <w:rPr>
          <w:rFonts w:ascii="Ebrima" w:hAnsi="Ebrima"/>
          <w:sz w:val="22"/>
          <w:szCs w:val="22"/>
        </w:rPr>
        <w:t xml:space="preserve">notas fiscais, faturas e/ou comprovantes de pagamento e/ou demonstrativos contábeis da </w:t>
      </w:r>
      <w:r w:rsidRPr="00444F26">
        <w:rPr>
          <w:rFonts w:ascii="Ebrima" w:hAnsi="Ebrima" w:cstheme="minorHAnsi"/>
          <w:color w:val="000000"/>
          <w:sz w:val="22"/>
          <w:szCs w:val="22"/>
        </w:rPr>
        <w:t>Emitente</w:t>
      </w:r>
      <w:r w:rsidRPr="00444F26">
        <w:rPr>
          <w:rFonts w:ascii="Ebrima" w:hAnsi="Ebrima"/>
          <w:sz w:val="22"/>
          <w:szCs w:val="22"/>
        </w:rPr>
        <w:t xml:space="preserve">, ou ainda </w:t>
      </w:r>
      <w:r w:rsidRPr="00444F26">
        <w:rPr>
          <w:rFonts w:ascii="Ebrima" w:hAnsi="Ebrima" w:cstheme="minorHAnsi"/>
          <w:sz w:val="22"/>
          <w:szCs w:val="22"/>
        </w:rPr>
        <w:t xml:space="preserve">qualquer outro </w:t>
      </w:r>
      <w:r w:rsidRPr="00444F26">
        <w:rPr>
          <w:rFonts w:ascii="Ebrima" w:hAnsi="Ebrima"/>
          <w:sz w:val="22"/>
          <w:szCs w:val="22"/>
        </w:rPr>
        <w:t>documento</w:t>
      </w:r>
      <w:r w:rsidRPr="00444F26">
        <w:rPr>
          <w:rFonts w:ascii="Ebrima" w:hAnsi="Ebrima" w:cstheme="minorHAnsi"/>
          <w:sz w:val="22"/>
          <w:szCs w:val="22"/>
        </w:rPr>
        <w:t xml:space="preserve"> que </w:t>
      </w:r>
      <w:r w:rsidRPr="00444F26">
        <w:rPr>
          <w:rFonts w:ascii="Ebrima" w:hAnsi="Ebrima"/>
          <w:sz w:val="22"/>
          <w:szCs w:val="22"/>
        </w:rPr>
        <w:t>lhe seja enviado com o fim</w:t>
      </w:r>
      <w:r w:rsidRPr="00444F26">
        <w:rPr>
          <w:rFonts w:ascii="Ebrima" w:hAnsi="Ebrima" w:cstheme="minorHAnsi"/>
          <w:sz w:val="22"/>
          <w:szCs w:val="22"/>
        </w:rPr>
        <w:t xml:space="preserve"> de</w:t>
      </w:r>
      <w:r w:rsidRPr="007D7B19">
        <w:rPr>
          <w:rFonts w:ascii="Ebrima" w:hAnsi="Ebrima"/>
          <w:sz w:val="22"/>
          <w:szCs w:val="22"/>
        </w:rPr>
        <w:t xml:space="preserve"> </w:t>
      </w:r>
      <w:r w:rsidRPr="00444F26">
        <w:rPr>
          <w:rFonts w:ascii="Ebrima" w:hAnsi="Ebrima"/>
          <w:sz w:val="22"/>
          <w:szCs w:val="22"/>
        </w:rPr>
        <w:t>complementar, esclarecer, retificar ou ratificar as informações do relatório mencionado acima</w:t>
      </w:r>
      <w:bookmarkEnd w:id="65"/>
      <w:r w:rsidRPr="00444F26">
        <w:rPr>
          <w:rFonts w:ascii="Ebrima" w:hAnsi="Ebrima"/>
          <w:sz w:val="22"/>
          <w:szCs w:val="22"/>
        </w:rPr>
        <w:t>.</w:t>
      </w:r>
    </w:p>
    <w:p w14:paraId="3598C6ED"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41144EDC" w14:textId="77777777"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r w:rsidRPr="00444F26">
        <w:rPr>
          <w:rFonts w:ascii="Ebrima" w:hAnsi="Ebrima"/>
          <w:sz w:val="22"/>
          <w:szCs w:val="22"/>
        </w:rPr>
        <w:t xml:space="preserve">A </w:t>
      </w:r>
      <w:r w:rsidRPr="00444F26">
        <w:rPr>
          <w:rFonts w:ascii="Ebrima" w:hAnsi="Ebrima" w:cstheme="minorHAnsi"/>
          <w:color w:val="000000"/>
          <w:sz w:val="22"/>
          <w:szCs w:val="22"/>
        </w:rPr>
        <w:t>Emitente</w:t>
      </w:r>
      <w:r w:rsidRPr="00444F26">
        <w:rPr>
          <w:rFonts w:ascii="Ebrima" w:hAnsi="Ebrima"/>
          <w:sz w:val="22"/>
          <w:szCs w:val="22"/>
        </w:rPr>
        <w:t xml:space="preserve"> será a responsável pela custódia</w:t>
      </w:r>
      <w:r w:rsidRPr="00444F26">
        <w:rPr>
          <w:rFonts w:ascii="Ebrima" w:hAnsi="Ebrima" w:cstheme="minorHAnsi"/>
          <w:sz w:val="22"/>
          <w:szCs w:val="22"/>
        </w:rPr>
        <w:t xml:space="preserve"> e </w:t>
      </w:r>
      <w:r w:rsidRPr="00444F26">
        <w:rPr>
          <w:rFonts w:ascii="Ebrima" w:hAnsi="Ebrima"/>
          <w:sz w:val="22"/>
          <w:szCs w:val="22"/>
        </w:rPr>
        <w:t>guarda dos Documentos Comprobatórios e quaisquer outros documentos que comprovem</w:t>
      </w:r>
      <w:r w:rsidRPr="00444F26">
        <w:rPr>
          <w:rFonts w:ascii="Ebrima" w:hAnsi="Ebrima" w:cstheme="minorHAnsi"/>
          <w:sz w:val="22"/>
          <w:szCs w:val="22"/>
        </w:rPr>
        <w:t xml:space="preserve"> a </w:t>
      </w:r>
      <w:r w:rsidRPr="00444F26">
        <w:rPr>
          <w:rFonts w:ascii="Ebrima" w:hAnsi="Ebrima"/>
          <w:sz w:val="22"/>
          <w:szCs w:val="22"/>
        </w:rPr>
        <w:t>utilização</w:t>
      </w:r>
      <w:r w:rsidRPr="00444F26">
        <w:rPr>
          <w:rFonts w:ascii="Ebrima" w:hAnsi="Ebrima" w:cstheme="minorHAnsi"/>
          <w:sz w:val="22"/>
          <w:szCs w:val="22"/>
        </w:rPr>
        <w:t xml:space="preserve"> dos recursos </w:t>
      </w:r>
      <w:r w:rsidRPr="00444F26">
        <w:rPr>
          <w:rFonts w:ascii="Ebrima" w:hAnsi="Ebrima"/>
          <w:sz w:val="22"/>
          <w:szCs w:val="22"/>
        </w:rPr>
        <w:t xml:space="preserve">líquidos </w:t>
      </w:r>
      <w:r w:rsidRPr="00444F26">
        <w:rPr>
          <w:rFonts w:ascii="Ebrima" w:hAnsi="Ebrima" w:cstheme="minorHAnsi"/>
          <w:sz w:val="22"/>
          <w:szCs w:val="22"/>
        </w:rPr>
        <w:t xml:space="preserve">obtidos pela Emitente </w:t>
      </w:r>
      <w:r w:rsidRPr="00444F26">
        <w:rPr>
          <w:rFonts w:ascii="Ebrima" w:hAnsi="Ebrima"/>
          <w:sz w:val="22"/>
          <w:szCs w:val="22"/>
        </w:rPr>
        <w:t xml:space="preserve">em razão do recebimento dos recursos </w:t>
      </w:r>
      <w:r>
        <w:rPr>
          <w:rFonts w:ascii="Ebrima" w:hAnsi="Ebrima"/>
          <w:sz w:val="22"/>
          <w:szCs w:val="22"/>
        </w:rPr>
        <w:t xml:space="preserve">oriundos </w:t>
      </w:r>
      <w:r w:rsidRPr="00444F26">
        <w:rPr>
          <w:rFonts w:ascii="Ebrima" w:hAnsi="Ebrima"/>
          <w:sz w:val="22"/>
          <w:szCs w:val="22"/>
        </w:rPr>
        <w:t xml:space="preserve">da </w:t>
      </w:r>
      <w:r>
        <w:rPr>
          <w:rFonts w:ascii="Ebrima" w:hAnsi="Ebrima"/>
          <w:sz w:val="22"/>
          <w:szCs w:val="22"/>
        </w:rPr>
        <w:t>e</w:t>
      </w:r>
      <w:r w:rsidRPr="00444F26">
        <w:rPr>
          <w:rFonts w:ascii="Ebrima" w:hAnsi="Ebrima"/>
          <w:sz w:val="22"/>
          <w:szCs w:val="22"/>
        </w:rPr>
        <w:t>missão d</w:t>
      </w:r>
      <w:r>
        <w:rPr>
          <w:rFonts w:ascii="Ebrima" w:hAnsi="Ebrima"/>
          <w:sz w:val="22"/>
          <w:szCs w:val="22"/>
        </w:rPr>
        <w:t>as</w:t>
      </w:r>
      <w:r w:rsidRPr="00444F26">
        <w:rPr>
          <w:rFonts w:ascii="Ebrima" w:hAnsi="Ebrima"/>
          <w:sz w:val="22"/>
          <w:szCs w:val="22"/>
        </w:rPr>
        <w:t xml:space="preserve"> Debêntures.</w:t>
      </w:r>
    </w:p>
    <w:p w14:paraId="432222D1"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0F9E7E0D" w14:textId="1C1159A3" w:rsidR="009B63C4" w:rsidRPr="001828A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u w:val="single"/>
        </w:rPr>
      </w:pPr>
      <w:r w:rsidRPr="00444F26">
        <w:rPr>
          <w:rFonts w:ascii="Ebrima" w:hAnsi="Ebrima"/>
          <w:sz w:val="22"/>
          <w:szCs w:val="22"/>
        </w:rPr>
        <w:lastRenderedPageBreak/>
        <w:t xml:space="preserve">Os dados orçamentários </w:t>
      </w:r>
      <w:r w:rsidRPr="00444F26">
        <w:rPr>
          <w:rFonts w:ascii="Ebrima" w:hAnsi="Ebrima" w:cs="Arial"/>
          <w:color w:val="000000"/>
          <w:sz w:val="22"/>
          <w:szCs w:val="22"/>
        </w:rPr>
        <w:t xml:space="preserve">do Empreendimento </w:t>
      </w:r>
      <w:r w:rsidRPr="001828A6">
        <w:rPr>
          <w:rFonts w:ascii="Ebrima" w:hAnsi="Ebrima" w:cs="Arial"/>
          <w:color w:val="000000"/>
          <w:sz w:val="22"/>
          <w:szCs w:val="22"/>
        </w:rPr>
        <w:t>Imobiliário</w:t>
      </w:r>
      <w:r w:rsidRPr="001828A6">
        <w:rPr>
          <w:rFonts w:ascii="Ebrima" w:hAnsi="Ebrima"/>
          <w:sz w:val="22"/>
          <w:szCs w:val="22"/>
        </w:rPr>
        <w:t xml:space="preserve">, </w:t>
      </w:r>
      <w:r w:rsidRPr="00FE3219">
        <w:rPr>
          <w:rFonts w:ascii="Ebrima" w:hAnsi="Ebrima"/>
          <w:sz w:val="22"/>
          <w:szCs w:val="22"/>
        </w:rPr>
        <w:t>evidenciando os recursos já despendidos</w:t>
      </w:r>
      <w:r w:rsidRPr="001828A6">
        <w:rPr>
          <w:rFonts w:ascii="Ebrima" w:hAnsi="Ebrima"/>
          <w:sz w:val="22"/>
          <w:szCs w:val="22"/>
        </w:rPr>
        <w:t xml:space="preserve">, de modo a </w:t>
      </w:r>
      <w:r w:rsidRPr="001828A6">
        <w:rPr>
          <w:rFonts w:ascii="Ebrima" w:hAnsi="Ebrima" w:cstheme="minorHAnsi"/>
          <w:sz w:val="22"/>
          <w:szCs w:val="22"/>
        </w:rPr>
        <w:t>demonstrar</w:t>
      </w:r>
      <w:r w:rsidRPr="001828A6">
        <w:rPr>
          <w:rFonts w:ascii="Ebrima" w:hAnsi="Ebrima"/>
          <w:sz w:val="22"/>
          <w:szCs w:val="22"/>
        </w:rPr>
        <w:t xml:space="preserve"> a capacidade de alocação de todo o montante a ser captado com a emissão das Debêntures pela </w:t>
      </w:r>
      <w:r w:rsidRPr="001828A6">
        <w:rPr>
          <w:rFonts w:ascii="Ebrima" w:hAnsi="Ebrima" w:cstheme="minorHAnsi"/>
          <w:color w:val="000000"/>
          <w:sz w:val="22"/>
          <w:szCs w:val="22"/>
        </w:rPr>
        <w:t>Emitente</w:t>
      </w:r>
      <w:r w:rsidRPr="001828A6">
        <w:rPr>
          <w:rFonts w:ascii="Ebrima" w:hAnsi="Ebrima"/>
          <w:sz w:val="22"/>
          <w:szCs w:val="22"/>
        </w:rPr>
        <w:t xml:space="preserve">, são informados na tabela </w:t>
      </w:r>
      <w:bookmarkStart w:id="66" w:name="_Hlk68027428"/>
      <w:r w:rsidRPr="001828A6">
        <w:rPr>
          <w:rFonts w:ascii="Ebrima" w:hAnsi="Ebrima"/>
          <w:sz w:val="22"/>
          <w:szCs w:val="22"/>
        </w:rPr>
        <w:t xml:space="preserve">descrita no </w:t>
      </w:r>
      <w:bookmarkEnd w:id="66"/>
      <w:r w:rsidRPr="00FE3219">
        <w:rPr>
          <w:rFonts w:ascii="Ebrima" w:hAnsi="Ebrima" w:cstheme="minorHAnsi"/>
          <w:sz w:val="22"/>
          <w:szCs w:val="22"/>
        </w:rPr>
        <w:t>Anexo VI</w:t>
      </w:r>
      <w:r w:rsidRPr="001828A6">
        <w:rPr>
          <w:rFonts w:ascii="Ebrima" w:hAnsi="Ebrima"/>
          <w:sz w:val="22"/>
          <w:szCs w:val="22"/>
        </w:rPr>
        <w:t>.</w:t>
      </w:r>
    </w:p>
    <w:bookmarkEnd w:id="52"/>
    <w:p w14:paraId="4E566F32" w14:textId="77777777" w:rsidR="009B63C4" w:rsidRPr="0048064B" w:rsidRDefault="009B63C4" w:rsidP="00C30E42">
      <w:pPr>
        <w:pStyle w:val="PargrafodaLista"/>
        <w:tabs>
          <w:tab w:val="left" w:pos="1134"/>
        </w:tabs>
        <w:spacing w:line="276" w:lineRule="auto"/>
        <w:ind w:left="709"/>
        <w:jc w:val="both"/>
        <w:rPr>
          <w:rFonts w:ascii="Ebrima" w:hAnsi="Ebrima" w:cs="Arial"/>
          <w:color w:val="000000" w:themeColor="text1"/>
          <w:sz w:val="22"/>
          <w:szCs w:val="22"/>
        </w:rPr>
      </w:pPr>
    </w:p>
    <w:p w14:paraId="64F4AD06" w14:textId="77777777" w:rsidR="009B63C4" w:rsidRPr="00EF5747" w:rsidRDefault="009B63C4" w:rsidP="00E43F35">
      <w:pPr>
        <w:pStyle w:val="PargrafodaLista"/>
        <w:numPr>
          <w:ilvl w:val="1"/>
          <w:numId w:val="12"/>
        </w:numPr>
        <w:tabs>
          <w:tab w:val="left" w:pos="709"/>
        </w:tabs>
        <w:spacing w:line="276" w:lineRule="auto"/>
        <w:ind w:left="0" w:firstLine="0"/>
        <w:jc w:val="both"/>
        <w:rPr>
          <w:rFonts w:ascii="Ebrima" w:hAnsi="Ebrima" w:cs="Arial"/>
          <w:color w:val="000000" w:themeColor="text1"/>
          <w:sz w:val="22"/>
          <w:szCs w:val="22"/>
        </w:rPr>
      </w:pPr>
      <w:r w:rsidRPr="00CA54A9">
        <w:rPr>
          <w:rFonts w:ascii="Ebrima" w:hAnsi="Ebrima" w:cs="Arial"/>
          <w:color w:val="000000" w:themeColor="text1"/>
          <w:sz w:val="22"/>
          <w:szCs w:val="22"/>
        </w:rPr>
        <w:t xml:space="preserve">O descumprimento das obrigações dispostas nesta </w:t>
      </w:r>
      <w:r w:rsidRPr="00BD25F9">
        <w:rPr>
          <w:rFonts w:ascii="Ebrima" w:hAnsi="Ebrima" w:cs="Arial"/>
          <w:color w:val="000000" w:themeColor="text1"/>
          <w:sz w:val="22"/>
          <w:szCs w:val="22"/>
        </w:rPr>
        <w:t>Cláusula Terceira</w:t>
      </w:r>
      <w:r w:rsidRPr="00CA54A9">
        <w:rPr>
          <w:rFonts w:ascii="Ebrima" w:hAnsi="Ebrima" w:cs="Arial"/>
          <w:color w:val="000000" w:themeColor="text1"/>
          <w:sz w:val="22"/>
          <w:szCs w:val="22"/>
        </w:rPr>
        <w:t xml:space="preserve"> (inclusive das obrigações de fazer e respectivos prazos e valores previstos nest</w:t>
      </w:r>
      <w:r w:rsidRPr="00EF5747">
        <w:rPr>
          <w:rFonts w:ascii="Ebrima" w:hAnsi="Ebrima" w:cs="Arial"/>
          <w:color w:val="000000" w:themeColor="text1"/>
          <w:sz w:val="22"/>
          <w:szCs w:val="22"/>
        </w:rPr>
        <w:t xml:space="preserve">a Escritura) poderá resultar no </w:t>
      </w:r>
      <w:r w:rsidRPr="00BD25F9">
        <w:rPr>
          <w:rFonts w:ascii="Ebrima" w:hAnsi="Ebrima" w:cs="Arial"/>
          <w:color w:val="000000" w:themeColor="text1"/>
          <w:sz w:val="22"/>
          <w:szCs w:val="22"/>
        </w:rPr>
        <w:t>Vencimento Antecipado</w:t>
      </w:r>
      <w:r w:rsidRPr="00CA54A9">
        <w:rPr>
          <w:rFonts w:ascii="Ebrima" w:hAnsi="Ebrima" w:cs="Arial"/>
          <w:color w:val="000000" w:themeColor="text1"/>
          <w:sz w:val="22"/>
          <w:szCs w:val="22"/>
        </w:rPr>
        <w:t xml:space="preserve"> das Debêntures, na forma prevista nesta Escritura</w:t>
      </w:r>
      <w:r w:rsidRPr="00EF5747">
        <w:rPr>
          <w:rFonts w:ascii="Ebrima" w:hAnsi="Ebrima" w:cs="Arial"/>
          <w:color w:val="000000" w:themeColor="text1"/>
          <w:sz w:val="22"/>
          <w:szCs w:val="22"/>
        </w:rPr>
        <w:t>.</w:t>
      </w:r>
    </w:p>
    <w:p w14:paraId="199EB38C"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785AB8B4" w14:textId="6F47D274" w:rsidR="009B63C4" w:rsidRPr="0048064B" w:rsidRDefault="009B63C4" w:rsidP="00E43F35">
      <w:pPr>
        <w:pStyle w:val="PargrafodaLista"/>
        <w:numPr>
          <w:ilvl w:val="1"/>
          <w:numId w:val="12"/>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utilizada a totalidade dos recursos das Debêntures para os fins aqui previstos, verificad</w:t>
      </w:r>
      <w:r>
        <w:rPr>
          <w:rFonts w:ascii="Ebrima" w:hAnsi="Ebrima" w:cs="Arial"/>
          <w:color w:val="000000" w:themeColor="text1"/>
          <w:sz w:val="22"/>
          <w:szCs w:val="22"/>
        </w:rPr>
        <w:t xml:space="preserve">a a utilização </w:t>
      </w:r>
      <w:r w:rsidRPr="0048064B">
        <w:rPr>
          <w:rFonts w:ascii="Ebrima" w:hAnsi="Ebrima" w:cs="Arial"/>
          <w:color w:val="000000" w:themeColor="text1"/>
          <w:sz w:val="22"/>
          <w:szCs w:val="22"/>
        </w:rPr>
        <w:t>pelo Agente Fiduciário dos CRI através da análise dos documentos apresentados nos termos d</w:t>
      </w:r>
      <w:r>
        <w:rPr>
          <w:rFonts w:ascii="Ebrima" w:hAnsi="Ebrima" w:cs="Arial"/>
          <w:color w:val="000000" w:themeColor="text1"/>
          <w:sz w:val="22"/>
          <w:szCs w:val="22"/>
        </w:rPr>
        <w:t>est</w:t>
      </w:r>
      <w:r w:rsidRPr="0048064B">
        <w:rPr>
          <w:rFonts w:ascii="Ebrima" w:hAnsi="Ebrima" w:cs="Arial"/>
          <w:color w:val="000000" w:themeColor="text1"/>
          <w:sz w:val="22"/>
          <w:szCs w:val="22"/>
        </w:rPr>
        <w:t xml:space="preserve">a </w:t>
      </w:r>
      <w:r w:rsidRPr="00BD25F9">
        <w:rPr>
          <w:rFonts w:ascii="Ebrima" w:hAnsi="Ebrima" w:cs="Arial"/>
          <w:color w:val="000000" w:themeColor="text1"/>
          <w:sz w:val="22"/>
          <w:szCs w:val="22"/>
        </w:rPr>
        <w:t>Cláusula Terceira</w:t>
      </w:r>
      <w:r>
        <w:rPr>
          <w:rFonts w:ascii="Ebrima" w:hAnsi="Ebrima" w:cs="Arial"/>
          <w:color w:val="000000" w:themeColor="text1"/>
          <w:sz w:val="22"/>
          <w:szCs w:val="22"/>
        </w:rPr>
        <w:t xml:space="preserve">, a </w:t>
      </w:r>
      <w:r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e o Agente Fiduciário dos CRI ficarão desobrigados com relação </w:t>
      </w:r>
      <w:r>
        <w:rPr>
          <w:rFonts w:ascii="Ebrima" w:hAnsi="Ebrima" w:cs="Arial"/>
          <w:color w:val="000000" w:themeColor="text1"/>
          <w:sz w:val="22"/>
          <w:szCs w:val="22"/>
        </w:rPr>
        <w:t xml:space="preserve">ao envio dos Relatórios </w:t>
      </w:r>
      <w:del w:id="67" w:author="Natália Xavier Alencar" w:date="2022-04-06T16:13:00Z">
        <w:r w:rsidDel="002172B9">
          <w:rPr>
            <w:rFonts w:ascii="Ebrima" w:hAnsi="Ebrima" w:cs="Arial"/>
            <w:color w:val="000000" w:themeColor="text1"/>
            <w:sz w:val="22"/>
            <w:szCs w:val="22"/>
          </w:rPr>
          <w:delText xml:space="preserve">Semanais </w:delText>
        </w:r>
      </w:del>
      <w:ins w:id="68" w:author="Natália Xavier Alencar" w:date="2022-04-06T16:13:00Z">
        <w:r w:rsidR="002172B9">
          <w:rPr>
            <w:rFonts w:ascii="Ebrima" w:hAnsi="Ebrima" w:cs="Arial"/>
            <w:color w:val="000000" w:themeColor="text1"/>
            <w:sz w:val="22"/>
            <w:szCs w:val="22"/>
          </w:rPr>
          <w:t>Semestrais</w:t>
        </w:r>
        <w:r w:rsidR="002172B9">
          <w:rPr>
            <w:rFonts w:ascii="Ebrima" w:hAnsi="Ebrima" w:cs="Arial"/>
            <w:color w:val="000000" w:themeColor="text1"/>
            <w:sz w:val="22"/>
            <w:szCs w:val="22"/>
          </w:rPr>
          <w:t xml:space="preserve"> </w:t>
        </w:r>
      </w:ins>
      <w:r>
        <w:rPr>
          <w:rFonts w:ascii="Ebrima" w:hAnsi="Ebrima" w:cs="Arial"/>
          <w:color w:val="000000" w:themeColor="text1"/>
          <w:sz w:val="22"/>
          <w:szCs w:val="22"/>
        </w:rPr>
        <w:t xml:space="preserve">e de </w:t>
      </w:r>
      <w:r w:rsidRPr="00444F26">
        <w:rPr>
          <w:rFonts w:ascii="Ebrima" w:hAnsi="Ebrima"/>
          <w:sz w:val="22"/>
          <w:szCs w:val="22"/>
        </w:rPr>
        <w:t>outros documentos que comprovem</w:t>
      </w:r>
      <w:r w:rsidRPr="00444F26">
        <w:rPr>
          <w:rFonts w:ascii="Ebrima" w:hAnsi="Ebrima" w:cstheme="minorHAnsi"/>
          <w:sz w:val="22"/>
          <w:szCs w:val="22"/>
        </w:rPr>
        <w:t xml:space="preserve"> a </w:t>
      </w:r>
      <w:r>
        <w:rPr>
          <w:rFonts w:ascii="Ebrima" w:hAnsi="Ebrima" w:cstheme="minorHAnsi"/>
          <w:sz w:val="22"/>
          <w:szCs w:val="22"/>
        </w:rPr>
        <w:t xml:space="preserve">Destinação </w:t>
      </w:r>
      <w:r w:rsidRPr="00444F26">
        <w:rPr>
          <w:rFonts w:ascii="Ebrima" w:hAnsi="Ebrima" w:cstheme="minorHAnsi"/>
          <w:sz w:val="22"/>
          <w:szCs w:val="22"/>
        </w:rPr>
        <w:t>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sidRPr="0048064B">
        <w:rPr>
          <w:rFonts w:ascii="Ebrima" w:hAnsi="Ebrima" w:cs="Arial"/>
          <w:color w:val="000000" w:themeColor="text1"/>
          <w:sz w:val="22"/>
          <w:szCs w:val="22"/>
        </w:rPr>
        <w:t>, exceto se em razão de determinação de Autoridade for necessária qualquer comprovação adicional.</w:t>
      </w:r>
    </w:p>
    <w:p w14:paraId="4B6CD018" w14:textId="77777777" w:rsidR="009B63C4" w:rsidRPr="0048064B" w:rsidRDefault="009B63C4" w:rsidP="009B63C4">
      <w:pPr>
        <w:spacing w:line="276" w:lineRule="auto"/>
        <w:rPr>
          <w:rFonts w:ascii="Ebrima" w:hAnsi="Ebrima"/>
          <w:color w:val="000000" w:themeColor="text1"/>
          <w:sz w:val="22"/>
          <w:szCs w:val="22"/>
        </w:rPr>
      </w:pPr>
    </w:p>
    <w:p w14:paraId="2878088E" w14:textId="5285D7ED" w:rsidR="009B63C4" w:rsidRPr="0048064B" w:rsidRDefault="009B63C4" w:rsidP="00E43F35">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Emitente se obriga, em caráter irrevogável e irretratável, a indenizar a Debenturista, os Titulares de CRI e o Agente </w:t>
      </w:r>
      <w:r w:rsidRPr="00010108">
        <w:rPr>
          <w:rFonts w:ascii="Ebrima" w:hAnsi="Ebrima" w:cs="Arial"/>
          <w:color w:val="000000" w:themeColor="text1"/>
          <w:sz w:val="22"/>
          <w:szCs w:val="22"/>
        </w:rPr>
        <w:t>Fiduciário</w:t>
      </w:r>
      <w:r w:rsidRPr="0048064B">
        <w:rPr>
          <w:rFonts w:ascii="Ebrima" w:hAnsi="Ebrima"/>
          <w:color w:val="000000" w:themeColor="text1"/>
          <w:sz w:val="22"/>
          <w:szCs w:val="22"/>
        </w:rPr>
        <w:t xml:space="preserve"> dos CRI por todos e quaisquer prejuízos, danos, perdas, custos e/ou despesas (incluindo </w:t>
      </w:r>
      <w:r w:rsidRPr="0048064B">
        <w:rPr>
          <w:rFonts w:ascii="Ebrima" w:hAnsi="Ebrima" w:cs="Arial"/>
          <w:color w:val="000000" w:themeColor="text1"/>
          <w:sz w:val="22"/>
          <w:szCs w:val="22"/>
        </w:rPr>
        <w:t>custas</w:t>
      </w:r>
      <w:r w:rsidRPr="0048064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estabelecida </w:t>
      </w:r>
      <w:r w:rsidRPr="00FF0696">
        <w:rPr>
          <w:rFonts w:ascii="Ebrima" w:hAnsi="Ebrima"/>
          <w:color w:val="000000" w:themeColor="text1"/>
          <w:sz w:val="22"/>
          <w:szCs w:val="22"/>
        </w:rPr>
        <w:t xml:space="preserve">nesta </w:t>
      </w:r>
      <w:r w:rsidRPr="00BD25F9">
        <w:rPr>
          <w:rFonts w:ascii="Ebrima" w:hAnsi="Ebrima"/>
          <w:color w:val="000000" w:themeColor="text1"/>
          <w:sz w:val="22"/>
          <w:szCs w:val="22"/>
        </w:rPr>
        <w:t>Cláusula Terceira</w:t>
      </w:r>
      <w:r w:rsidRPr="00FF0696">
        <w:rPr>
          <w:rFonts w:ascii="Ebrima" w:hAnsi="Ebrima"/>
          <w:color w:val="000000" w:themeColor="text1"/>
          <w:sz w:val="22"/>
          <w:szCs w:val="22"/>
        </w:rPr>
        <w:t>, exceto</w:t>
      </w:r>
      <w:r w:rsidRPr="0048064B">
        <w:rPr>
          <w:rFonts w:ascii="Ebrima" w:hAnsi="Ebrima"/>
          <w:color w:val="000000" w:themeColor="text1"/>
          <w:sz w:val="22"/>
          <w:szCs w:val="22"/>
        </w:rPr>
        <w:t xml:space="preserve"> </w:t>
      </w:r>
      <w:r w:rsidRPr="0048064B">
        <w:rPr>
          <w:rFonts w:ascii="Ebrima" w:hAnsi="Ebrima" w:cs="Arial"/>
          <w:color w:val="000000" w:themeColor="text1"/>
          <w:sz w:val="22"/>
          <w:szCs w:val="22"/>
        </w:rPr>
        <w:t>em</w:t>
      </w:r>
      <w:r w:rsidRPr="0048064B">
        <w:rPr>
          <w:rFonts w:ascii="Ebrima" w:hAnsi="Ebrima"/>
          <w:color w:val="000000" w:themeColor="text1"/>
          <w:sz w:val="22"/>
          <w:szCs w:val="22"/>
        </w:rPr>
        <w:t xml:space="preserve"> caso de comprovada fraude, dolo ou má-fé da Debenturista, dos Titulares de CRI ou do Agente Fiduciário dos CRI. </w:t>
      </w:r>
    </w:p>
    <w:p w14:paraId="1FECEF47" w14:textId="77777777" w:rsidR="009B63C4" w:rsidRPr="0048064B" w:rsidRDefault="009B63C4" w:rsidP="009B63C4">
      <w:pPr>
        <w:autoSpaceDE w:val="0"/>
        <w:autoSpaceDN w:val="0"/>
        <w:adjustRightInd w:val="0"/>
        <w:spacing w:line="276" w:lineRule="auto"/>
        <w:rPr>
          <w:rFonts w:ascii="Ebrima" w:hAnsi="Ebrima"/>
          <w:color w:val="000000" w:themeColor="text1"/>
          <w:sz w:val="22"/>
          <w:szCs w:val="22"/>
        </w:rPr>
      </w:pPr>
    </w:p>
    <w:p w14:paraId="5FA43967" w14:textId="77777777" w:rsidR="009B63C4" w:rsidRPr="0048064B" w:rsidRDefault="009B63C4" w:rsidP="009B63C4">
      <w:pPr>
        <w:pStyle w:val="Ttulo3"/>
        <w:spacing w:line="276" w:lineRule="auto"/>
        <w:rPr>
          <w:rFonts w:ascii="Ebrima" w:hAnsi="Ebrima"/>
          <w:b w:val="0"/>
          <w:color w:val="000000" w:themeColor="text1"/>
          <w:sz w:val="22"/>
          <w:szCs w:val="22"/>
        </w:rPr>
      </w:pPr>
      <w:r w:rsidRPr="00852A61">
        <w:rPr>
          <w:rFonts w:ascii="Ebrima" w:hAnsi="Ebrima"/>
          <w:color w:val="000000" w:themeColor="text1"/>
          <w:sz w:val="22"/>
          <w:szCs w:val="22"/>
        </w:rPr>
        <w:t xml:space="preserve">CLÁUSULA </w:t>
      </w:r>
      <w:r>
        <w:rPr>
          <w:rFonts w:ascii="Ebrima" w:hAnsi="Ebrima"/>
          <w:color w:val="000000" w:themeColor="text1"/>
          <w:sz w:val="22"/>
          <w:szCs w:val="22"/>
        </w:rPr>
        <w:t>QUARTA</w:t>
      </w:r>
      <w:r w:rsidRPr="00852A61">
        <w:rPr>
          <w:rFonts w:ascii="Ebrima" w:hAnsi="Ebrima"/>
          <w:color w:val="000000" w:themeColor="text1"/>
          <w:sz w:val="22"/>
          <w:szCs w:val="22"/>
        </w:rPr>
        <w:t xml:space="preserve"> – DA</w:t>
      </w:r>
      <w:r>
        <w:rPr>
          <w:rFonts w:ascii="Ebrima" w:hAnsi="Ebrima"/>
          <w:color w:val="000000" w:themeColor="text1"/>
          <w:sz w:val="22"/>
          <w:szCs w:val="22"/>
        </w:rPr>
        <w:t>S</w:t>
      </w:r>
      <w:r w:rsidRPr="00852A61">
        <w:rPr>
          <w:rFonts w:ascii="Ebrima" w:hAnsi="Ebrima"/>
          <w:color w:val="000000" w:themeColor="text1"/>
          <w:sz w:val="22"/>
          <w:szCs w:val="22"/>
        </w:rPr>
        <w:t xml:space="preserve"> </w:t>
      </w:r>
      <w:r w:rsidRPr="00852A61">
        <w:rPr>
          <w:rFonts w:ascii="Ebrima" w:hAnsi="Ebrima" w:cs="Arial"/>
          <w:bCs/>
          <w:color w:val="000000" w:themeColor="text1"/>
          <w:sz w:val="22"/>
          <w:szCs w:val="22"/>
        </w:rPr>
        <w:t xml:space="preserve">CARACTERÍSTICAS DA EMISSÃO </w:t>
      </w:r>
    </w:p>
    <w:p w14:paraId="3A3B109D" w14:textId="77777777" w:rsidR="009B63C4" w:rsidRDefault="009B63C4" w:rsidP="009B63C4">
      <w:pPr>
        <w:spacing w:line="276" w:lineRule="auto"/>
        <w:rPr>
          <w:rFonts w:ascii="Ebrima" w:hAnsi="Ebrima"/>
          <w:color w:val="000000" w:themeColor="text1"/>
          <w:sz w:val="22"/>
          <w:szCs w:val="22"/>
        </w:rPr>
      </w:pPr>
    </w:p>
    <w:p w14:paraId="06F93BF8" w14:textId="77777777" w:rsidR="009B63C4" w:rsidRPr="00BD25F9" w:rsidRDefault="009B63C4" w:rsidP="00E43F35">
      <w:pPr>
        <w:pStyle w:val="PargrafodaLista"/>
        <w:numPr>
          <w:ilvl w:val="1"/>
          <w:numId w:val="22"/>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rPr>
        <w:t>A</w:t>
      </w:r>
      <w:r>
        <w:rPr>
          <w:rFonts w:ascii="Ebrima" w:hAnsi="Ebrima"/>
          <w:color w:val="000000" w:themeColor="text1"/>
          <w:sz w:val="22"/>
          <w:szCs w:val="22"/>
        </w:rPr>
        <w:t>lém da Destinação de Recursos indicada anteriormente,</w:t>
      </w:r>
      <w:r w:rsidRPr="00BD25F9">
        <w:rPr>
          <w:rFonts w:ascii="Ebrima" w:hAnsi="Ebrima"/>
          <w:color w:val="000000" w:themeColor="text1"/>
          <w:sz w:val="22"/>
        </w:rPr>
        <w:t xml:space="preserve"> </w:t>
      </w:r>
      <w:r>
        <w:rPr>
          <w:rFonts w:ascii="Ebrima" w:hAnsi="Ebrima"/>
          <w:color w:val="000000" w:themeColor="text1"/>
          <w:sz w:val="22"/>
          <w:szCs w:val="22"/>
        </w:rPr>
        <w:t xml:space="preserve">a </w:t>
      </w:r>
      <w:r w:rsidRPr="00BD25F9">
        <w:rPr>
          <w:rFonts w:ascii="Ebrima" w:hAnsi="Ebrima"/>
          <w:color w:val="000000" w:themeColor="text1"/>
          <w:sz w:val="22"/>
        </w:rPr>
        <w:t xml:space="preserve">presente emissão apresenta as </w:t>
      </w:r>
      <w:r>
        <w:rPr>
          <w:rFonts w:ascii="Ebrima" w:hAnsi="Ebrima"/>
          <w:color w:val="000000" w:themeColor="text1"/>
          <w:sz w:val="22"/>
          <w:szCs w:val="22"/>
        </w:rPr>
        <w:t xml:space="preserve">seguintes </w:t>
      </w:r>
      <w:r w:rsidRPr="00BD25F9">
        <w:rPr>
          <w:rFonts w:ascii="Ebrima" w:hAnsi="Ebrima"/>
          <w:color w:val="000000" w:themeColor="text1"/>
          <w:sz w:val="22"/>
        </w:rPr>
        <w:t>características</w:t>
      </w:r>
      <w:r>
        <w:rPr>
          <w:rFonts w:ascii="Ebrima" w:hAnsi="Ebrima"/>
          <w:color w:val="000000" w:themeColor="text1"/>
          <w:sz w:val="22"/>
          <w:szCs w:val="22"/>
        </w:rPr>
        <w:t>:</w:t>
      </w:r>
    </w:p>
    <w:p w14:paraId="227E3FE9" w14:textId="77777777" w:rsidR="009B63C4" w:rsidRDefault="009B63C4" w:rsidP="009B63C4">
      <w:pPr>
        <w:spacing w:line="276" w:lineRule="auto"/>
        <w:rPr>
          <w:rFonts w:ascii="Ebrima" w:hAnsi="Ebrima"/>
          <w:color w:val="000000" w:themeColor="text1"/>
          <w:sz w:val="22"/>
          <w:szCs w:val="22"/>
        </w:rPr>
      </w:pPr>
    </w:p>
    <w:tbl>
      <w:tblPr>
        <w:tblStyle w:val="Tabelacomgrade"/>
        <w:tblW w:w="0" w:type="auto"/>
        <w:jc w:val="center"/>
        <w:tblLook w:val="04A0" w:firstRow="1" w:lastRow="0" w:firstColumn="1" w:lastColumn="0" w:noHBand="0" w:noVBand="1"/>
      </w:tblPr>
      <w:tblGrid>
        <w:gridCol w:w="3256"/>
        <w:gridCol w:w="6378"/>
      </w:tblGrid>
      <w:tr w:rsidR="009B63C4" w:rsidRPr="00C717F9" w14:paraId="756BD82E" w14:textId="77777777" w:rsidTr="007426C6">
        <w:trPr>
          <w:jc w:val="center"/>
        </w:trPr>
        <w:tc>
          <w:tcPr>
            <w:tcW w:w="3256" w:type="dxa"/>
          </w:tcPr>
          <w:p w14:paraId="60668491"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rPr>
            </w:pPr>
            <w:r w:rsidRPr="00BD25F9">
              <w:rPr>
                <w:rFonts w:ascii="Ebrima" w:hAnsi="Ebrima"/>
                <w:color w:val="000000" w:themeColor="text1"/>
                <w:sz w:val="22"/>
                <w:u w:val="single"/>
              </w:rPr>
              <w:t xml:space="preserve">Número da </w:t>
            </w:r>
            <w:r w:rsidRPr="000E3172">
              <w:rPr>
                <w:rFonts w:ascii="Ebrima" w:hAnsi="Ebrima"/>
                <w:color w:val="000000" w:themeColor="text1"/>
                <w:sz w:val="22"/>
                <w:u w:val="single"/>
              </w:rPr>
              <w:t>emissão</w:t>
            </w:r>
            <w:r w:rsidRPr="00BD25F9">
              <w:rPr>
                <w:rFonts w:ascii="Ebrima" w:hAnsi="Ebrima"/>
                <w:color w:val="000000" w:themeColor="text1"/>
                <w:sz w:val="22"/>
                <w:u w:val="single"/>
              </w:rPr>
              <w:t>:</w:t>
            </w:r>
          </w:p>
        </w:tc>
        <w:tc>
          <w:tcPr>
            <w:tcW w:w="6378" w:type="dxa"/>
          </w:tcPr>
          <w:p w14:paraId="57F88DFC" w14:textId="77777777" w:rsidR="009B63C4" w:rsidRPr="0048064B" w:rsidRDefault="009B63C4" w:rsidP="007426C6">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A presente Emissão constitui a 1ª (primeira) emissão de debêntures da Emitente. </w:t>
            </w:r>
          </w:p>
        </w:tc>
      </w:tr>
      <w:tr w:rsidR="009B63C4" w:rsidRPr="00C717F9" w14:paraId="078C0825" w14:textId="77777777" w:rsidTr="007426C6">
        <w:trPr>
          <w:jc w:val="center"/>
        </w:trPr>
        <w:tc>
          <w:tcPr>
            <w:tcW w:w="3256" w:type="dxa"/>
          </w:tcPr>
          <w:p w14:paraId="45516288"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rPr>
            </w:pPr>
            <w:r w:rsidRPr="00BD25F9">
              <w:rPr>
                <w:rFonts w:ascii="Ebrima" w:hAnsi="Ebrima"/>
                <w:color w:val="000000" w:themeColor="text1"/>
                <w:sz w:val="22"/>
                <w:u w:val="single"/>
              </w:rPr>
              <w:t>Número de séries</w:t>
            </w:r>
            <w:r w:rsidRPr="00BD25F9">
              <w:rPr>
                <w:rFonts w:ascii="Ebrima" w:hAnsi="Ebrima"/>
                <w:color w:val="000000" w:themeColor="text1"/>
                <w:sz w:val="22"/>
              </w:rPr>
              <w:t>:</w:t>
            </w:r>
          </w:p>
        </w:tc>
        <w:tc>
          <w:tcPr>
            <w:tcW w:w="6378" w:type="dxa"/>
          </w:tcPr>
          <w:p w14:paraId="5E3DE521" w14:textId="324BD83B"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w:t>
            </w:r>
            <w:r>
              <w:rPr>
                <w:rFonts w:ascii="Ebrima" w:hAnsi="Ebrima"/>
                <w:color w:val="000000" w:themeColor="text1"/>
                <w:sz w:val="22"/>
                <w:szCs w:val="22"/>
              </w:rPr>
              <w:t>presente e</w:t>
            </w:r>
            <w:r w:rsidRPr="0048064B">
              <w:rPr>
                <w:rFonts w:ascii="Ebrima" w:hAnsi="Ebrima"/>
                <w:color w:val="000000" w:themeColor="text1"/>
                <w:sz w:val="22"/>
                <w:szCs w:val="22"/>
              </w:rPr>
              <w:t xml:space="preserve">missão será em </w:t>
            </w:r>
            <w:r w:rsidR="009C2807">
              <w:rPr>
                <w:rFonts w:ascii="Ebrima" w:hAnsi="Ebrima"/>
                <w:color w:val="000000" w:themeColor="text1"/>
                <w:sz w:val="22"/>
                <w:szCs w:val="22"/>
              </w:rPr>
              <w:t>[</w:t>
            </w:r>
            <w:r w:rsidRPr="00C30E42">
              <w:rPr>
                <w:rFonts w:ascii="Ebrima" w:hAnsi="Ebrima"/>
                <w:color w:val="000000" w:themeColor="text1"/>
                <w:sz w:val="22"/>
                <w:highlight w:val="yellow"/>
              </w:rPr>
              <w:t>série única</w:t>
            </w:r>
            <w:r w:rsidR="009C2807">
              <w:rPr>
                <w:rFonts w:ascii="Ebrima" w:hAnsi="Ebrima"/>
                <w:color w:val="000000" w:themeColor="text1"/>
                <w:sz w:val="22"/>
                <w:szCs w:val="22"/>
              </w:rPr>
              <w:t>]</w:t>
            </w:r>
            <w:r w:rsidRPr="0048064B">
              <w:rPr>
                <w:rFonts w:ascii="Ebrima" w:hAnsi="Ebrima"/>
                <w:color w:val="000000" w:themeColor="text1"/>
                <w:sz w:val="22"/>
                <w:szCs w:val="22"/>
              </w:rPr>
              <w:t>.</w:t>
            </w:r>
          </w:p>
        </w:tc>
      </w:tr>
      <w:tr w:rsidR="009B63C4" w:rsidRPr="00C717F9" w14:paraId="1E2E1A5C" w14:textId="77777777" w:rsidTr="007426C6">
        <w:trPr>
          <w:jc w:val="center"/>
        </w:trPr>
        <w:tc>
          <w:tcPr>
            <w:tcW w:w="3256" w:type="dxa"/>
          </w:tcPr>
          <w:p w14:paraId="22212F29"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rPr>
            </w:pPr>
            <w:r w:rsidRPr="00BD25F9">
              <w:rPr>
                <w:rFonts w:ascii="Ebrima" w:hAnsi="Ebrima"/>
                <w:color w:val="000000" w:themeColor="text1"/>
                <w:sz w:val="22"/>
                <w:u w:val="single"/>
              </w:rPr>
              <w:t>Valor total da emissão:</w:t>
            </w:r>
          </w:p>
        </w:tc>
        <w:tc>
          <w:tcPr>
            <w:tcW w:w="6378" w:type="dxa"/>
          </w:tcPr>
          <w:p w14:paraId="6E1B08D1" w14:textId="6E07A50D" w:rsidR="009B63C4" w:rsidRPr="0048064B" w:rsidRDefault="009B63C4" w:rsidP="007426C6">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O valor total desta emissão será de até R$ </w:t>
            </w:r>
            <w:r w:rsidR="00FF70B8" w:rsidRPr="00BD25F9">
              <w:rPr>
                <w:rFonts w:ascii="Ebrima" w:hAnsi="Ebrima"/>
                <w:color w:val="000000" w:themeColor="text1"/>
                <w:sz w:val="22"/>
                <w:szCs w:val="22"/>
                <w:highlight w:val="yellow"/>
              </w:rPr>
              <w:t>[</w:t>
            </w:r>
            <w:r w:rsidR="00FF70B8" w:rsidRPr="00961471">
              <w:rPr>
                <w:rFonts w:ascii="Ebrima" w:hAnsi="Ebrima"/>
                <w:color w:val="000000" w:themeColor="text1"/>
                <w:sz w:val="22"/>
                <w:szCs w:val="22"/>
                <w:highlight w:val="yellow"/>
              </w:rPr>
              <w:t>200.000.000,00</w:t>
            </w:r>
            <w:r w:rsidR="00FF70B8" w:rsidRPr="00BD25F9">
              <w:rPr>
                <w:rFonts w:ascii="Ebrima" w:hAnsi="Ebrima"/>
                <w:color w:val="000000" w:themeColor="text1"/>
                <w:sz w:val="22"/>
                <w:szCs w:val="22"/>
                <w:highlight w:val="yellow"/>
              </w:rPr>
              <w:t>] ([</w:t>
            </w:r>
            <w:r w:rsidR="00FF70B8" w:rsidRPr="00961471">
              <w:rPr>
                <w:rFonts w:ascii="Ebrima" w:hAnsi="Ebrima"/>
                <w:color w:val="000000" w:themeColor="text1"/>
                <w:sz w:val="22"/>
                <w:szCs w:val="22"/>
                <w:highlight w:val="yellow"/>
              </w:rPr>
              <w:t>duzentos mil reais</w:t>
            </w:r>
            <w:r w:rsidR="00FF70B8" w:rsidRPr="00BD25F9">
              <w:rPr>
                <w:rFonts w:ascii="Ebrima" w:hAnsi="Ebrima"/>
                <w:color w:val="000000" w:themeColor="text1"/>
                <w:sz w:val="22"/>
                <w:szCs w:val="22"/>
                <w:highlight w:val="yellow"/>
              </w:rPr>
              <w:t>])</w:t>
            </w:r>
            <w:r w:rsidR="00FF70B8" w:rsidRPr="00BD25F9">
              <w:rPr>
                <w:rFonts w:ascii="Ebrima" w:hAnsi="Ebrima"/>
                <w:color w:val="000000" w:themeColor="text1"/>
                <w:sz w:val="22"/>
                <w:szCs w:val="22"/>
              </w:rPr>
              <w:t>,</w:t>
            </w:r>
            <w:r w:rsidR="00FF70B8" w:rsidRPr="00BD25F9">
              <w:rPr>
                <w:rFonts w:ascii="Ebrima" w:hAnsi="Ebrima"/>
                <w:color w:val="000000" w:themeColor="text1"/>
                <w:sz w:val="22"/>
              </w:rPr>
              <w:t xml:space="preserve"> </w:t>
            </w:r>
            <w:r w:rsidRPr="00BD25F9">
              <w:rPr>
                <w:rFonts w:ascii="Ebrima" w:hAnsi="Ebrima"/>
                <w:color w:val="000000" w:themeColor="text1"/>
                <w:sz w:val="22"/>
              </w:rPr>
              <w:t>na Data de Emissão (conforme abaixo definido).</w:t>
            </w:r>
          </w:p>
        </w:tc>
      </w:tr>
      <w:tr w:rsidR="009B63C4" w:rsidRPr="00C717F9" w14:paraId="7792BA29" w14:textId="77777777" w:rsidTr="007426C6">
        <w:trPr>
          <w:jc w:val="center"/>
        </w:trPr>
        <w:tc>
          <w:tcPr>
            <w:tcW w:w="3256" w:type="dxa"/>
          </w:tcPr>
          <w:p w14:paraId="69B60C91"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rPr>
            </w:pPr>
            <w:r w:rsidRPr="00BD25F9">
              <w:rPr>
                <w:rFonts w:ascii="Ebrima" w:hAnsi="Ebrima"/>
                <w:color w:val="000000" w:themeColor="text1"/>
                <w:sz w:val="22"/>
                <w:u w:val="single"/>
              </w:rPr>
              <w:t>Quantidade de Debêntures</w:t>
            </w:r>
            <w:r w:rsidRPr="00BD25F9">
              <w:rPr>
                <w:rFonts w:ascii="Ebrima" w:hAnsi="Ebrima"/>
                <w:color w:val="000000" w:themeColor="text1"/>
                <w:sz w:val="22"/>
              </w:rPr>
              <w:t>:</w:t>
            </w:r>
          </w:p>
        </w:tc>
        <w:tc>
          <w:tcPr>
            <w:tcW w:w="6378" w:type="dxa"/>
          </w:tcPr>
          <w:p w14:paraId="080D0C04" w14:textId="47E674AD"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emitida</w:t>
            </w:r>
            <w:r>
              <w:rPr>
                <w:rFonts w:ascii="Ebrima" w:hAnsi="Ebrima"/>
                <w:color w:val="000000" w:themeColor="text1"/>
                <w:sz w:val="22"/>
                <w:szCs w:val="22"/>
              </w:rPr>
              <w:t>s</w:t>
            </w:r>
            <w:r w:rsidRPr="0048064B">
              <w:rPr>
                <w:rFonts w:ascii="Ebrima" w:hAnsi="Ebrima"/>
                <w:color w:val="000000" w:themeColor="text1"/>
                <w:sz w:val="22"/>
                <w:szCs w:val="22"/>
              </w:rPr>
              <w:t xml:space="preserve"> </w:t>
            </w:r>
            <w:r>
              <w:rPr>
                <w:rFonts w:ascii="Ebrima" w:hAnsi="Ebrima"/>
                <w:color w:val="000000" w:themeColor="text1"/>
                <w:sz w:val="22"/>
                <w:szCs w:val="22"/>
              </w:rPr>
              <w:t>[</w:t>
            </w:r>
            <w:r w:rsidR="00FF70B8">
              <w:rPr>
                <w:rFonts w:ascii="Ebrima" w:hAnsi="Ebrima"/>
                <w:color w:val="000000" w:themeColor="text1"/>
                <w:sz w:val="22"/>
                <w:highlight w:val="yellow"/>
              </w:rPr>
              <w:t>200</w:t>
            </w:r>
            <w:r w:rsidRPr="003D637F">
              <w:rPr>
                <w:rFonts w:ascii="Ebrima" w:hAnsi="Ebrima"/>
                <w:color w:val="000000" w:themeColor="text1"/>
                <w:sz w:val="22"/>
                <w:highlight w:val="yellow"/>
              </w:rPr>
              <w:t>.000 (</w:t>
            </w:r>
            <w:r w:rsidR="00FF70B8">
              <w:rPr>
                <w:rFonts w:ascii="Ebrima" w:hAnsi="Ebrima"/>
                <w:color w:val="000000" w:themeColor="text1"/>
                <w:sz w:val="22"/>
                <w:highlight w:val="yellow"/>
              </w:rPr>
              <w:t>duzentas</w:t>
            </w:r>
            <w:r w:rsidR="00FF70B8" w:rsidRPr="003D637F">
              <w:rPr>
                <w:rFonts w:ascii="Ebrima" w:hAnsi="Ebrima"/>
                <w:color w:val="000000" w:themeColor="text1"/>
                <w:sz w:val="22"/>
                <w:highlight w:val="yellow"/>
              </w:rPr>
              <w:t xml:space="preserve"> </w:t>
            </w:r>
            <w:r w:rsidRPr="003D637F">
              <w:rPr>
                <w:rFonts w:ascii="Ebrima" w:hAnsi="Ebrima"/>
                <w:color w:val="000000" w:themeColor="text1"/>
                <w:sz w:val="22"/>
                <w:highlight w:val="yellow"/>
              </w:rPr>
              <w:t>mil)</w:t>
            </w:r>
            <w:r>
              <w:rPr>
                <w:rFonts w:ascii="Ebrima" w:hAnsi="Ebrima"/>
                <w:color w:val="000000" w:themeColor="text1"/>
                <w:sz w:val="22"/>
                <w:szCs w:val="22"/>
              </w:rPr>
              <w:t xml:space="preserve">] </w:t>
            </w:r>
            <w:r w:rsidRPr="00824570">
              <w:rPr>
                <w:rFonts w:ascii="Ebrima" w:hAnsi="Ebrima"/>
                <w:color w:val="000000" w:themeColor="text1"/>
                <w:sz w:val="22"/>
                <w:szCs w:val="22"/>
              </w:rPr>
              <w:t>Debênture</w:t>
            </w:r>
            <w:r>
              <w:rPr>
                <w:rFonts w:ascii="Ebrima" w:hAnsi="Ebrima"/>
                <w:color w:val="000000" w:themeColor="text1"/>
                <w:sz w:val="22"/>
                <w:szCs w:val="22"/>
              </w:rPr>
              <w:t>s</w:t>
            </w:r>
            <w:r w:rsidRPr="0048064B">
              <w:rPr>
                <w:rFonts w:ascii="Ebrima" w:hAnsi="Ebrima"/>
                <w:color w:val="000000" w:themeColor="text1"/>
                <w:sz w:val="22"/>
                <w:szCs w:val="22"/>
              </w:rPr>
              <w:t>.</w:t>
            </w:r>
          </w:p>
        </w:tc>
      </w:tr>
      <w:tr w:rsidR="009B63C4" w:rsidRPr="00C717F9" w14:paraId="1ABE86E3" w14:textId="77777777" w:rsidTr="007426C6">
        <w:trPr>
          <w:jc w:val="center"/>
        </w:trPr>
        <w:tc>
          <w:tcPr>
            <w:tcW w:w="3256" w:type="dxa"/>
          </w:tcPr>
          <w:p w14:paraId="52FCA663"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u w:val="single"/>
              </w:rPr>
            </w:pPr>
            <w:r w:rsidRPr="00BD25F9">
              <w:rPr>
                <w:rFonts w:ascii="Ebrima" w:hAnsi="Ebrima"/>
                <w:color w:val="000000" w:themeColor="text1"/>
                <w:sz w:val="22"/>
                <w:u w:val="single"/>
              </w:rPr>
              <w:t>Colocação:</w:t>
            </w:r>
          </w:p>
        </w:tc>
        <w:tc>
          <w:tcPr>
            <w:tcW w:w="6378" w:type="dxa"/>
          </w:tcPr>
          <w:p w14:paraId="41880898" w14:textId="77777777" w:rsidR="009B63C4" w:rsidRPr="0048064B" w:rsidRDefault="009B63C4" w:rsidP="007426C6">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As Debêntures serão </w:t>
            </w:r>
            <w:r>
              <w:rPr>
                <w:rFonts w:ascii="Ebrima" w:hAnsi="Ebrima"/>
                <w:color w:val="000000" w:themeColor="text1"/>
                <w:sz w:val="22"/>
                <w:szCs w:val="22"/>
              </w:rPr>
              <w:t>emitidas para</w:t>
            </w:r>
            <w:r w:rsidRPr="00BD25F9">
              <w:rPr>
                <w:rFonts w:ascii="Ebrima" w:hAnsi="Ebrima"/>
                <w:color w:val="000000" w:themeColor="text1"/>
                <w:sz w:val="22"/>
              </w:rPr>
              <w:t xml:space="preserve"> colocação privada, </w:t>
            </w:r>
            <w:r>
              <w:rPr>
                <w:rFonts w:ascii="Ebrima" w:hAnsi="Ebrima"/>
                <w:color w:val="000000" w:themeColor="text1"/>
                <w:sz w:val="22"/>
                <w:szCs w:val="22"/>
              </w:rPr>
              <w:t xml:space="preserve">sem qualquer esforço de venda para investidores e </w:t>
            </w:r>
            <w:r w:rsidRPr="00BD25F9">
              <w:rPr>
                <w:rFonts w:ascii="Ebrima" w:hAnsi="Ebrima"/>
                <w:color w:val="000000" w:themeColor="text1"/>
                <w:sz w:val="22"/>
              </w:rPr>
              <w:t>sem a intermediação</w:t>
            </w:r>
            <w:r>
              <w:rPr>
                <w:rFonts w:ascii="Ebrima" w:hAnsi="Ebrima"/>
                <w:color w:val="000000" w:themeColor="text1"/>
                <w:sz w:val="22"/>
                <w:szCs w:val="22"/>
              </w:rPr>
              <w:t xml:space="preserve"> </w:t>
            </w:r>
            <w:r w:rsidRPr="00BD25F9">
              <w:rPr>
                <w:rFonts w:ascii="Ebrima" w:hAnsi="Ebrima"/>
                <w:color w:val="000000" w:themeColor="text1"/>
                <w:sz w:val="22"/>
              </w:rPr>
              <w:t>de instituições integrantes do sistema de distribuição de valores mobiliários</w:t>
            </w:r>
            <w:r>
              <w:rPr>
                <w:rFonts w:ascii="Ebrima" w:hAnsi="Ebrima"/>
                <w:color w:val="000000" w:themeColor="text1"/>
                <w:sz w:val="22"/>
                <w:szCs w:val="22"/>
              </w:rPr>
              <w:t>, sendo a subscrição e integralização, pela Debenturista, realizadas nos termos e condições indicados adiante.</w:t>
            </w:r>
          </w:p>
        </w:tc>
      </w:tr>
    </w:tbl>
    <w:p w14:paraId="1A4979E0" w14:textId="77777777" w:rsidR="009B63C4" w:rsidRPr="0048064B" w:rsidRDefault="009B63C4" w:rsidP="009B63C4">
      <w:pPr>
        <w:spacing w:line="276" w:lineRule="auto"/>
        <w:rPr>
          <w:rFonts w:ascii="Ebrima" w:hAnsi="Ebrima"/>
          <w:color w:val="000000" w:themeColor="text1"/>
          <w:sz w:val="22"/>
          <w:szCs w:val="22"/>
        </w:rPr>
      </w:pPr>
    </w:p>
    <w:p w14:paraId="0FD53DD3" w14:textId="77777777" w:rsidR="009B63C4" w:rsidRPr="0048064B" w:rsidRDefault="009B63C4" w:rsidP="00E43F35">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02B18B04" w14:textId="77777777" w:rsidR="009B63C4" w:rsidRPr="0048064B" w:rsidRDefault="009B63C4" w:rsidP="00C30E42">
      <w:pPr>
        <w:spacing w:line="276" w:lineRule="auto"/>
        <w:contextualSpacing/>
        <w:jc w:val="both"/>
        <w:rPr>
          <w:rFonts w:ascii="Ebrima" w:hAnsi="Ebrima"/>
          <w:color w:val="000000" w:themeColor="text1"/>
          <w:sz w:val="22"/>
          <w:szCs w:val="22"/>
        </w:rPr>
      </w:pPr>
    </w:p>
    <w:p w14:paraId="702ED73E" w14:textId="22B31977"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sidRPr="0048064B">
        <w:rPr>
          <w:rFonts w:ascii="Ebrima" w:hAnsi="Ebrima" w:cs="Arial"/>
          <w:bCs/>
          <w:color w:val="000000" w:themeColor="text1"/>
          <w:sz w:val="22"/>
          <w:szCs w:val="22"/>
        </w:rPr>
        <w:t xml:space="preserve">As </w:t>
      </w:r>
      <w:r w:rsidRPr="003D637F">
        <w:rPr>
          <w:rFonts w:ascii="Ebrima" w:hAnsi="Ebrima"/>
          <w:color w:val="000000" w:themeColor="text1"/>
          <w:sz w:val="22"/>
        </w:rPr>
        <w:t>Debêntures</w:t>
      </w:r>
      <w:r w:rsidRPr="0048064B">
        <w:rPr>
          <w:rFonts w:ascii="Ebrima" w:hAnsi="Ebrima" w:cs="Arial"/>
          <w:bCs/>
          <w:color w:val="000000" w:themeColor="text1"/>
          <w:sz w:val="22"/>
          <w:szCs w:val="22"/>
        </w:rPr>
        <w:t xml:space="preserve"> serão subscritas pela Debenturista por meio da assinatura do respectivo </w:t>
      </w:r>
      <w:r>
        <w:rPr>
          <w:rFonts w:ascii="Ebrima" w:hAnsi="Ebrima"/>
          <w:color w:val="000000" w:themeColor="text1"/>
          <w:sz w:val="22"/>
          <w:szCs w:val="22"/>
        </w:rPr>
        <w:t>b</w:t>
      </w:r>
      <w:r w:rsidRPr="0048064B">
        <w:rPr>
          <w:rFonts w:ascii="Ebrima" w:hAnsi="Ebrima"/>
          <w:color w:val="000000" w:themeColor="text1"/>
          <w:sz w:val="22"/>
          <w:szCs w:val="22"/>
        </w:rPr>
        <w:t xml:space="preserve">oletim de </w:t>
      </w:r>
      <w:r>
        <w:rPr>
          <w:rFonts w:ascii="Ebrima" w:hAnsi="Ebrima"/>
          <w:color w:val="000000" w:themeColor="text1"/>
          <w:sz w:val="22"/>
          <w:szCs w:val="22"/>
        </w:rPr>
        <w:t>s</w:t>
      </w:r>
      <w:r w:rsidRPr="0048064B">
        <w:rPr>
          <w:rFonts w:ascii="Ebrima" w:hAnsi="Ebrima"/>
          <w:color w:val="000000" w:themeColor="text1"/>
          <w:sz w:val="22"/>
          <w:szCs w:val="22"/>
        </w:rPr>
        <w:t xml:space="preserve">ubscrição </w:t>
      </w:r>
      <w:r>
        <w:rPr>
          <w:rFonts w:ascii="Ebrima" w:hAnsi="Ebrima"/>
          <w:color w:val="000000" w:themeColor="text1"/>
          <w:sz w:val="22"/>
          <w:szCs w:val="22"/>
        </w:rPr>
        <w:t xml:space="preserve">das Debêntures </w:t>
      </w:r>
      <w:r w:rsidRPr="0048064B">
        <w:rPr>
          <w:rFonts w:ascii="Ebrima" w:hAnsi="Ebrima"/>
          <w:color w:val="000000" w:themeColor="text1"/>
          <w:sz w:val="22"/>
          <w:szCs w:val="22"/>
        </w:rPr>
        <w:t xml:space="preserve">na forma da minuta constante do </w:t>
      </w:r>
      <w:r w:rsidRPr="00BD25F9">
        <w:rPr>
          <w:rFonts w:ascii="Ebrima" w:hAnsi="Ebrima"/>
          <w:color w:val="000000" w:themeColor="text1"/>
          <w:sz w:val="22"/>
          <w:szCs w:val="22"/>
        </w:rPr>
        <w:t xml:space="preserve">Anexo </w:t>
      </w:r>
      <w:r w:rsidR="009F6C2C">
        <w:rPr>
          <w:rFonts w:ascii="Ebrima" w:hAnsi="Ebrima"/>
          <w:color w:val="000000" w:themeColor="text1"/>
          <w:sz w:val="22"/>
          <w:szCs w:val="22"/>
        </w:rPr>
        <w:t>I</w:t>
      </w:r>
      <w:r w:rsidRPr="00BD25F9">
        <w:rPr>
          <w:rFonts w:ascii="Ebrima" w:hAnsi="Ebrima"/>
          <w:color w:val="000000" w:themeColor="text1"/>
          <w:sz w:val="22"/>
          <w:szCs w:val="22"/>
        </w:rPr>
        <w:t>V</w:t>
      </w:r>
      <w:r w:rsidRPr="00FF0696">
        <w:rPr>
          <w:rFonts w:ascii="Ebrima" w:hAnsi="Ebrima"/>
          <w:color w:val="000000" w:themeColor="text1"/>
          <w:sz w:val="22"/>
          <w:szCs w:val="22"/>
        </w:rPr>
        <w:t>,</w:t>
      </w:r>
      <w:r w:rsidRPr="0048064B">
        <w:rPr>
          <w:rFonts w:ascii="Ebrima" w:hAnsi="Ebrima"/>
          <w:color w:val="000000" w:themeColor="text1"/>
          <w:sz w:val="22"/>
          <w:szCs w:val="22"/>
        </w:rPr>
        <w:t xml:space="preserve"> observado o disposto na </w:t>
      </w:r>
      <w:r w:rsidRPr="00BD25F9">
        <w:rPr>
          <w:rFonts w:ascii="Ebrima" w:hAnsi="Ebrima"/>
          <w:color w:val="000000" w:themeColor="text1"/>
          <w:sz w:val="22"/>
          <w:szCs w:val="22"/>
        </w:rPr>
        <w:t>Cláusula 4.3</w:t>
      </w:r>
      <w:r w:rsidRPr="00FF0696">
        <w:rPr>
          <w:rFonts w:ascii="Ebrima" w:hAnsi="Ebrima"/>
          <w:color w:val="000000" w:themeColor="text1"/>
          <w:sz w:val="22"/>
          <w:szCs w:val="22"/>
        </w:rPr>
        <w:t>.</w:t>
      </w:r>
      <w:r w:rsidRPr="0048064B">
        <w:rPr>
          <w:rFonts w:ascii="Ebrima" w:hAnsi="Ebrima"/>
          <w:color w:val="000000" w:themeColor="text1"/>
          <w:sz w:val="22"/>
          <w:szCs w:val="22"/>
        </w:rPr>
        <w:t xml:space="preserve"> e seguintes, abaixo</w:t>
      </w:r>
      <w:r w:rsidRPr="00C717F9">
        <w:rPr>
          <w:rFonts w:ascii="Ebrima" w:hAnsi="Ebrima"/>
          <w:color w:val="000000" w:themeColor="text1"/>
          <w:sz w:val="22"/>
          <w:szCs w:val="22"/>
        </w:rPr>
        <w:t>.</w:t>
      </w:r>
    </w:p>
    <w:p w14:paraId="5004479B" w14:textId="77777777" w:rsidR="009B63C4" w:rsidRPr="0048064B" w:rsidRDefault="009B63C4" w:rsidP="00C30E42">
      <w:pPr>
        <w:pStyle w:val="ListaColorida-nfase11"/>
        <w:spacing w:line="276" w:lineRule="auto"/>
        <w:ind w:left="567"/>
        <w:jc w:val="both"/>
        <w:rPr>
          <w:rFonts w:ascii="Ebrima" w:hAnsi="Ebrima"/>
          <w:color w:val="000000" w:themeColor="text1"/>
          <w:sz w:val="22"/>
          <w:szCs w:val="22"/>
        </w:rPr>
      </w:pPr>
    </w:p>
    <w:p w14:paraId="4F3BED3C" w14:textId="711C0C22"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Pr="00280AB2">
        <w:rPr>
          <w:rFonts w:ascii="Ebrima" w:hAnsi="Ebrima"/>
          <w:color w:val="000000" w:themeColor="text1"/>
          <w:sz w:val="22"/>
          <w:szCs w:val="22"/>
        </w:rPr>
        <w:t xml:space="preserve">pela apresentação do respectivo boletim de subscrição das Debêntures, conforme o modelo </w:t>
      </w:r>
      <w:r w:rsidRPr="00FF0696">
        <w:rPr>
          <w:rFonts w:ascii="Ebrima" w:hAnsi="Ebrima"/>
          <w:color w:val="000000" w:themeColor="text1"/>
          <w:sz w:val="22"/>
          <w:szCs w:val="22"/>
        </w:rPr>
        <w:t xml:space="preserve">do </w:t>
      </w:r>
      <w:r w:rsidRPr="00BD25F9">
        <w:rPr>
          <w:rFonts w:ascii="Ebrima" w:hAnsi="Ebrima"/>
          <w:color w:val="000000" w:themeColor="text1"/>
          <w:sz w:val="22"/>
          <w:szCs w:val="22"/>
        </w:rPr>
        <w:t xml:space="preserve">Anexo </w:t>
      </w:r>
      <w:r w:rsidR="009F6C2C">
        <w:rPr>
          <w:rFonts w:ascii="Ebrima" w:hAnsi="Ebrima"/>
          <w:color w:val="000000" w:themeColor="text1"/>
          <w:sz w:val="22"/>
          <w:szCs w:val="22"/>
        </w:rPr>
        <w:t>I</w:t>
      </w:r>
      <w:r w:rsidRPr="00BD25F9">
        <w:rPr>
          <w:rFonts w:ascii="Ebrima" w:hAnsi="Ebrima"/>
          <w:color w:val="000000" w:themeColor="text1"/>
          <w:sz w:val="22"/>
          <w:szCs w:val="22"/>
        </w:rPr>
        <w:t>V</w:t>
      </w:r>
      <w:r w:rsidRPr="00280AB2">
        <w:rPr>
          <w:rFonts w:ascii="Ebrima" w:hAnsi="Ebrima"/>
          <w:color w:val="000000" w:themeColor="text1"/>
          <w:sz w:val="22"/>
          <w:szCs w:val="22"/>
        </w:rPr>
        <w:t xml:space="preserve"> desta Escritura, bem como pelo registro do nome da Debenturista e do número das Debêntures de sua propriedade no Livro de Registro de Debêntures e no </w:t>
      </w:r>
      <w:r w:rsidRPr="00280AB2">
        <w:rPr>
          <w:rFonts w:ascii="Ebrima" w:hAnsi="Ebrima" w:cs="Arial"/>
          <w:color w:val="000000" w:themeColor="text1"/>
          <w:sz w:val="22"/>
          <w:szCs w:val="22"/>
        </w:rPr>
        <w:t>Livro de Registro de Transferência de Debêntures</w:t>
      </w:r>
      <w:r w:rsidRPr="0048064B">
        <w:rPr>
          <w:rFonts w:ascii="Ebrima" w:hAnsi="Ebrima"/>
          <w:color w:val="000000" w:themeColor="text1"/>
          <w:sz w:val="22"/>
          <w:szCs w:val="22"/>
        </w:rPr>
        <w:t>.</w:t>
      </w:r>
    </w:p>
    <w:p w14:paraId="1B5C1FC7" w14:textId="77777777" w:rsidR="009C2807" w:rsidRDefault="009C2807" w:rsidP="00C30E42">
      <w:pPr>
        <w:pStyle w:val="PargrafodaLista"/>
        <w:rPr>
          <w:rFonts w:ascii="Ebrima" w:hAnsi="Ebrima"/>
          <w:color w:val="000000" w:themeColor="text1"/>
          <w:sz w:val="22"/>
          <w:szCs w:val="22"/>
        </w:rPr>
      </w:pPr>
    </w:p>
    <w:p w14:paraId="4908EE2A" w14:textId="77777777" w:rsidR="009B63C4" w:rsidRPr="0048064B" w:rsidRDefault="009B63C4" w:rsidP="009B63C4">
      <w:pPr>
        <w:pStyle w:val="ListaColorida-nfase11"/>
        <w:spacing w:line="276" w:lineRule="auto"/>
        <w:ind w:left="567"/>
        <w:contextualSpacing/>
        <w:jc w:val="both"/>
        <w:rPr>
          <w:rFonts w:ascii="Ebrima" w:hAnsi="Ebrima"/>
          <w:color w:val="000000" w:themeColor="text1"/>
          <w:sz w:val="22"/>
          <w:szCs w:val="22"/>
        </w:rPr>
      </w:pPr>
    </w:p>
    <w:p w14:paraId="76A59327" w14:textId="13ED6DF6"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O Livro de Registro</w:t>
      </w:r>
      <w:r>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w:t>
      </w:r>
      <w:r w:rsidRPr="00B57898">
        <w:rPr>
          <w:rFonts w:ascii="Ebrima" w:hAnsi="Ebrima"/>
          <w:color w:val="000000" w:themeColor="text1"/>
          <w:sz w:val="22"/>
          <w:szCs w:val="22"/>
        </w:rPr>
        <w:t>Registro</w:t>
      </w:r>
      <w:r w:rsidRPr="0048064B">
        <w:rPr>
          <w:rFonts w:ascii="Ebrima" w:hAnsi="Ebrima" w:cs="Arial"/>
          <w:color w:val="000000" w:themeColor="text1"/>
          <w:sz w:val="22"/>
          <w:szCs w:val="22"/>
        </w:rPr>
        <w:t xml:space="preserve"> de Transferência </w:t>
      </w:r>
      <w:r w:rsidRPr="0048064B">
        <w:rPr>
          <w:rFonts w:ascii="Ebrima" w:hAnsi="Ebrima"/>
          <w:color w:val="000000" w:themeColor="text1"/>
          <w:sz w:val="22"/>
          <w:szCs w:val="22"/>
        </w:rPr>
        <w:t>serão custodiados, até o resgate integral das Debêntures, pela Emitente, cabendo a essa a realização de todos os lançamentos e averbações devidos.</w:t>
      </w:r>
    </w:p>
    <w:p w14:paraId="383BD1C3" w14:textId="77777777" w:rsidR="009C2807" w:rsidRDefault="009C2807" w:rsidP="00C30E42">
      <w:pPr>
        <w:pStyle w:val="PargrafodaLista"/>
        <w:rPr>
          <w:rFonts w:ascii="Ebrima" w:hAnsi="Ebrima"/>
          <w:color w:val="000000" w:themeColor="text1"/>
          <w:sz w:val="22"/>
          <w:szCs w:val="22"/>
        </w:rPr>
      </w:pPr>
    </w:p>
    <w:p w14:paraId="490B2D76" w14:textId="77777777" w:rsidR="009B63C4" w:rsidRPr="0048064B" w:rsidRDefault="009B63C4" w:rsidP="009B63C4">
      <w:pPr>
        <w:spacing w:line="276" w:lineRule="auto"/>
        <w:ind w:left="567"/>
        <w:contextualSpacing/>
        <w:jc w:val="both"/>
        <w:rPr>
          <w:rFonts w:ascii="Ebrima" w:hAnsi="Ebrima"/>
          <w:color w:val="000000" w:themeColor="text1"/>
          <w:sz w:val="22"/>
          <w:szCs w:val="22"/>
        </w:rPr>
      </w:pPr>
    </w:p>
    <w:p w14:paraId="4CDBF018" w14:textId="1CAB1007"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Emitente, quando d</w:t>
      </w:r>
      <w:r>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das Debêntures, deverá emitir, em favor da Debenturista, </w:t>
      </w:r>
      <w:r>
        <w:rPr>
          <w:rFonts w:ascii="Ebrima" w:hAnsi="Ebrima"/>
          <w:color w:val="000000" w:themeColor="text1"/>
          <w:sz w:val="22"/>
          <w:szCs w:val="22"/>
        </w:rPr>
        <w:t>cópia autenticada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ou, em caso da versão digital, sua </w:t>
      </w:r>
      <w:r w:rsidRPr="00325025">
        <w:rPr>
          <w:rFonts w:ascii="Ebrima" w:hAnsi="Ebrima"/>
          <w:color w:val="000000" w:themeColor="text1"/>
          <w:sz w:val="22"/>
          <w:szCs w:val="22"/>
        </w:rPr>
        <w:t>via original</w:t>
      </w:r>
      <w:r>
        <w:rPr>
          <w:rFonts w:ascii="Ebrima" w:hAnsi="Ebrima"/>
          <w:color w:val="000000" w:themeColor="text1"/>
          <w:sz w:val="22"/>
          <w:szCs w:val="22"/>
        </w:rPr>
        <w:t>,</w:t>
      </w:r>
      <w:r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as Debêntures integralizadas, incluindo data e valor da integralização, o registro do nome da Debenturista, bem como o número de Debêntures de titularidade da Debenturista, o endereço da Debenturista e, caso disponível, </w:t>
      </w:r>
      <w:r>
        <w:rPr>
          <w:rFonts w:ascii="Ebrima" w:hAnsi="Ebrima"/>
          <w:color w:val="000000" w:themeColor="text1"/>
          <w:sz w:val="22"/>
          <w:szCs w:val="22"/>
        </w:rPr>
        <w:t xml:space="preserve">o </w:t>
      </w:r>
      <w:r w:rsidRPr="0048064B">
        <w:rPr>
          <w:rFonts w:ascii="Ebrima" w:hAnsi="Ebrima"/>
          <w:color w:val="000000" w:themeColor="text1"/>
          <w:sz w:val="22"/>
          <w:szCs w:val="22"/>
        </w:rPr>
        <w:t>endereço eletrônico (e-mail).</w:t>
      </w:r>
    </w:p>
    <w:p w14:paraId="69EAEFB8" w14:textId="77777777" w:rsidR="009C2807" w:rsidRDefault="009C2807" w:rsidP="00C30E42">
      <w:pPr>
        <w:pStyle w:val="PargrafodaLista"/>
        <w:rPr>
          <w:rFonts w:ascii="Ebrima" w:hAnsi="Ebrima"/>
          <w:color w:val="000000" w:themeColor="text1"/>
          <w:sz w:val="22"/>
          <w:szCs w:val="22"/>
          <w:u w:val="single"/>
        </w:rPr>
      </w:pPr>
    </w:p>
    <w:p w14:paraId="2C969599" w14:textId="77777777" w:rsidR="009B63C4" w:rsidRPr="0048064B" w:rsidRDefault="009B63C4" w:rsidP="009B63C4">
      <w:pPr>
        <w:spacing w:line="276" w:lineRule="auto"/>
        <w:contextualSpacing/>
        <w:jc w:val="both"/>
        <w:rPr>
          <w:rFonts w:ascii="Ebrima" w:hAnsi="Ebrima"/>
          <w:color w:val="000000" w:themeColor="text1"/>
          <w:sz w:val="22"/>
          <w:szCs w:val="22"/>
          <w:u w:val="single"/>
        </w:rPr>
      </w:pPr>
    </w:p>
    <w:p w14:paraId="27F5CFFF" w14:textId="77777777" w:rsidR="009B63C4" w:rsidRPr="0048064B" w:rsidRDefault="009B63C4" w:rsidP="00E43F35">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C393312" w14:textId="77777777" w:rsidR="009B63C4" w:rsidRPr="0048064B" w:rsidRDefault="009B63C4" w:rsidP="00C30E42">
      <w:pPr>
        <w:spacing w:line="276" w:lineRule="auto"/>
        <w:contextualSpacing/>
        <w:jc w:val="both"/>
        <w:rPr>
          <w:rFonts w:ascii="Ebrima" w:hAnsi="Ebrima"/>
          <w:color w:val="000000" w:themeColor="text1"/>
          <w:sz w:val="22"/>
          <w:szCs w:val="22"/>
          <w:u w:val="single"/>
        </w:rPr>
      </w:pPr>
    </w:p>
    <w:p w14:paraId="5968ED50" w14:textId="1F295BE8" w:rsidR="009B63C4" w:rsidRDefault="009B63C4" w:rsidP="00C30E42">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 xml:space="preserve">A Debenturista </w:t>
      </w:r>
      <w:r w:rsidRPr="00D431FB">
        <w:rPr>
          <w:rFonts w:ascii="Ebrima" w:hAnsi="Ebrima"/>
          <w:color w:val="000000" w:themeColor="text1"/>
          <w:sz w:val="22"/>
          <w:szCs w:val="22"/>
        </w:rPr>
        <w:t xml:space="preserve">somente </w:t>
      </w:r>
      <w:r w:rsidRPr="00BD25F9">
        <w:rPr>
          <w:rFonts w:ascii="Ebrima" w:hAnsi="Ebrima"/>
          <w:color w:val="000000" w:themeColor="text1"/>
          <w:sz w:val="22"/>
        </w:rPr>
        <w:t>integralizará as</w:t>
      </w:r>
      <w:r w:rsidRPr="00D431FB">
        <w:rPr>
          <w:rFonts w:ascii="Ebrima" w:hAnsi="Ebrima"/>
          <w:color w:val="000000" w:themeColor="text1"/>
          <w:sz w:val="22"/>
          <w:szCs w:val="22"/>
        </w:rPr>
        <w:t xml:space="preserve"> </w:t>
      </w:r>
      <w:r w:rsidRPr="00BD25F9">
        <w:rPr>
          <w:rFonts w:ascii="Ebrima" w:hAnsi="Ebrima"/>
          <w:color w:val="000000" w:themeColor="text1"/>
          <w:sz w:val="22"/>
        </w:rPr>
        <w:t xml:space="preserve">Debêntures </w:t>
      </w:r>
      <w:r w:rsidRPr="00D431FB">
        <w:rPr>
          <w:rFonts w:ascii="Ebrima" w:hAnsi="Ebrima"/>
          <w:color w:val="000000" w:themeColor="text1"/>
          <w:sz w:val="22"/>
          <w:szCs w:val="22"/>
        </w:rPr>
        <w:t xml:space="preserve">se </w:t>
      </w:r>
      <w:r w:rsidRPr="00BD25F9">
        <w:rPr>
          <w:rFonts w:ascii="Ebrima" w:hAnsi="Ebrima"/>
          <w:color w:val="000000" w:themeColor="text1"/>
          <w:sz w:val="22"/>
        </w:rPr>
        <w:t>cumpridas as</w:t>
      </w:r>
      <w:r w:rsidRPr="00D431FB">
        <w:rPr>
          <w:rFonts w:ascii="Ebrima" w:hAnsi="Ebrima"/>
          <w:color w:val="000000" w:themeColor="text1"/>
          <w:sz w:val="22"/>
          <w:szCs w:val="22"/>
        </w:rPr>
        <w:t xml:space="preserve"> </w:t>
      </w:r>
      <w:r w:rsidRPr="00BD25F9">
        <w:rPr>
          <w:rFonts w:ascii="Ebrima" w:hAnsi="Ebrima"/>
          <w:color w:val="000000" w:themeColor="text1"/>
          <w:sz w:val="22"/>
        </w:rPr>
        <w:t>seguintes condições precedentes (</w:t>
      </w:r>
      <w:r w:rsidR="009C2807">
        <w:rPr>
          <w:rFonts w:ascii="Ebrima" w:hAnsi="Ebrima"/>
          <w:color w:val="000000" w:themeColor="text1"/>
          <w:sz w:val="22"/>
        </w:rPr>
        <w:t>“</w:t>
      </w:r>
      <w:r w:rsidRPr="003D637F">
        <w:rPr>
          <w:rFonts w:ascii="Ebrima" w:hAnsi="Ebrima"/>
          <w:color w:val="000000" w:themeColor="text1"/>
          <w:sz w:val="22"/>
          <w:u w:val="single"/>
        </w:rPr>
        <w:t>Condições Precedentes</w:t>
      </w:r>
      <w:r w:rsidR="009C2807">
        <w:rPr>
          <w:rFonts w:ascii="Ebrima" w:hAnsi="Ebrima"/>
          <w:color w:val="000000" w:themeColor="text1"/>
          <w:sz w:val="22"/>
        </w:rPr>
        <w:t>”</w:t>
      </w:r>
      <w:r w:rsidRPr="00BD25F9">
        <w:rPr>
          <w:rFonts w:ascii="Ebrima" w:hAnsi="Ebrima"/>
          <w:color w:val="000000" w:themeColor="text1"/>
          <w:sz w:val="22"/>
        </w:rPr>
        <w:t>):</w:t>
      </w:r>
    </w:p>
    <w:p w14:paraId="2965039C" w14:textId="77777777" w:rsidR="009B63C4" w:rsidRPr="0048064B" w:rsidRDefault="009B63C4" w:rsidP="00C30E42">
      <w:pPr>
        <w:autoSpaceDE w:val="0"/>
        <w:autoSpaceDN w:val="0"/>
        <w:adjustRightInd w:val="0"/>
        <w:spacing w:line="276" w:lineRule="auto"/>
        <w:jc w:val="both"/>
        <w:rPr>
          <w:rFonts w:ascii="Ebrima" w:hAnsi="Ebrima"/>
          <w:color w:val="000000" w:themeColor="text1"/>
          <w:sz w:val="22"/>
          <w:szCs w:val="22"/>
        </w:rPr>
      </w:pPr>
    </w:p>
    <w:p w14:paraId="23484094" w14:textId="48193B78" w:rsidR="009B63C4" w:rsidRDefault="009B63C4" w:rsidP="00C30E42">
      <w:pPr>
        <w:pStyle w:val="PargrafodaLista"/>
        <w:numPr>
          <w:ilvl w:val="0"/>
          <w:numId w:val="26"/>
        </w:numPr>
        <w:tabs>
          <w:tab w:val="left" w:pos="567"/>
        </w:tabs>
        <w:autoSpaceDE w:val="0"/>
        <w:autoSpaceDN w:val="0"/>
        <w:adjustRightInd w:val="0"/>
        <w:spacing w:line="276" w:lineRule="auto"/>
        <w:ind w:left="567"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válida e eficaz de todos os Documentos da Operação;</w:t>
      </w:r>
    </w:p>
    <w:p w14:paraId="3B7EEC8B" w14:textId="77777777" w:rsidR="001660D7" w:rsidRPr="00C717F9" w:rsidRDefault="001660D7" w:rsidP="00C30E42">
      <w:pPr>
        <w:pStyle w:val="PargrafodaLista"/>
        <w:tabs>
          <w:tab w:val="left" w:pos="567"/>
        </w:tabs>
        <w:autoSpaceDE w:val="0"/>
        <w:autoSpaceDN w:val="0"/>
        <w:adjustRightInd w:val="0"/>
        <w:spacing w:line="276" w:lineRule="auto"/>
        <w:ind w:left="567"/>
        <w:contextualSpacing/>
        <w:jc w:val="both"/>
        <w:rPr>
          <w:rFonts w:ascii="Ebrima" w:hAnsi="Ebrima"/>
          <w:color w:val="000000" w:themeColor="text1"/>
          <w:sz w:val="22"/>
          <w:szCs w:val="22"/>
        </w:rPr>
      </w:pPr>
    </w:p>
    <w:p w14:paraId="25E23D7E" w14:textId="61D2541F"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evidência da perfeita formalização (pelos competentes representantes), </w:t>
      </w:r>
      <w:r w:rsidR="001660D7">
        <w:rPr>
          <w:rFonts w:ascii="Ebrima" w:hAnsi="Ebrima"/>
          <w:color w:val="000000" w:themeColor="text1"/>
          <w:sz w:val="22"/>
          <w:szCs w:val="22"/>
        </w:rPr>
        <w:t xml:space="preserve">bem como do devido arquivamento perante a respectiva Junta Comercial Competente </w:t>
      </w:r>
      <w:r w:rsidRPr="0048064B">
        <w:rPr>
          <w:rFonts w:ascii="Ebrima" w:hAnsi="Ebrima"/>
          <w:color w:val="000000" w:themeColor="text1"/>
          <w:sz w:val="22"/>
          <w:szCs w:val="22"/>
        </w:rPr>
        <w:t>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113EB7C2" w14:textId="77777777" w:rsidR="001660D7" w:rsidRPr="00C717F9"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735DC870" w14:textId="77777777"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lastRenderedPageBreak/>
        <w:t>comprovação do registro da</w:t>
      </w:r>
      <w:r>
        <w:rPr>
          <w:rFonts w:ascii="Ebrima" w:hAnsi="Ebrima" w:cs="Leelawadee"/>
          <w:color w:val="000000" w:themeColor="text1"/>
          <w:sz w:val="22"/>
          <w:szCs w:val="22"/>
        </w:rPr>
        <w:t xml:space="preserve"> ata da</w:t>
      </w:r>
      <w:r w:rsidRPr="00C717F9">
        <w:rPr>
          <w:rFonts w:ascii="Ebrima" w:hAnsi="Ebrima" w:cs="Leelawadee"/>
          <w:color w:val="000000" w:themeColor="text1"/>
          <w:sz w:val="22"/>
          <w:szCs w:val="22"/>
        </w:rPr>
        <w:t xml:space="preserve"> AGE Emitente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r w:rsidRPr="00C717F9">
        <w:rPr>
          <w:rFonts w:ascii="Ebrima" w:hAnsi="Ebrima" w:cs="Leelawadee"/>
          <w:color w:val="000000" w:themeColor="text1"/>
          <w:sz w:val="22"/>
          <w:szCs w:val="22"/>
        </w:rPr>
        <w:t>;</w:t>
      </w:r>
    </w:p>
    <w:p w14:paraId="2E187DCC" w14:textId="77777777" w:rsidR="001660D7" w:rsidRPr="00C717F9"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6FDF5D55" w14:textId="77777777"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52025368" w14:textId="77777777" w:rsidR="001660D7" w:rsidRPr="0048064B"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670C6E67" w14:textId="176D4E9A" w:rsidR="009B63C4" w:rsidRDefault="009B63C4" w:rsidP="00C30E42">
      <w:pPr>
        <w:pStyle w:val="PargrafodaLista"/>
        <w:numPr>
          <w:ilvl w:val="0"/>
          <w:numId w:val="26"/>
        </w:numPr>
        <w:tabs>
          <w:tab w:val="left" w:pos="567"/>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w:t>
      </w:r>
      <w:r w:rsidRPr="00D431FB">
        <w:rPr>
          <w:rFonts w:ascii="Ebrima" w:hAnsi="Ebrima"/>
          <w:color w:val="000000" w:themeColor="text1"/>
          <w:sz w:val="22"/>
          <w:szCs w:val="22"/>
        </w:rPr>
        <w:t>Escritura</w:t>
      </w:r>
      <w:r w:rsidRPr="0048064B">
        <w:rPr>
          <w:rFonts w:ascii="Ebrima" w:hAnsi="Ebrima" w:cs="Leelawadee"/>
          <w:color w:val="000000" w:themeColor="text1"/>
          <w:sz w:val="22"/>
          <w:szCs w:val="22"/>
        </w:rPr>
        <w:t xml:space="preserv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r w:rsidR="00E734DB">
        <w:rPr>
          <w:rFonts w:ascii="Ebrima" w:hAnsi="Ebrima" w:cs="Leelawadee"/>
          <w:color w:val="000000" w:themeColor="text1"/>
          <w:sz w:val="22"/>
          <w:szCs w:val="22"/>
        </w:rPr>
        <w:t xml:space="preserve"> e protocolo nos Cartórios de Registro de Títulos e Documentos competentes</w:t>
      </w:r>
      <w:r w:rsidRPr="0048064B">
        <w:rPr>
          <w:rFonts w:ascii="Ebrima" w:hAnsi="Ebrima" w:cs="Leelawadee"/>
          <w:color w:val="000000" w:themeColor="text1"/>
          <w:sz w:val="22"/>
          <w:szCs w:val="22"/>
        </w:rPr>
        <w:t>;</w:t>
      </w:r>
    </w:p>
    <w:p w14:paraId="450375D4" w14:textId="77777777" w:rsidR="001660D7" w:rsidRPr="00C717F9" w:rsidRDefault="001660D7" w:rsidP="00C30E42">
      <w:pPr>
        <w:pStyle w:val="PargrafodaLista"/>
        <w:tabs>
          <w:tab w:val="left" w:pos="567"/>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62F44E3E" w14:textId="4C90210E" w:rsidR="009B63C4" w:rsidRPr="001660D7"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evidência da inscrição das Debêntures no Livro de Registro</w:t>
      </w:r>
      <w:r>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591C6580" w14:textId="77777777" w:rsidR="001660D7" w:rsidRPr="0048064B"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516A7EC8" w14:textId="00F6555B"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EE7B2C">
        <w:rPr>
          <w:rFonts w:ascii="Ebrima" w:hAnsi="Ebrima"/>
          <w:color w:val="000000" w:themeColor="text1"/>
          <w:sz w:val="22"/>
          <w:szCs w:val="22"/>
        </w:rPr>
        <w:t xml:space="preserve">conclusão </w:t>
      </w:r>
      <w:r w:rsidRPr="00D431FB">
        <w:rPr>
          <w:rFonts w:ascii="Ebrima" w:hAnsi="Ebrima"/>
          <w:color w:val="000000" w:themeColor="text1"/>
          <w:sz w:val="22"/>
          <w:szCs w:val="22"/>
        </w:rPr>
        <w:t>satisfatória</w:t>
      </w:r>
      <w:r w:rsidRPr="00C31559">
        <w:rPr>
          <w:rFonts w:ascii="Ebrima" w:hAnsi="Ebrima"/>
          <w:color w:val="000000" w:themeColor="text1"/>
          <w:sz w:val="22"/>
          <w:szCs w:val="22"/>
        </w:rPr>
        <w:t xml:space="preserve">, a exclusivo critério </w:t>
      </w:r>
      <w:r w:rsidRPr="00096BA1">
        <w:rPr>
          <w:rFonts w:ascii="Ebrima" w:hAnsi="Ebrima"/>
          <w:color w:val="000000" w:themeColor="text1"/>
          <w:sz w:val="22"/>
          <w:szCs w:val="22"/>
        </w:rPr>
        <w:t xml:space="preserve">do Coordenador Líder e </w:t>
      </w:r>
      <w:r w:rsidRPr="00EE7B2C">
        <w:rPr>
          <w:rFonts w:ascii="Ebrima" w:hAnsi="Ebrima"/>
          <w:color w:val="000000" w:themeColor="text1"/>
          <w:sz w:val="22"/>
          <w:szCs w:val="22"/>
        </w:rPr>
        <w:t xml:space="preserve">da </w:t>
      </w:r>
      <w:r>
        <w:rPr>
          <w:rFonts w:ascii="Ebrima" w:hAnsi="Ebrima"/>
          <w:color w:val="000000" w:themeColor="text1"/>
          <w:sz w:val="22"/>
          <w:szCs w:val="22"/>
        </w:rPr>
        <w:t>Debenturista</w:t>
      </w:r>
      <w:r w:rsidRPr="00C31559">
        <w:rPr>
          <w:rFonts w:ascii="Ebrima" w:hAnsi="Ebrima"/>
          <w:color w:val="000000" w:themeColor="text1"/>
          <w:sz w:val="22"/>
          <w:szCs w:val="22"/>
        </w:rPr>
        <w:t xml:space="preserve">, da </w:t>
      </w:r>
      <w:r w:rsidRPr="00EE7B2C">
        <w:rPr>
          <w:rFonts w:ascii="Ebrima" w:hAnsi="Ebrima"/>
          <w:color w:val="000000" w:themeColor="text1"/>
          <w:sz w:val="22"/>
          <w:szCs w:val="22"/>
        </w:rPr>
        <w:t xml:space="preserve">auditoria jurídica da Emitente, </w:t>
      </w:r>
      <w:r w:rsidR="00E734DB">
        <w:rPr>
          <w:rFonts w:ascii="Ebrima" w:hAnsi="Ebrima"/>
          <w:color w:val="000000" w:themeColor="text1"/>
          <w:sz w:val="22"/>
          <w:szCs w:val="22"/>
        </w:rPr>
        <w:t xml:space="preserve">do Fiador, </w:t>
      </w:r>
      <w:r w:rsidR="00094559">
        <w:rPr>
          <w:rFonts w:ascii="Ebrima" w:hAnsi="Ebrima"/>
          <w:color w:val="000000" w:themeColor="text1"/>
          <w:sz w:val="22"/>
          <w:szCs w:val="22"/>
        </w:rPr>
        <w:t>do Empreendimento Imobiliário</w:t>
      </w:r>
      <w:r w:rsidR="00885631">
        <w:rPr>
          <w:rFonts w:ascii="Ebrima" w:hAnsi="Ebrima"/>
          <w:color w:val="000000" w:themeColor="text1"/>
          <w:sz w:val="22"/>
          <w:szCs w:val="22"/>
        </w:rPr>
        <w:t xml:space="preserve"> e</w:t>
      </w:r>
      <w:r w:rsidR="00094559">
        <w:rPr>
          <w:rFonts w:ascii="Ebrima" w:hAnsi="Ebrima"/>
          <w:color w:val="000000" w:themeColor="text1"/>
          <w:sz w:val="22"/>
          <w:szCs w:val="22"/>
        </w:rPr>
        <w:t xml:space="preserve"> </w:t>
      </w:r>
      <w:r w:rsidRPr="00EE7B2C">
        <w:rPr>
          <w:rFonts w:ascii="Ebrima" w:hAnsi="Ebrima"/>
          <w:color w:val="000000" w:themeColor="text1"/>
          <w:sz w:val="22"/>
          <w:szCs w:val="22"/>
        </w:rPr>
        <w:t xml:space="preserve">dos Imóveis </w:t>
      </w:r>
      <w:r>
        <w:rPr>
          <w:rFonts w:ascii="Ebrima" w:hAnsi="Ebrima"/>
          <w:color w:val="000000" w:themeColor="text1"/>
          <w:sz w:val="22"/>
          <w:szCs w:val="22"/>
        </w:rPr>
        <w:t>para Aquisição</w:t>
      </w:r>
      <w:r w:rsidRPr="00EE7B2C">
        <w:rPr>
          <w:rFonts w:ascii="Ebrima" w:hAnsi="Ebrima"/>
          <w:color w:val="000000" w:themeColor="text1"/>
          <w:sz w:val="22"/>
          <w:szCs w:val="22"/>
        </w:rPr>
        <w:t>;</w:t>
      </w:r>
    </w:p>
    <w:p w14:paraId="6F84EB91" w14:textId="77777777" w:rsidR="001660D7" w:rsidRPr="00C31559"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7D8EABD3" w14:textId="77777777" w:rsidR="009B63C4" w:rsidRPr="001660D7"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7B6624">
        <w:rPr>
          <w:rFonts w:ascii="Ebrima" w:hAnsi="Ebrima" w:cstheme="minorHAnsi"/>
          <w:color w:val="000000" w:themeColor="text1"/>
          <w:sz w:val="22"/>
          <w:szCs w:val="22"/>
        </w:rPr>
        <w:t>apresentação</w:t>
      </w:r>
      <w:r>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da opinião legal da Oferta, emitida pelo assessor legal contratado, em condições satisfatórias à </w:t>
      </w:r>
      <w:r>
        <w:rPr>
          <w:rFonts w:ascii="Ebrima" w:hAnsi="Ebrima"/>
          <w:color w:val="000000" w:themeColor="text1"/>
          <w:sz w:val="22"/>
          <w:szCs w:val="22"/>
        </w:rPr>
        <w:t>Debenturista</w:t>
      </w:r>
      <w:r w:rsidRPr="00D5520D">
        <w:rPr>
          <w:rFonts w:ascii="Ebrima" w:hAnsi="Ebrima"/>
          <w:color w:val="000000" w:themeColor="text1"/>
          <w:sz w:val="22"/>
          <w:szCs w:val="22"/>
        </w:rPr>
        <w:t xml:space="preserve"> </w:t>
      </w:r>
      <w:r w:rsidRPr="00096BA1">
        <w:rPr>
          <w:rFonts w:ascii="Ebrima" w:hAnsi="Ebrima"/>
          <w:color w:val="000000" w:themeColor="text1"/>
          <w:sz w:val="22"/>
          <w:szCs w:val="22"/>
        </w:rPr>
        <w:t>e ao Coordenador Líder</w:t>
      </w:r>
      <w:r w:rsidRPr="00C717F9">
        <w:rPr>
          <w:rFonts w:ascii="Ebrima" w:hAnsi="Ebrima"/>
          <w:color w:val="000000" w:themeColor="text1"/>
          <w:sz w:val="22"/>
          <w:szCs w:val="22"/>
        </w:rPr>
        <w:t>;</w:t>
      </w:r>
    </w:p>
    <w:p w14:paraId="07568CAB" w14:textId="77777777" w:rsidR="001660D7" w:rsidRPr="00C717F9"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6562B071" w14:textId="77777777" w:rsidR="009B63C4" w:rsidRDefault="009B63C4" w:rsidP="00C30E42">
      <w:pPr>
        <w:pStyle w:val="PargrafodaLista"/>
        <w:numPr>
          <w:ilvl w:val="0"/>
          <w:numId w:val="26"/>
        </w:numPr>
        <w:tabs>
          <w:tab w:val="left" w:pos="567"/>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bookmarkStart w:id="69" w:name="_Hlk88676586"/>
      <w:r>
        <w:rPr>
          <w:rFonts w:ascii="Ebrima" w:hAnsi="Ebrima" w:cs="Leelawadee"/>
          <w:color w:val="000000" w:themeColor="text1"/>
          <w:sz w:val="22"/>
          <w:szCs w:val="22"/>
        </w:rPr>
        <w:t>registro da emissão e da oferta</w:t>
      </w:r>
      <w:r w:rsidRPr="00C717F9">
        <w:rPr>
          <w:rFonts w:ascii="Ebrima" w:hAnsi="Ebrima" w:cs="Leelawadee"/>
          <w:color w:val="000000" w:themeColor="text1"/>
          <w:sz w:val="22"/>
          <w:szCs w:val="22"/>
        </w:rPr>
        <w:t xml:space="preserve"> </w:t>
      </w:r>
      <w:r>
        <w:rPr>
          <w:rFonts w:ascii="Ebrima" w:hAnsi="Ebrima" w:cs="Leelawadee"/>
          <w:color w:val="000000" w:themeColor="text1"/>
          <w:sz w:val="22"/>
          <w:szCs w:val="22"/>
        </w:rPr>
        <w:t xml:space="preserve">dos CRI </w:t>
      </w:r>
      <w:r w:rsidRPr="0048064B">
        <w:rPr>
          <w:rFonts w:ascii="Ebrima" w:hAnsi="Ebrima" w:cs="Leelawadee"/>
          <w:color w:val="000000" w:themeColor="text1"/>
          <w:sz w:val="22"/>
          <w:szCs w:val="22"/>
        </w:rPr>
        <w:t>na B3</w:t>
      </w:r>
      <w:r w:rsidRPr="007B6624">
        <w:rPr>
          <w:rFonts w:ascii="Ebrima" w:hAnsi="Ebrima" w:cstheme="minorHAnsi"/>
          <w:color w:val="000000" w:themeColor="text1"/>
          <w:sz w:val="22"/>
          <w:szCs w:val="22"/>
        </w:rPr>
        <w:t>, para distribuição no mercado primário e negociação no mercado secundário</w:t>
      </w:r>
      <w:r w:rsidRPr="0048064B">
        <w:rPr>
          <w:rFonts w:ascii="Ebrima" w:hAnsi="Ebrima" w:cs="Leelawadee"/>
          <w:color w:val="000000" w:themeColor="text1"/>
          <w:sz w:val="22"/>
          <w:szCs w:val="22"/>
        </w:rPr>
        <w:t xml:space="preserve">; </w:t>
      </w:r>
    </w:p>
    <w:p w14:paraId="66BDD6A8" w14:textId="77777777" w:rsidR="001660D7" w:rsidRPr="0048064B" w:rsidRDefault="001660D7" w:rsidP="00C30E42">
      <w:pPr>
        <w:pStyle w:val="PargrafodaLista"/>
        <w:tabs>
          <w:tab w:val="left" w:pos="567"/>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1617C362" w14:textId="2125EC15" w:rsidR="009B63C4" w:rsidRDefault="009B63C4" w:rsidP="00C30E42">
      <w:pPr>
        <w:pStyle w:val="PargrafodaLista"/>
        <w:numPr>
          <w:ilvl w:val="0"/>
          <w:numId w:val="26"/>
        </w:numPr>
        <w:tabs>
          <w:tab w:val="left" w:pos="567"/>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bookmarkStart w:id="70" w:name="_Hlk88676904"/>
      <w:bookmarkEnd w:id="69"/>
      <w:r>
        <w:rPr>
          <w:rFonts w:ascii="Ebrima" w:hAnsi="Ebrima" w:cs="Arial"/>
          <w:color w:val="000000" w:themeColor="text1"/>
          <w:sz w:val="22"/>
          <w:szCs w:val="22"/>
        </w:rPr>
        <w:t xml:space="preserve">não </w:t>
      </w:r>
      <w:r w:rsidRPr="0048064B">
        <w:rPr>
          <w:rFonts w:ascii="Ebrima" w:hAnsi="Ebrima" w:cs="Arial"/>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48064B">
        <w:rPr>
          <w:rFonts w:ascii="Ebrima" w:hAnsi="Ebrima" w:cs="Arial"/>
          <w:color w:val="000000" w:themeColor="text1"/>
          <w:sz w:val="22"/>
          <w:szCs w:val="22"/>
        </w:rPr>
        <w:t xml:space="preserve">de </w:t>
      </w:r>
      <w:r w:rsidRPr="00F4717F">
        <w:rPr>
          <w:rFonts w:ascii="Ebrima" w:hAnsi="Ebrima" w:cs="Leelawadee"/>
          <w:color w:val="000000" w:themeColor="text1"/>
          <w:sz w:val="22"/>
          <w:szCs w:val="22"/>
        </w:rPr>
        <w:t xml:space="preserve">quaisquer informações, dados, ônus, obrigações e ou restrições de qualquer natureza relativas </w:t>
      </w:r>
      <w:r w:rsidR="00FF7D8D">
        <w:rPr>
          <w:rFonts w:ascii="Ebrima" w:hAnsi="Ebrima" w:cs="Leelawadee"/>
          <w:color w:val="000000" w:themeColor="text1"/>
          <w:sz w:val="22"/>
          <w:szCs w:val="22"/>
        </w:rPr>
        <w:t xml:space="preserve">ao Empreendimento Imobiliário, </w:t>
      </w:r>
      <w:r w:rsidRPr="00F4717F">
        <w:rPr>
          <w:rFonts w:ascii="Ebrima" w:hAnsi="Ebrima" w:cs="Leelawadee"/>
          <w:color w:val="000000" w:themeColor="text1"/>
          <w:sz w:val="22"/>
          <w:szCs w:val="22"/>
        </w:rPr>
        <w:t xml:space="preserve">aos Imóveis para Aquisição, à Emitente, </w:t>
      </w:r>
      <w:r w:rsidR="008A6077">
        <w:rPr>
          <w:rFonts w:ascii="Ebrima" w:hAnsi="Ebrima" w:cs="Leelawadee"/>
          <w:color w:val="000000" w:themeColor="text1"/>
          <w:sz w:val="22"/>
          <w:szCs w:val="22"/>
        </w:rPr>
        <w:t xml:space="preserve">e </w:t>
      </w:r>
      <w:r w:rsidR="00FF7D8D">
        <w:rPr>
          <w:rFonts w:ascii="Ebrima" w:hAnsi="Ebrima" w:cs="Leelawadee"/>
          <w:color w:val="000000" w:themeColor="text1"/>
          <w:sz w:val="22"/>
          <w:szCs w:val="22"/>
        </w:rPr>
        <w:t xml:space="preserve">ao Fiador, </w:t>
      </w:r>
      <w:r w:rsidRPr="00F4717F">
        <w:rPr>
          <w:rFonts w:ascii="Ebrima" w:hAnsi="Ebrima" w:cs="Leelawadee"/>
          <w:color w:val="000000" w:themeColor="text1"/>
          <w:sz w:val="22"/>
          <w:szCs w:val="22"/>
        </w:rPr>
        <w:t xml:space="preserve">que acarrete ou possa acarretar risco à </w:t>
      </w:r>
      <w:r w:rsidRPr="00BD25F9">
        <w:rPr>
          <w:rFonts w:ascii="Ebrima" w:hAnsi="Ebrima"/>
          <w:color w:val="000000" w:themeColor="text1"/>
          <w:sz w:val="22"/>
        </w:rPr>
        <w:t>Operação</w:t>
      </w:r>
      <w:r w:rsidRPr="00F4717F">
        <w:rPr>
          <w:rFonts w:ascii="Ebrima" w:hAnsi="Ebrima" w:cs="Leelawadee"/>
          <w:color w:val="000000" w:themeColor="text1"/>
          <w:sz w:val="22"/>
          <w:szCs w:val="22"/>
        </w:rPr>
        <w:t>;</w:t>
      </w:r>
    </w:p>
    <w:p w14:paraId="68ACF5E4" w14:textId="77777777" w:rsidR="00E621AA" w:rsidRPr="00F4717F"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28AF4265" w14:textId="77777777"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 xml:space="preserve">não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ao seu exclusivo critério,</w:t>
      </w:r>
      <w:r w:rsidRPr="00F4717F">
        <w:rPr>
          <w:rFonts w:ascii="Ebrima" w:hAnsi="Ebrima" w:cs="Leelawadee"/>
          <w:color w:val="000000" w:themeColor="text1"/>
          <w:sz w:val="22"/>
          <w:szCs w:val="22"/>
        </w:rPr>
        <w:t xml:space="preserve"> de que qualquer das autorizações, concessões, subvenções, alvarás ou licenças, inclusive as ambientais, exigidas para o regular exercício das atividades desenvolvidas pela Emitente não estejam válidas ou não foram obtidas;</w:t>
      </w:r>
    </w:p>
    <w:p w14:paraId="1141FD3C" w14:textId="77777777" w:rsidR="00E621AA" w:rsidRPr="00F4717F"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6692F495" w14:textId="2B5E2B1B"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 xml:space="preserve">não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F4717F">
        <w:rPr>
          <w:rFonts w:ascii="Ebrima" w:hAnsi="Ebrima" w:cs="Leelawadee"/>
          <w:color w:val="000000" w:themeColor="text1"/>
          <w:sz w:val="22"/>
          <w:szCs w:val="22"/>
        </w:rPr>
        <w:t>de que existe descumprimento de qualquer obrigação assumida pela Emitente</w:t>
      </w:r>
      <w:r w:rsidR="00285BE8">
        <w:rPr>
          <w:rFonts w:ascii="Ebrima" w:hAnsi="Ebrima" w:cs="Leelawadee"/>
          <w:color w:val="000000" w:themeColor="text1"/>
          <w:sz w:val="22"/>
          <w:szCs w:val="22"/>
        </w:rPr>
        <w:t xml:space="preserve"> e pelo Fiador</w:t>
      </w:r>
      <w:r w:rsidRPr="00F4717F">
        <w:rPr>
          <w:rFonts w:ascii="Ebrima" w:hAnsi="Ebrima" w:cs="Leelawadee"/>
          <w:color w:val="000000" w:themeColor="text1"/>
          <w:sz w:val="22"/>
          <w:szCs w:val="22"/>
        </w:rPr>
        <w:t xml:space="preserve"> em qualquer dos Documentos da Operação; </w:t>
      </w:r>
    </w:p>
    <w:p w14:paraId="44E20ECF" w14:textId="77777777" w:rsidR="00E621AA" w:rsidRPr="00F4717F"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2EBDD471" w14:textId="36D36D8D" w:rsidR="009B63C4" w:rsidRPr="001518AF" w:rsidRDefault="00B13382"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FE3219">
        <w:rPr>
          <w:rFonts w:ascii="Ebrima" w:hAnsi="Ebrima" w:cs="Leelawadee"/>
          <w:color w:val="000000" w:themeColor="text1"/>
          <w:sz w:val="22"/>
          <w:szCs w:val="22"/>
        </w:rPr>
        <w:t xml:space="preserve">declaração </w:t>
      </w:r>
      <w:r w:rsidR="001518AF">
        <w:rPr>
          <w:rFonts w:ascii="Ebrima" w:hAnsi="Ebrima" w:cs="Leelawadee"/>
          <w:color w:val="000000" w:themeColor="text1"/>
          <w:sz w:val="22"/>
          <w:szCs w:val="22"/>
        </w:rPr>
        <w:t>pela</w:t>
      </w:r>
      <w:r w:rsidR="001518AF" w:rsidRPr="00FE3219">
        <w:rPr>
          <w:rFonts w:ascii="Ebrima" w:hAnsi="Ebrima" w:cs="Leelawadee"/>
          <w:color w:val="000000" w:themeColor="text1"/>
          <w:sz w:val="22"/>
          <w:szCs w:val="22"/>
        </w:rPr>
        <w:t xml:space="preserve"> </w:t>
      </w:r>
      <w:r w:rsidRPr="00FE3219">
        <w:rPr>
          <w:rFonts w:ascii="Ebrima" w:hAnsi="Ebrima" w:cs="Leelawadee"/>
          <w:color w:val="000000" w:themeColor="text1"/>
          <w:sz w:val="22"/>
          <w:szCs w:val="22"/>
        </w:rPr>
        <w:t>Emitente de não</w:t>
      </w:r>
      <w:r w:rsidR="009B63C4" w:rsidRPr="001518AF">
        <w:rPr>
          <w:rFonts w:ascii="Ebrima" w:hAnsi="Ebrima"/>
          <w:color w:val="000000" w:themeColor="text1"/>
          <w:sz w:val="22"/>
          <w:szCs w:val="22"/>
        </w:rPr>
        <w:t xml:space="preserve"> ocorrência de qualquer </w:t>
      </w:r>
      <w:r w:rsidR="009B63C4" w:rsidRPr="001518AF">
        <w:rPr>
          <w:rFonts w:ascii="Ebrima" w:hAnsi="Ebrima" w:cs="Arial"/>
          <w:color w:val="000000" w:themeColor="text1"/>
          <w:sz w:val="22"/>
          <w:szCs w:val="22"/>
        </w:rPr>
        <w:t>Hipótese</w:t>
      </w:r>
      <w:r w:rsidR="009B63C4" w:rsidRPr="001518AF" w:rsidDel="00184842">
        <w:rPr>
          <w:rFonts w:ascii="Ebrima" w:hAnsi="Ebrima"/>
          <w:color w:val="000000" w:themeColor="text1"/>
          <w:sz w:val="22"/>
          <w:szCs w:val="22"/>
        </w:rPr>
        <w:t xml:space="preserve"> </w:t>
      </w:r>
      <w:r w:rsidR="009B63C4" w:rsidRPr="001518AF">
        <w:rPr>
          <w:rFonts w:ascii="Ebrima" w:hAnsi="Ebrima"/>
          <w:color w:val="000000" w:themeColor="text1"/>
          <w:sz w:val="22"/>
          <w:szCs w:val="22"/>
        </w:rPr>
        <w:t>de Vencimento Antecipado;</w:t>
      </w:r>
    </w:p>
    <w:p w14:paraId="4495821B" w14:textId="77777777" w:rsidR="00E621AA" w:rsidRPr="001518AF"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438BC47F" w14:textId="05352541" w:rsidR="009B63C4" w:rsidRDefault="00B13382"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FE3219">
        <w:rPr>
          <w:rFonts w:ascii="Ebrima" w:hAnsi="Ebrima" w:cs="Leelawadee"/>
          <w:color w:val="000000" w:themeColor="text1"/>
          <w:sz w:val="22"/>
          <w:szCs w:val="22"/>
        </w:rPr>
        <w:t xml:space="preserve">declaração </w:t>
      </w:r>
      <w:r w:rsidR="001518AF">
        <w:rPr>
          <w:rFonts w:ascii="Ebrima" w:hAnsi="Ebrima" w:cs="Leelawadee"/>
          <w:color w:val="000000" w:themeColor="text1"/>
          <w:sz w:val="22"/>
          <w:szCs w:val="22"/>
        </w:rPr>
        <w:t>pela</w:t>
      </w:r>
      <w:r w:rsidR="001518AF" w:rsidRPr="00FE3219">
        <w:rPr>
          <w:rFonts w:ascii="Ebrima" w:hAnsi="Ebrima" w:cs="Leelawadee"/>
          <w:color w:val="000000" w:themeColor="text1"/>
          <w:sz w:val="22"/>
          <w:szCs w:val="22"/>
        </w:rPr>
        <w:t xml:space="preserve"> </w:t>
      </w:r>
      <w:r w:rsidR="002461C8">
        <w:rPr>
          <w:rFonts w:ascii="Ebrima" w:hAnsi="Ebrima" w:cs="Leelawadee"/>
          <w:color w:val="000000" w:themeColor="text1"/>
          <w:sz w:val="22"/>
          <w:szCs w:val="22"/>
        </w:rPr>
        <w:t>Debenturista</w:t>
      </w:r>
      <w:r w:rsidRPr="00FE3219">
        <w:rPr>
          <w:rFonts w:ascii="Ebrima" w:hAnsi="Ebrima" w:cs="Leelawadee"/>
          <w:color w:val="000000" w:themeColor="text1"/>
          <w:sz w:val="22"/>
          <w:szCs w:val="22"/>
        </w:rPr>
        <w:t xml:space="preserve"> de não</w:t>
      </w:r>
      <w:r w:rsidRPr="001518AF" w:rsidDel="00B13382">
        <w:rPr>
          <w:rFonts w:ascii="Ebrima" w:hAnsi="Ebrima"/>
          <w:color w:val="000000" w:themeColor="text1"/>
          <w:sz w:val="22"/>
          <w:szCs w:val="22"/>
        </w:rPr>
        <w:t xml:space="preserve"> </w:t>
      </w:r>
      <w:r w:rsidR="009B63C4" w:rsidRPr="001518AF">
        <w:rPr>
          <w:rFonts w:ascii="Ebrima" w:hAnsi="Ebrima"/>
          <w:color w:val="000000" w:themeColor="text1"/>
          <w:sz w:val="22"/>
          <w:szCs w:val="22"/>
        </w:rPr>
        <w:t xml:space="preserve">ocorrência de qualquer </w:t>
      </w:r>
      <w:r w:rsidRPr="001518AF">
        <w:rPr>
          <w:rFonts w:ascii="Ebrima" w:hAnsi="Ebrima"/>
          <w:color w:val="000000" w:themeColor="text1"/>
          <w:sz w:val="22"/>
          <w:szCs w:val="22"/>
        </w:rPr>
        <w:t>e</w:t>
      </w:r>
      <w:r w:rsidR="009B63C4" w:rsidRPr="001518AF">
        <w:rPr>
          <w:rFonts w:ascii="Ebrima" w:hAnsi="Ebrima"/>
          <w:color w:val="000000" w:themeColor="text1"/>
          <w:sz w:val="22"/>
          <w:szCs w:val="22"/>
        </w:rPr>
        <w:t xml:space="preserve">vento de </w:t>
      </w:r>
      <w:r w:rsidRPr="001518AF">
        <w:rPr>
          <w:rFonts w:ascii="Ebrima" w:hAnsi="Ebrima"/>
          <w:color w:val="000000" w:themeColor="text1"/>
          <w:sz w:val="22"/>
          <w:szCs w:val="22"/>
        </w:rPr>
        <w:t>l</w:t>
      </w:r>
      <w:r w:rsidR="009B63C4" w:rsidRPr="001518AF">
        <w:rPr>
          <w:rFonts w:ascii="Ebrima" w:hAnsi="Ebrima"/>
          <w:color w:val="000000" w:themeColor="text1"/>
          <w:sz w:val="22"/>
          <w:szCs w:val="22"/>
        </w:rPr>
        <w:t>iquidação do Patrimônio Separado, conforme previstos no</w:t>
      </w:r>
      <w:r w:rsidR="009B63C4" w:rsidRPr="00D2763D">
        <w:rPr>
          <w:rFonts w:ascii="Ebrima" w:hAnsi="Ebrima"/>
          <w:color w:val="000000" w:themeColor="text1"/>
          <w:sz w:val="22"/>
          <w:szCs w:val="22"/>
        </w:rPr>
        <w:t xml:space="preserve"> Termo de Securitização</w:t>
      </w:r>
    </w:p>
    <w:p w14:paraId="1B84B2B1" w14:textId="77777777" w:rsidR="00B13382" w:rsidRPr="006B4823" w:rsidRDefault="00B13382" w:rsidP="00C30E42">
      <w:pPr>
        <w:pStyle w:val="PargrafodaLista"/>
        <w:spacing w:line="280" w:lineRule="exact"/>
        <w:rPr>
          <w:rFonts w:ascii="Ebrima" w:hAnsi="Ebrima" w:cs="Leelawadee"/>
          <w:color w:val="000000" w:themeColor="text1"/>
          <w:sz w:val="22"/>
          <w:szCs w:val="22"/>
        </w:rPr>
      </w:pPr>
    </w:p>
    <w:p w14:paraId="4CC7E892" w14:textId="7B4734C7" w:rsidR="00B13382" w:rsidRPr="00FE3219" w:rsidRDefault="00B13382"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FE3219">
        <w:rPr>
          <w:rFonts w:ascii="Ebrima" w:hAnsi="Ebrima"/>
          <w:color w:val="000000" w:themeColor="text1"/>
          <w:sz w:val="22"/>
          <w:szCs w:val="22"/>
        </w:rPr>
        <w:lastRenderedPageBreak/>
        <w:t xml:space="preserve">cumprimento, pela </w:t>
      </w:r>
      <w:r w:rsidR="006E0A53" w:rsidRPr="00FE3219">
        <w:rPr>
          <w:rFonts w:ascii="Ebrima" w:hAnsi="Ebrima"/>
          <w:color w:val="000000" w:themeColor="text1"/>
          <w:sz w:val="22"/>
          <w:szCs w:val="22"/>
        </w:rPr>
        <w:t>Debenturista</w:t>
      </w:r>
      <w:r w:rsidRPr="00FE3219">
        <w:rPr>
          <w:rFonts w:ascii="Ebrima" w:hAnsi="Ebrima"/>
          <w:color w:val="000000" w:themeColor="text1"/>
          <w:sz w:val="22"/>
          <w:szCs w:val="22"/>
        </w:rPr>
        <w:t xml:space="preserve">, pela Emitente e pelo Fiador, de todas as suas obrigações, pecuniárias e não pecuniárias, exigíveis até a data de liquidação da Oferta, previstas no Contrato de Distribuição e nos demais Documentos da Operação; </w:t>
      </w:r>
    </w:p>
    <w:p w14:paraId="1564326C" w14:textId="77777777" w:rsidR="00E621AA" w:rsidRPr="00D2763D"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63FE26FC" w14:textId="77777777"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inexistência de decisão por violação</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pela Emitente,</w:t>
      </w:r>
      <w:r w:rsidRPr="0048064B">
        <w:rPr>
          <w:rFonts w:ascii="Ebrima" w:hAnsi="Ebrima"/>
          <w:color w:val="000000" w:themeColor="text1"/>
          <w:sz w:val="22"/>
          <w:szCs w:val="22"/>
        </w:rPr>
        <w:t xml:space="preserve"> de qualquer dispositivo legal</w:t>
      </w:r>
      <w:r>
        <w:rPr>
          <w:rFonts w:ascii="Ebrima" w:hAnsi="Ebrima"/>
          <w:color w:val="000000" w:themeColor="text1"/>
          <w:sz w:val="22"/>
          <w:szCs w:val="22"/>
        </w:rPr>
        <w:t xml:space="preserve"> e</w:t>
      </w:r>
      <w:r w:rsidRPr="0048064B">
        <w:rPr>
          <w:rFonts w:ascii="Ebrima" w:hAnsi="Ebrima"/>
          <w:color w:val="000000" w:themeColor="text1"/>
          <w:sz w:val="22"/>
          <w:szCs w:val="22"/>
        </w:rPr>
        <w:t>/</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regulatório relativo à prática de corrupção ou de atos lesivos à administração pública; </w:t>
      </w:r>
    </w:p>
    <w:p w14:paraId="5B3D76CA" w14:textId="77777777" w:rsidR="00E621AA" w:rsidRPr="0048064B"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282A6C23" w14:textId="3B93DBF3"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a não constatação,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de dados, informações, ônus, obrigações e/ou restrições de qualquer natureza relativas à </w:t>
      </w:r>
      <w:r w:rsidRPr="00F10A23">
        <w:rPr>
          <w:rFonts w:ascii="Ebrima" w:hAnsi="Ebrima"/>
          <w:color w:val="000000" w:themeColor="text1"/>
          <w:sz w:val="22"/>
          <w:szCs w:val="22"/>
        </w:rPr>
        <w:t xml:space="preserve">Emitente, </w:t>
      </w:r>
      <w:r w:rsidR="00285BE8">
        <w:rPr>
          <w:rFonts w:ascii="Ebrima" w:hAnsi="Ebrima"/>
          <w:color w:val="000000" w:themeColor="text1"/>
          <w:sz w:val="22"/>
          <w:szCs w:val="22"/>
        </w:rPr>
        <w:t xml:space="preserve">ao Fiador, </w:t>
      </w:r>
      <w:r>
        <w:rPr>
          <w:rFonts w:ascii="Ebrima" w:hAnsi="Ebrima"/>
          <w:color w:val="000000" w:themeColor="text1"/>
          <w:sz w:val="22"/>
          <w:szCs w:val="22"/>
        </w:rPr>
        <w:t>aos Imóveis para Aquisição</w:t>
      </w:r>
      <w:r w:rsidRPr="00F10A23">
        <w:rPr>
          <w:rFonts w:ascii="Ebrima" w:hAnsi="Ebrima"/>
          <w:color w:val="000000" w:themeColor="text1"/>
          <w:sz w:val="22"/>
          <w:szCs w:val="22"/>
        </w:rPr>
        <w:t>, ao Empreendimento Imobiliário</w:t>
      </w:r>
      <w:r w:rsidRPr="0048064B">
        <w:rPr>
          <w:rFonts w:ascii="Ebrima" w:hAnsi="Ebrima"/>
          <w:color w:val="000000" w:themeColor="text1"/>
          <w:sz w:val="22"/>
          <w:szCs w:val="22"/>
        </w:rPr>
        <w:t xml:space="preserve"> que, de alguma forma, ao exclusivo critério da Debenturista, impliquem risco para a Operação</w:t>
      </w:r>
      <w:r>
        <w:rPr>
          <w:rFonts w:ascii="Ebrima" w:hAnsi="Ebrima"/>
          <w:color w:val="000000" w:themeColor="text1"/>
          <w:sz w:val="22"/>
          <w:szCs w:val="22"/>
        </w:rPr>
        <w:t xml:space="preserve">; </w:t>
      </w:r>
    </w:p>
    <w:p w14:paraId="2CD69F3C" w14:textId="77777777" w:rsidR="005B1429" w:rsidRPr="00352859" w:rsidRDefault="005B1429"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40A791B8" w14:textId="62E2F3FF" w:rsidR="005B1429" w:rsidRPr="00352859" w:rsidRDefault="005B1429"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352859">
        <w:rPr>
          <w:rFonts w:ascii="Ebrima" w:hAnsi="Ebrima" w:cstheme="minorHAnsi"/>
          <w:color w:val="000000" w:themeColor="text1"/>
          <w:sz w:val="22"/>
          <w:szCs w:val="22"/>
        </w:rPr>
        <w:t xml:space="preserve">registro do Termo de Securitização </w:t>
      </w:r>
      <w:r w:rsidR="002461C8">
        <w:rPr>
          <w:rFonts w:ascii="Ebrima" w:hAnsi="Ebrima" w:cstheme="minorHAnsi"/>
          <w:color w:val="000000" w:themeColor="text1"/>
          <w:sz w:val="22"/>
          <w:szCs w:val="22"/>
        </w:rPr>
        <w:t xml:space="preserve">junto à </w:t>
      </w:r>
      <w:r w:rsidR="00FF7D8D">
        <w:rPr>
          <w:rFonts w:ascii="Ebrima" w:hAnsi="Ebrima" w:cstheme="minorHAnsi"/>
          <w:color w:val="000000" w:themeColor="text1"/>
          <w:sz w:val="22"/>
          <w:szCs w:val="22"/>
        </w:rPr>
        <w:t>Simplific Pavarini Distribuidora de Títulos e Valores Mobiliários Ltda.</w:t>
      </w:r>
      <w:r w:rsidRPr="00352859">
        <w:rPr>
          <w:rFonts w:ascii="Ebrima" w:hAnsi="Ebrima" w:cstheme="minorHAnsi"/>
          <w:color w:val="000000" w:themeColor="text1"/>
          <w:sz w:val="22"/>
          <w:szCs w:val="22"/>
        </w:rPr>
        <w:t>, na qualidade de instituição custodiante da CCI, conforme previsto no Contrato de Distribuição, com a instituição de regime fiduciário pleno sobre os Créditos Imobiliários e as garantias vinculadas aos CRI, conforme descrito no Termo de Securitização</w:t>
      </w:r>
      <w:r w:rsidRPr="00352859">
        <w:rPr>
          <w:rFonts w:ascii="Ebrima" w:hAnsi="Ebrima"/>
          <w:color w:val="000000" w:themeColor="text1"/>
          <w:sz w:val="22"/>
          <w:szCs w:val="22"/>
        </w:rPr>
        <w:t>;</w:t>
      </w:r>
    </w:p>
    <w:p w14:paraId="139802F8" w14:textId="77777777" w:rsidR="00E621AA"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543CBDDF" w14:textId="17DF0F8F" w:rsidR="00FF7D8D" w:rsidRDefault="00FF7D8D" w:rsidP="00C30E42">
      <w:pPr>
        <w:pStyle w:val="Corpodetexto3"/>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t>registros das Garantias nos Cartórios de Registro de Títulos e Documentos competentes;</w:t>
      </w:r>
    </w:p>
    <w:p w14:paraId="27454CC0" w14:textId="77777777" w:rsidR="00285BE8" w:rsidRDefault="00285BE8" w:rsidP="00C30E42">
      <w:pPr>
        <w:pStyle w:val="PargrafodaLista"/>
        <w:rPr>
          <w:rFonts w:ascii="Ebrima" w:hAnsi="Ebrima"/>
          <w:color w:val="000000" w:themeColor="text1"/>
          <w:sz w:val="22"/>
          <w:szCs w:val="22"/>
        </w:rPr>
      </w:pPr>
    </w:p>
    <w:p w14:paraId="6364A61B" w14:textId="60C26AD4" w:rsidR="00285BE8" w:rsidRPr="00961471" w:rsidRDefault="00285BE8" w:rsidP="00C30E42">
      <w:pPr>
        <w:pStyle w:val="Corpodetexto3"/>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t xml:space="preserve">escrituração da </w:t>
      </w:r>
      <w:r w:rsidR="0078490C">
        <w:rPr>
          <w:rFonts w:ascii="Ebrima" w:hAnsi="Ebrima"/>
          <w:color w:val="000000" w:themeColor="text1"/>
          <w:sz w:val="22"/>
          <w:szCs w:val="22"/>
        </w:rPr>
        <w:t xml:space="preserve">Alienação Fiduciária </w:t>
      </w:r>
      <w:r>
        <w:rPr>
          <w:rFonts w:ascii="Ebrima" w:hAnsi="Ebrima"/>
          <w:color w:val="000000" w:themeColor="text1"/>
          <w:sz w:val="22"/>
          <w:szCs w:val="22"/>
        </w:rPr>
        <w:t xml:space="preserve">de </w:t>
      </w:r>
      <w:r w:rsidR="0078490C">
        <w:rPr>
          <w:rFonts w:ascii="Ebrima" w:hAnsi="Ebrima"/>
          <w:color w:val="000000" w:themeColor="text1"/>
          <w:sz w:val="22"/>
          <w:szCs w:val="22"/>
        </w:rPr>
        <w:t xml:space="preserve">Ações </w:t>
      </w:r>
      <w:r>
        <w:rPr>
          <w:rFonts w:ascii="Ebrima" w:hAnsi="Ebrima"/>
          <w:color w:val="000000" w:themeColor="text1"/>
          <w:sz w:val="22"/>
          <w:szCs w:val="22"/>
        </w:rPr>
        <w:t>no Livro de Registro de Ações Nominativas da Emitente;</w:t>
      </w:r>
    </w:p>
    <w:p w14:paraId="394CEC21" w14:textId="77777777" w:rsidR="00FF7D8D" w:rsidRDefault="00FF7D8D" w:rsidP="00C30E42">
      <w:pPr>
        <w:pStyle w:val="PargrafodaLista"/>
        <w:rPr>
          <w:rFonts w:ascii="Ebrima" w:hAnsi="Ebrima"/>
          <w:color w:val="000000" w:themeColor="text1"/>
          <w:sz w:val="22"/>
          <w:szCs w:val="22"/>
        </w:rPr>
      </w:pPr>
    </w:p>
    <w:p w14:paraId="7E834557" w14:textId="37B76A9E" w:rsidR="009B63C4" w:rsidRPr="004B06B5" w:rsidRDefault="009B63C4" w:rsidP="00C30E42">
      <w:pPr>
        <w:pStyle w:val="Corpodetexto3"/>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BD25F9">
        <w:rPr>
          <w:rFonts w:ascii="Ebrima" w:eastAsia="Times New Roman" w:hAnsi="Ebrima"/>
          <w:color w:val="000000" w:themeColor="text1"/>
          <w:sz w:val="22"/>
          <w:szCs w:val="22"/>
        </w:rPr>
        <w:t xml:space="preserve">não ocorrência de alteração adversa relevante nas condições econômicas, financeiras, societárias, jurídicas e/ou operacionais da </w:t>
      </w:r>
      <w:r>
        <w:rPr>
          <w:rFonts w:ascii="Ebrima" w:eastAsia="Times New Roman" w:hAnsi="Ebrima"/>
          <w:color w:val="000000" w:themeColor="text1"/>
          <w:sz w:val="22"/>
          <w:szCs w:val="22"/>
        </w:rPr>
        <w:t>Debenturista</w:t>
      </w:r>
      <w:r w:rsidR="002461C8">
        <w:rPr>
          <w:rFonts w:ascii="Ebrima" w:eastAsia="Times New Roman" w:hAnsi="Ebrima"/>
          <w:color w:val="000000" w:themeColor="text1"/>
          <w:sz w:val="22"/>
          <w:szCs w:val="22"/>
        </w:rPr>
        <w:t>,</w:t>
      </w:r>
      <w:r>
        <w:rPr>
          <w:rFonts w:ascii="Ebrima" w:eastAsia="Times New Roman" w:hAnsi="Ebrima"/>
          <w:color w:val="000000" w:themeColor="text1"/>
          <w:sz w:val="22"/>
          <w:szCs w:val="22"/>
        </w:rPr>
        <w:t xml:space="preserve"> </w:t>
      </w:r>
      <w:r w:rsidRPr="00BD25F9">
        <w:rPr>
          <w:rFonts w:ascii="Ebrima" w:eastAsia="Times New Roman" w:hAnsi="Ebrima"/>
          <w:color w:val="000000" w:themeColor="text1"/>
          <w:sz w:val="22"/>
          <w:szCs w:val="22"/>
        </w:rPr>
        <w:t>da Emitente</w:t>
      </w:r>
      <w:r w:rsidR="00285BE8">
        <w:rPr>
          <w:rFonts w:ascii="Ebrima" w:eastAsia="Times New Roman" w:hAnsi="Ebrima"/>
          <w:color w:val="000000" w:themeColor="text1"/>
          <w:sz w:val="22"/>
          <w:szCs w:val="22"/>
        </w:rPr>
        <w:t xml:space="preserve"> e do Fiador</w:t>
      </w:r>
      <w:r w:rsidRPr="00BD25F9">
        <w:rPr>
          <w:rFonts w:ascii="Ebrima" w:eastAsia="Times New Roman" w:hAnsi="Ebrima"/>
          <w:color w:val="000000" w:themeColor="text1"/>
          <w:sz w:val="22"/>
          <w:szCs w:val="22"/>
        </w:rPr>
        <w:t xml:space="preserve">, que afete ou possa afetar a realização da Oferta; </w:t>
      </w:r>
    </w:p>
    <w:p w14:paraId="7ECB4B22" w14:textId="77777777" w:rsidR="00E621AA" w:rsidRPr="00BD25F9" w:rsidRDefault="00E621AA" w:rsidP="00C30E42">
      <w:pPr>
        <w:pStyle w:val="Corpodetexto3"/>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0D081784" w14:textId="56EAF634"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BD25F9">
        <w:rPr>
          <w:rFonts w:ascii="Ebrima" w:hAnsi="Ebrima"/>
          <w:color w:val="000000" w:themeColor="text1"/>
          <w:sz w:val="22"/>
          <w:szCs w:val="22"/>
        </w:rPr>
        <w:t xml:space="preserve">ratificação, pela </w:t>
      </w:r>
      <w:r w:rsidR="00741C77">
        <w:rPr>
          <w:rFonts w:ascii="Ebrima" w:hAnsi="Ebrima"/>
          <w:color w:val="000000" w:themeColor="text1"/>
          <w:sz w:val="22"/>
          <w:szCs w:val="22"/>
        </w:rPr>
        <w:t>Debenturista</w:t>
      </w:r>
      <w:r w:rsidR="00741C77" w:rsidRPr="00BD25F9">
        <w:rPr>
          <w:rFonts w:ascii="Ebrima" w:hAnsi="Ebrima"/>
          <w:color w:val="000000" w:themeColor="text1"/>
          <w:sz w:val="22"/>
          <w:szCs w:val="22"/>
        </w:rPr>
        <w:t xml:space="preserve"> </w:t>
      </w:r>
      <w:r w:rsidRPr="00BD25F9">
        <w:rPr>
          <w:rFonts w:ascii="Ebrima" w:hAnsi="Ebrima"/>
          <w:color w:val="000000" w:themeColor="text1"/>
          <w:sz w:val="22"/>
          <w:szCs w:val="22"/>
        </w:rPr>
        <w:t>e pela Emitente, na data de liquidação da Oferta, em termos satisfatórios ao Coordenador Líder, de que que todas as respectivas declarações feitas nest</w:t>
      </w:r>
      <w:r>
        <w:rPr>
          <w:rFonts w:ascii="Ebrima" w:hAnsi="Ebrima"/>
          <w:color w:val="000000" w:themeColor="text1"/>
          <w:sz w:val="22"/>
          <w:szCs w:val="22"/>
        </w:rPr>
        <w:t>a</w:t>
      </w:r>
      <w:r w:rsidRPr="00BD25F9">
        <w:rPr>
          <w:rFonts w:ascii="Ebrima" w:hAnsi="Ebrima"/>
          <w:color w:val="000000" w:themeColor="text1"/>
          <w:sz w:val="22"/>
          <w:szCs w:val="22"/>
        </w:rPr>
        <w:t xml:space="preserve"> </w:t>
      </w:r>
      <w:r>
        <w:rPr>
          <w:rFonts w:ascii="Ebrima" w:hAnsi="Ebrima"/>
          <w:color w:val="000000" w:themeColor="text1"/>
          <w:sz w:val="22"/>
          <w:szCs w:val="22"/>
        </w:rPr>
        <w:t xml:space="preserve">Escritura de Emissão de Debêntures </w:t>
      </w:r>
      <w:r w:rsidRPr="00BD25F9">
        <w:rPr>
          <w:rFonts w:ascii="Ebrima" w:hAnsi="Ebrima"/>
          <w:color w:val="000000" w:themeColor="text1"/>
          <w:sz w:val="22"/>
          <w:szCs w:val="22"/>
        </w:rPr>
        <w:t xml:space="preserve">e nos demais Documentos da Operação permanecem verdadeiras, consistentes, corretas, completas e suficientes, em termos satisfatórios à realização da Oferta; </w:t>
      </w:r>
    </w:p>
    <w:p w14:paraId="3EAA1172" w14:textId="77777777" w:rsidR="00E621AA" w:rsidRPr="00BD25F9"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0A7ACEA4" w14:textId="77777777" w:rsidR="009B63C4" w:rsidRPr="00BD25F9"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BD25F9">
        <w:rPr>
          <w:rFonts w:ascii="Ebrima" w:hAnsi="Ebrima"/>
          <w:color w:val="000000" w:themeColor="text1"/>
          <w:sz w:val="22"/>
          <w:szCs w:val="22"/>
        </w:rPr>
        <w:t>a não ocorrência:</w:t>
      </w:r>
    </w:p>
    <w:p w14:paraId="464F92CB" w14:textId="77777777" w:rsidR="009C2807" w:rsidRPr="00FE3219" w:rsidRDefault="009C2807" w:rsidP="00C30E42">
      <w:pPr>
        <w:pStyle w:val="PargrafodaLista"/>
        <w:rPr>
          <w:rFonts w:ascii="Ebrima" w:hAnsi="Ebrima"/>
          <w:color w:val="000000" w:themeColor="text1"/>
          <w:sz w:val="22"/>
          <w:szCs w:val="22"/>
        </w:rPr>
      </w:pPr>
    </w:p>
    <w:p w14:paraId="24561916" w14:textId="77777777" w:rsidR="009B63C4" w:rsidRPr="00BD25F9" w:rsidRDefault="009B63C4" w:rsidP="00C30E42">
      <w:pPr>
        <w:pStyle w:val="PargrafodaLista"/>
        <w:numPr>
          <w:ilvl w:val="1"/>
          <w:numId w:val="26"/>
        </w:numPr>
        <w:tabs>
          <w:tab w:val="left" w:pos="567"/>
          <w:tab w:val="left" w:pos="851"/>
        </w:tabs>
        <w:autoSpaceDE w:val="0"/>
        <w:autoSpaceDN w:val="0"/>
        <w:adjustRightInd w:val="0"/>
        <w:spacing w:line="276" w:lineRule="auto"/>
        <w:contextualSpacing/>
        <w:jc w:val="both"/>
        <w:rPr>
          <w:rFonts w:ascii="Ebrima" w:hAnsi="Ebrima"/>
          <w:color w:val="000000" w:themeColor="text1"/>
          <w:sz w:val="22"/>
          <w:szCs w:val="22"/>
        </w:rPr>
      </w:pPr>
      <w:r w:rsidRPr="00BD25F9">
        <w:rPr>
          <w:rFonts w:ascii="Ebrima" w:hAnsi="Ebrima"/>
          <w:color w:val="000000" w:themeColor="text1"/>
          <w:sz w:val="22"/>
          <w:szCs w:val="22"/>
        </w:rPr>
        <w:t>de qualquer evento extraordinário de natureza política, econômica ou financeira, no Brasil e no exterior, tais como, mas não limitados a guerras, atentados terroristas, moratórias, dentre outros, que possam influenciar de forma relevante as condições do mercado de capitais, tornando impossível a qualquer das Partes o cumprimento das obrigações ora assumidas;</w:t>
      </w:r>
    </w:p>
    <w:p w14:paraId="160D1A9D" w14:textId="77777777" w:rsidR="009B63C4" w:rsidRPr="00BD25F9" w:rsidRDefault="009B63C4" w:rsidP="00C30E42">
      <w:pPr>
        <w:pStyle w:val="PargrafodaLista"/>
        <w:numPr>
          <w:ilvl w:val="1"/>
          <w:numId w:val="26"/>
        </w:numPr>
        <w:tabs>
          <w:tab w:val="left" w:pos="567"/>
          <w:tab w:val="left" w:pos="851"/>
        </w:tabs>
        <w:autoSpaceDE w:val="0"/>
        <w:autoSpaceDN w:val="0"/>
        <w:adjustRightInd w:val="0"/>
        <w:spacing w:line="276" w:lineRule="auto"/>
        <w:contextualSpacing/>
        <w:jc w:val="both"/>
        <w:rPr>
          <w:rFonts w:ascii="Ebrima" w:hAnsi="Ebrima"/>
          <w:color w:val="000000" w:themeColor="text1"/>
          <w:sz w:val="22"/>
          <w:szCs w:val="22"/>
        </w:rPr>
      </w:pPr>
      <w:r w:rsidRPr="00BD25F9">
        <w:rPr>
          <w:rFonts w:ascii="Ebrima" w:hAnsi="Ebrima"/>
          <w:color w:val="000000" w:themeColor="text1"/>
          <w:sz w:val="22"/>
          <w:szCs w:val="22"/>
        </w:rPr>
        <w:lastRenderedPageBreak/>
        <w:t>alterações nas normas legais ou regulamentares, aplicáveis ao mercado de capitais ou mercado imobiliário, que alterem substancialmente os procedimentos jurídicos, tornando a Oferta inviável;</w:t>
      </w:r>
    </w:p>
    <w:p w14:paraId="3A3BCE37" w14:textId="79099BCE" w:rsidR="00E621AA" w:rsidRPr="004B06B5" w:rsidRDefault="009B63C4" w:rsidP="00C30E42">
      <w:pPr>
        <w:pStyle w:val="CharCharCharCharChar"/>
        <w:numPr>
          <w:ilvl w:val="1"/>
          <w:numId w:val="26"/>
        </w:numPr>
        <w:tabs>
          <w:tab w:val="left" w:pos="567"/>
          <w:tab w:val="left" w:pos="851"/>
        </w:tabs>
        <w:autoSpaceDE w:val="0"/>
        <w:autoSpaceDN w:val="0"/>
        <w:adjustRightInd w:val="0"/>
        <w:spacing w:after="0" w:line="276" w:lineRule="auto"/>
        <w:contextualSpacing/>
        <w:jc w:val="both"/>
        <w:rPr>
          <w:rFonts w:ascii="Ebrima" w:eastAsia="Times New Roman" w:hAnsi="Ebrima"/>
          <w:color w:val="000000" w:themeColor="text1"/>
          <w:sz w:val="22"/>
          <w:szCs w:val="22"/>
          <w:lang w:val="pt-BR" w:eastAsia="pt-BR"/>
        </w:rPr>
      </w:pPr>
      <w:r w:rsidRPr="00FE3219">
        <w:rPr>
          <w:rFonts w:ascii="Ebrima" w:hAnsi="Ebrima"/>
          <w:color w:val="000000" w:themeColor="text1"/>
          <w:sz w:val="22"/>
          <w:lang w:val="pt-BR"/>
        </w:rPr>
        <w:t>alterações na política econômica do governo brasileiro, em especial aquelas que, direta ou indiretamente, causem impactos adversos no desenvolvimento das atividades da Debenturista ou da Emitente</w:t>
      </w:r>
      <w:r w:rsidR="00285BE8" w:rsidRPr="00FE3219">
        <w:rPr>
          <w:rFonts w:ascii="Ebrima" w:hAnsi="Ebrima"/>
          <w:color w:val="000000" w:themeColor="text1"/>
          <w:sz w:val="22"/>
          <w:lang w:val="pt-BR"/>
        </w:rPr>
        <w:t xml:space="preserve"> ou do Fiador</w:t>
      </w:r>
      <w:r w:rsidRPr="00FE3219">
        <w:rPr>
          <w:rFonts w:ascii="Ebrima" w:hAnsi="Ebrima"/>
          <w:color w:val="000000" w:themeColor="text1"/>
          <w:sz w:val="22"/>
          <w:lang w:val="pt-BR"/>
        </w:rPr>
        <w:t>, e que, de qualquer modo, possam comprometer a Oferta.</w:t>
      </w:r>
      <w:r w:rsidRPr="00CC415F">
        <w:rPr>
          <w:rFonts w:ascii="Ebrima" w:hAnsi="Ebrima"/>
          <w:color w:val="000000" w:themeColor="text1"/>
          <w:sz w:val="22"/>
          <w:szCs w:val="22"/>
          <w:lang w:val="pt-BR"/>
        </w:rPr>
        <w:t xml:space="preserve"> </w:t>
      </w:r>
    </w:p>
    <w:bookmarkEnd w:id="70"/>
    <w:p w14:paraId="50FC72F9" w14:textId="77777777" w:rsidR="00E621AA"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3E4C2221" w14:textId="27213FFC" w:rsidR="009B63C4" w:rsidRDefault="009B63C4">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6443BC">
        <w:rPr>
          <w:rFonts w:ascii="Ebrima" w:hAnsi="Ebrima"/>
          <w:color w:val="000000" w:themeColor="text1"/>
          <w:sz w:val="22"/>
          <w:szCs w:val="22"/>
        </w:rPr>
        <w:t>emissão</w:t>
      </w:r>
      <w:r w:rsidRPr="006443BC">
        <w:rPr>
          <w:rFonts w:ascii="Ebrima" w:hAnsi="Ebrima" w:cs="Leelawadee"/>
          <w:color w:val="000000" w:themeColor="text1"/>
          <w:sz w:val="22"/>
          <w:szCs w:val="22"/>
        </w:rPr>
        <w:t xml:space="preserve">, subscrição e </w:t>
      </w:r>
      <w:r w:rsidRPr="006443BC">
        <w:rPr>
          <w:rFonts w:ascii="Ebrima" w:hAnsi="Ebrima"/>
          <w:color w:val="000000" w:themeColor="text1"/>
          <w:sz w:val="22"/>
          <w:szCs w:val="22"/>
        </w:rPr>
        <w:t>integralização</w:t>
      </w:r>
      <w:r w:rsidRPr="006443BC">
        <w:rPr>
          <w:rFonts w:ascii="Ebrima" w:hAnsi="Ebrima" w:cs="Leelawadee"/>
          <w:color w:val="000000" w:themeColor="text1"/>
          <w:sz w:val="22"/>
          <w:szCs w:val="22"/>
        </w:rPr>
        <w:t xml:space="preserve"> dos CRI</w:t>
      </w:r>
      <w:r>
        <w:rPr>
          <w:rFonts w:ascii="Ebrima" w:hAnsi="Ebrima" w:cs="Leelawadee"/>
          <w:color w:val="000000" w:themeColor="text1"/>
          <w:sz w:val="22"/>
          <w:szCs w:val="22"/>
        </w:rPr>
        <w:t xml:space="preserve"> </w:t>
      </w:r>
      <w:r w:rsidRPr="006443BC">
        <w:rPr>
          <w:rFonts w:ascii="Ebrima" w:hAnsi="Ebrima"/>
          <w:color w:val="000000" w:themeColor="text1"/>
          <w:sz w:val="22"/>
        </w:rPr>
        <w:t>em montante suficiente para que a Debenturista tenha os recursos necessários para integralizar as Debêntures</w:t>
      </w:r>
      <w:r w:rsidRPr="006443BC">
        <w:rPr>
          <w:rFonts w:ascii="Ebrima" w:hAnsi="Ebrima"/>
          <w:color w:val="000000" w:themeColor="text1"/>
          <w:sz w:val="22"/>
          <w:szCs w:val="22"/>
        </w:rPr>
        <w:t>.</w:t>
      </w:r>
    </w:p>
    <w:p w14:paraId="3EB6E81F" w14:textId="6E53FBB5" w:rsidR="008D7CCC" w:rsidRPr="00C30E42" w:rsidRDefault="008D7CCC" w:rsidP="006A4701">
      <w:pPr>
        <w:tabs>
          <w:tab w:val="left" w:pos="567"/>
          <w:tab w:val="left" w:pos="851"/>
        </w:tabs>
        <w:autoSpaceDE w:val="0"/>
        <w:autoSpaceDN w:val="0"/>
        <w:adjustRightInd w:val="0"/>
        <w:spacing w:line="276" w:lineRule="auto"/>
        <w:contextualSpacing/>
        <w:jc w:val="both"/>
        <w:rPr>
          <w:rFonts w:ascii="Ebrima" w:hAnsi="Ebrima"/>
          <w:color w:val="000000" w:themeColor="text1"/>
          <w:sz w:val="22"/>
          <w:szCs w:val="22"/>
        </w:rPr>
      </w:pPr>
    </w:p>
    <w:p w14:paraId="09C61293" w14:textId="3D8FBE97" w:rsidR="009B63C4" w:rsidRDefault="009B63C4">
      <w:pPr>
        <w:pStyle w:val="PargrafodaLista"/>
        <w:tabs>
          <w:tab w:val="left" w:pos="709"/>
        </w:tabs>
        <w:spacing w:line="276" w:lineRule="auto"/>
        <w:ind w:left="720"/>
        <w:jc w:val="both"/>
        <w:rPr>
          <w:rFonts w:ascii="Ebrima" w:hAnsi="Ebrima"/>
          <w:color w:val="000000" w:themeColor="text1"/>
          <w:sz w:val="22"/>
          <w:szCs w:val="22"/>
        </w:rPr>
      </w:pPr>
    </w:p>
    <w:p w14:paraId="4E8F7D66" w14:textId="77777777" w:rsidR="00477AD0" w:rsidRPr="00D431FB" w:rsidRDefault="00477AD0" w:rsidP="00C30E42">
      <w:pPr>
        <w:pStyle w:val="PargrafodaLista"/>
        <w:tabs>
          <w:tab w:val="left" w:pos="709"/>
        </w:tabs>
        <w:spacing w:line="276" w:lineRule="auto"/>
        <w:ind w:left="720"/>
        <w:jc w:val="both"/>
        <w:rPr>
          <w:rFonts w:ascii="Ebrima" w:hAnsi="Ebrima"/>
          <w:color w:val="000000" w:themeColor="text1"/>
          <w:sz w:val="22"/>
          <w:szCs w:val="22"/>
        </w:rPr>
      </w:pPr>
    </w:p>
    <w:p w14:paraId="0EC348ED" w14:textId="45AC4563"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Pr>
          <w:rFonts w:ascii="Ebrima" w:hAnsi="Ebrima"/>
          <w:color w:val="000000" w:themeColor="text1"/>
          <w:sz w:val="22"/>
          <w:szCs w:val="22"/>
        </w:rPr>
        <w:t>A</w:t>
      </w:r>
      <w:r w:rsidRPr="0048064B">
        <w:rPr>
          <w:rFonts w:ascii="Ebrima" w:hAnsi="Ebrima"/>
          <w:color w:val="000000" w:themeColor="text1"/>
          <w:sz w:val="22"/>
          <w:szCs w:val="22"/>
        </w:rPr>
        <w:t>pós o cumprimento da totalidade das Condições Precedentes ou por meio de dispensa do cumprimento pelos Titulares de CRI</w:t>
      </w:r>
      <w:r>
        <w:rPr>
          <w:rFonts w:ascii="Ebrima" w:hAnsi="Ebrima"/>
          <w:color w:val="000000" w:themeColor="text1"/>
          <w:sz w:val="22"/>
          <w:szCs w:val="22"/>
        </w:rPr>
        <w:t xml:space="preserve"> quando da subscrição dos CRI, a</w:t>
      </w:r>
      <w:r w:rsidRPr="0048064B">
        <w:rPr>
          <w:rFonts w:ascii="Ebrima" w:hAnsi="Ebrima"/>
          <w:color w:val="000000" w:themeColor="text1"/>
          <w:sz w:val="22"/>
          <w:szCs w:val="22"/>
        </w:rPr>
        <w:t xml:space="preserve"> integralização das Debêntures ocorrerá à vista, em moeda corrente nacional, com os recursos obtidos com a integralização dos CRI, pelo </w:t>
      </w:r>
      <w:r>
        <w:rPr>
          <w:rFonts w:ascii="Ebrima" w:hAnsi="Ebrima"/>
          <w:color w:val="000000" w:themeColor="text1"/>
          <w:sz w:val="22"/>
          <w:szCs w:val="22"/>
        </w:rPr>
        <w:t>Preço de Integralização das Debêntures (conforme definido adiante)</w:t>
      </w:r>
      <w:r w:rsidRPr="0048064B">
        <w:rPr>
          <w:rFonts w:ascii="Ebrima" w:hAnsi="Ebrima"/>
          <w:color w:val="000000" w:themeColor="text1"/>
          <w:sz w:val="22"/>
          <w:szCs w:val="22"/>
        </w:rPr>
        <w:t xml:space="preserve">, observadas as deduções </w:t>
      </w:r>
      <w:r w:rsidRPr="0048064B">
        <w:rPr>
          <w:rFonts w:ascii="Ebrima" w:hAnsi="Ebrima" w:cs="Arial"/>
          <w:color w:val="000000" w:themeColor="text1"/>
          <w:sz w:val="22"/>
          <w:szCs w:val="22"/>
        </w:rPr>
        <w:t xml:space="preserve">para o pagamento das Despesas Iniciais e para </w:t>
      </w:r>
      <w:r>
        <w:rPr>
          <w:rFonts w:ascii="Ebrima" w:hAnsi="Ebrima" w:cs="Arial"/>
          <w:color w:val="000000" w:themeColor="text1"/>
          <w:sz w:val="22"/>
          <w:szCs w:val="22"/>
        </w:rPr>
        <w:t xml:space="preserve">as retenções previstas no Termo de Securitização, inclusive para </w:t>
      </w:r>
      <w:r w:rsidRPr="0048064B">
        <w:rPr>
          <w:rFonts w:ascii="Ebrima" w:hAnsi="Ebrima" w:cs="Arial"/>
          <w:color w:val="000000" w:themeColor="text1"/>
          <w:sz w:val="22"/>
          <w:szCs w:val="22"/>
        </w:rPr>
        <w:t>a formação do Fundo</w:t>
      </w:r>
      <w:r>
        <w:rPr>
          <w:rFonts w:ascii="Ebrima" w:hAnsi="Ebrima" w:cs="Arial"/>
          <w:color w:val="000000" w:themeColor="text1"/>
          <w:sz w:val="22"/>
          <w:szCs w:val="22"/>
        </w:rPr>
        <w:t xml:space="preserve"> de Despesas, do Fundo de </w:t>
      </w:r>
      <w:r w:rsidR="00A86E12">
        <w:rPr>
          <w:rFonts w:ascii="Ebrima" w:hAnsi="Ebrima" w:cs="Arial"/>
          <w:color w:val="000000" w:themeColor="text1"/>
          <w:sz w:val="22"/>
          <w:szCs w:val="22"/>
        </w:rPr>
        <w:t>Juros</w:t>
      </w:r>
      <w:r w:rsidR="00CF442A">
        <w:rPr>
          <w:rFonts w:ascii="Ebrima" w:hAnsi="Ebrima" w:cs="Arial"/>
          <w:color w:val="000000" w:themeColor="text1"/>
          <w:sz w:val="22"/>
          <w:szCs w:val="22"/>
        </w:rPr>
        <w:t>, do Fundo de Reserva</w:t>
      </w:r>
      <w:r>
        <w:rPr>
          <w:rFonts w:ascii="Ebrima" w:hAnsi="Ebrima" w:cs="Arial"/>
          <w:color w:val="000000" w:themeColor="text1"/>
          <w:sz w:val="22"/>
          <w:szCs w:val="22"/>
        </w:rPr>
        <w:t xml:space="preserve"> e do Fundo de Aquisição e Obras</w:t>
      </w:r>
      <w:r w:rsidRPr="0048064B">
        <w:rPr>
          <w:rFonts w:ascii="Ebrima" w:hAnsi="Ebrima" w:cs="Arial"/>
          <w:color w:val="000000" w:themeColor="text1"/>
          <w:sz w:val="22"/>
          <w:szCs w:val="22"/>
        </w:rPr>
        <w:t>, conforme a Ordem de Pagamentos</w:t>
      </w:r>
      <w:r w:rsidRPr="0048064B">
        <w:rPr>
          <w:rFonts w:ascii="Ebrima" w:hAnsi="Ebrima"/>
          <w:color w:val="000000" w:themeColor="text1"/>
          <w:sz w:val="22"/>
          <w:szCs w:val="22"/>
        </w:rPr>
        <w:t>.</w:t>
      </w:r>
    </w:p>
    <w:p w14:paraId="74D1766C" w14:textId="77777777" w:rsidR="009B63C4" w:rsidRPr="0048064B" w:rsidRDefault="009B63C4" w:rsidP="00C30E42">
      <w:pPr>
        <w:pStyle w:val="PargrafodaLista"/>
        <w:tabs>
          <w:tab w:val="left" w:pos="709"/>
        </w:tabs>
        <w:spacing w:line="276" w:lineRule="auto"/>
        <w:ind w:left="567"/>
        <w:jc w:val="both"/>
        <w:rPr>
          <w:rFonts w:ascii="Ebrima" w:hAnsi="Ebrima"/>
          <w:color w:val="000000" w:themeColor="text1"/>
          <w:sz w:val="22"/>
          <w:szCs w:val="22"/>
        </w:rPr>
      </w:pPr>
    </w:p>
    <w:p w14:paraId="22B914A2" w14:textId="77777777" w:rsidR="009B63C4" w:rsidRDefault="009B63C4" w:rsidP="00E43F35">
      <w:pPr>
        <w:pStyle w:val="PargrafodaLista"/>
        <w:numPr>
          <w:ilvl w:val="2"/>
          <w:numId w:val="22"/>
        </w:numPr>
        <w:tabs>
          <w:tab w:val="left" w:pos="1134"/>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integralização das Debêntures será realizada por meio de Transferência Eletrônica Disponível – TED ou outra forma de transferência eletrônica de recursos financeiros, na Conta </w:t>
      </w:r>
      <w:r>
        <w:rPr>
          <w:rFonts w:ascii="Ebrima" w:hAnsi="Ebrima" w:cs="Arial"/>
          <w:color w:val="000000" w:themeColor="text1"/>
          <w:sz w:val="22"/>
          <w:szCs w:val="22"/>
        </w:rPr>
        <w:t>Autorizada</w:t>
      </w:r>
      <w:r w:rsidRPr="007F1F15">
        <w:rPr>
          <w:rFonts w:ascii="Ebrima" w:hAnsi="Ebrima" w:cs="Arial"/>
          <w:color w:val="000000" w:themeColor="text1"/>
          <w:sz w:val="22"/>
          <w:szCs w:val="22"/>
        </w:rPr>
        <w:t xml:space="preserve">. </w:t>
      </w:r>
    </w:p>
    <w:p w14:paraId="463E7AE8" w14:textId="77777777" w:rsidR="009C2807" w:rsidRDefault="009C2807" w:rsidP="00C30E42">
      <w:pPr>
        <w:pStyle w:val="PargrafodaLista"/>
        <w:rPr>
          <w:rFonts w:ascii="Ebrima" w:hAnsi="Ebrima"/>
          <w:color w:val="000000" w:themeColor="text1"/>
          <w:sz w:val="22"/>
        </w:rPr>
      </w:pPr>
    </w:p>
    <w:p w14:paraId="31594705" w14:textId="77777777" w:rsidR="009B63C4" w:rsidRPr="00BD25F9" w:rsidRDefault="009B63C4" w:rsidP="00C30E42">
      <w:pPr>
        <w:pStyle w:val="PargrafodaLista"/>
        <w:tabs>
          <w:tab w:val="left" w:pos="1134"/>
        </w:tabs>
        <w:ind w:left="567"/>
        <w:rPr>
          <w:rFonts w:ascii="Ebrima" w:hAnsi="Ebrima"/>
          <w:color w:val="000000" w:themeColor="text1"/>
          <w:sz w:val="22"/>
        </w:rPr>
      </w:pPr>
    </w:p>
    <w:p w14:paraId="49065F2F" w14:textId="6B8D515B" w:rsidR="009B63C4" w:rsidRDefault="009B63C4" w:rsidP="00C30E42">
      <w:pPr>
        <w:pStyle w:val="PargrafodaLista"/>
        <w:numPr>
          <w:ilvl w:val="2"/>
          <w:numId w:val="22"/>
        </w:numPr>
        <w:tabs>
          <w:tab w:val="left" w:pos="1134"/>
        </w:tabs>
        <w:spacing w:line="276" w:lineRule="auto"/>
        <w:ind w:left="567" w:firstLine="0"/>
        <w:jc w:val="both"/>
        <w:rPr>
          <w:rFonts w:ascii="Ebrima" w:hAnsi="Ebrima" w:cs="Arial"/>
          <w:color w:val="000000" w:themeColor="text1"/>
          <w:sz w:val="22"/>
          <w:szCs w:val="22"/>
        </w:rPr>
      </w:pPr>
      <w:r w:rsidRPr="007F1F15">
        <w:rPr>
          <w:rFonts w:ascii="Ebrima" w:hAnsi="Ebrima" w:cs="Arial"/>
          <w:color w:val="000000" w:themeColor="text1"/>
          <w:sz w:val="22"/>
          <w:szCs w:val="22"/>
        </w:rPr>
        <w:t xml:space="preserve">O preço de </w:t>
      </w:r>
      <w:r>
        <w:rPr>
          <w:rFonts w:ascii="Ebrima" w:hAnsi="Ebrima" w:cs="Arial"/>
          <w:color w:val="000000" w:themeColor="text1"/>
          <w:sz w:val="22"/>
          <w:szCs w:val="22"/>
        </w:rPr>
        <w:t>i</w:t>
      </w:r>
      <w:r w:rsidRPr="00B57898">
        <w:rPr>
          <w:rFonts w:ascii="Ebrima" w:hAnsi="Ebrima"/>
          <w:color w:val="000000" w:themeColor="text1"/>
          <w:sz w:val="22"/>
          <w:szCs w:val="22"/>
        </w:rPr>
        <w:t>ntegralização</w:t>
      </w:r>
      <w:r w:rsidRPr="007F1F15">
        <w:rPr>
          <w:rFonts w:ascii="Ebrima" w:hAnsi="Ebrima" w:cs="Arial"/>
          <w:color w:val="000000" w:themeColor="text1"/>
          <w:sz w:val="22"/>
          <w:szCs w:val="22"/>
        </w:rPr>
        <w:t xml:space="preserve"> das Debêntures </w:t>
      </w:r>
      <w:r w:rsidRPr="00BD25F9">
        <w:rPr>
          <w:rFonts w:ascii="Ebrima" w:hAnsi="Ebrima" w:cs="Arial"/>
          <w:b/>
          <w:bCs/>
          <w:color w:val="000000" w:themeColor="text1"/>
          <w:sz w:val="22"/>
          <w:szCs w:val="22"/>
        </w:rPr>
        <w:t>(i)</w:t>
      </w:r>
      <w:r w:rsidRPr="007F1F15">
        <w:rPr>
          <w:rFonts w:ascii="Ebrima" w:hAnsi="Ebrima" w:cs="Arial"/>
          <w:color w:val="000000" w:themeColor="text1"/>
          <w:sz w:val="22"/>
          <w:szCs w:val="22"/>
        </w:rPr>
        <w:t xml:space="preserve"> na </w:t>
      </w:r>
      <w:r>
        <w:rPr>
          <w:rFonts w:ascii="Ebrima" w:hAnsi="Ebrima" w:cs="Arial"/>
          <w:color w:val="000000" w:themeColor="text1"/>
          <w:sz w:val="22"/>
          <w:szCs w:val="22"/>
        </w:rPr>
        <w:t>data da p</w:t>
      </w:r>
      <w:r w:rsidRPr="007F1F15">
        <w:rPr>
          <w:rFonts w:ascii="Ebrima" w:hAnsi="Ebrima" w:cs="Arial"/>
          <w:color w:val="000000" w:themeColor="text1"/>
          <w:sz w:val="22"/>
          <w:szCs w:val="22"/>
        </w:rPr>
        <w:t xml:space="preserve">rimeira </w:t>
      </w:r>
      <w:r>
        <w:rPr>
          <w:rFonts w:ascii="Ebrima" w:hAnsi="Ebrima" w:cs="Arial"/>
          <w:color w:val="000000" w:themeColor="text1"/>
          <w:sz w:val="22"/>
          <w:szCs w:val="22"/>
        </w:rPr>
        <w:t>i</w:t>
      </w:r>
      <w:r w:rsidRPr="007F1F15">
        <w:rPr>
          <w:rFonts w:ascii="Ebrima" w:hAnsi="Ebrima" w:cs="Arial"/>
          <w:color w:val="000000" w:themeColor="text1"/>
          <w:sz w:val="22"/>
          <w:szCs w:val="22"/>
        </w:rPr>
        <w:t xml:space="preserve">ntegralização </w:t>
      </w:r>
      <w:r>
        <w:rPr>
          <w:rFonts w:ascii="Ebrima" w:hAnsi="Ebrima" w:cs="Arial"/>
          <w:color w:val="000000" w:themeColor="text1"/>
          <w:sz w:val="22"/>
          <w:szCs w:val="22"/>
        </w:rPr>
        <w:t xml:space="preserve">das Debêntures </w:t>
      </w:r>
      <w:r w:rsidRPr="007F1F15">
        <w:rPr>
          <w:rFonts w:ascii="Ebrima" w:hAnsi="Ebrima" w:cs="Arial"/>
          <w:color w:val="000000" w:themeColor="text1"/>
          <w:sz w:val="22"/>
          <w:szCs w:val="22"/>
        </w:rPr>
        <w:t xml:space="preserve">será o seu Valor Nominal Unitário; e </w:t>
      </w:r>
      <w:r w:rsidRPr="00BD25F9">
        <w:rPr>
          <w:rFonts w:ascii="Ebrima" w:hAnsi="Ebrima" w:cs="Arial"/>
          <w:b/>
          <w:bCs/>
          <w:color w:val="000000" w:themeColor="text1"/>
          <w:sz w:val="22"/>
          <w:szCs w:val="22"/>
        </w:rPr>
        <w:t>(ii)</w:t>
      </w:r>
      <w:r w:rsidRPr="007F1F15">
        <w:rPr>
          <w:rFonts w:ascii="Ebrima" w:hAnsi="Ebrima" w:cs="Arial"/>
          <w:color w:val="000000" w:themeColor="text1"/>
          <w:sz w:val="22"/>
          <w:szCs w:val="22"/>
        </w:rPr>
        <w:t xml:space="preserve"> </w:t>
      </w:r>
      <w:r>
        <w:rPr>
          <w:rFonts w:ascii="Ebrima" w:hAnsi="Ebrima" w:cs="Arial"/>
          <w:color w:val="000000" w:themeColor="text1"/>
          <w:sz w:val="22"/>
          <w:szCs w:val="22"/>
        </w:rPr>
        <w:t>em datas</w:t>
      </w:r>
      <w:r w:rsidRPr="007F1F15">
        <w:rPr>
          <w:rFonts w:ascii="Ebrima" w:hAnsi="Ebrima" w:cs="Arial"/>
          <w:color w:val="000000" w:themeColor="text1"/>
          <w:sz w:val="22"/>
          <w:szCs w:val="22"/>
        </w:rPr>
        <w:t xml:space="preserve"> posteriores à </w:t>
      </w:r>
      <w:r>
        <w:rPr>
          <w:rFonts w:ascii="Ebrima" w:hAnsi="Ebrima" w:cs="Arial"/>
          <w:color w:val="000000" w:themeColor="text1"/>
          <w:sz w:val="22"/>
          <w:szCs w:val="22"/>
        </w:rPr>
        <w:t xml:space="preserve">data da </w:t>
      </w:r>
      <w:r w:rsidRPr="007F1F15">
        <w:rPr>
          <w:rFonts w:ascii="Ebrima" w:hAnsi="Ebrima" w:cs="Arial"/>
          <w:color w:val="000000" w:themeColor="text1"/>
          <w:sz w:val="22"/>
          <w:szCs w:val="22"/>
        </w:rPr>
        <w:t>primeira integralização</w:t>
      </w:r>
      <w:r>
        <w:rPr>
          <w:rFonts w:ascii="Ebrima" w:hAnsi="Ebrima" w:cs="Arial"/>
          <w:color w:val="000000" w:themeColor="text1"/>
          <w:sz w:val="22"/>
          <w:szCs w:val="22"/>
        </w:rPr>
        <w:t>,</w:t>
      </w:r>
      <w:r w:rsidRPr="007F1F15">
        <w:rPr>
          <w:rFonts w:ascii="Ebrima" w:hAnsi="Ebrima" w:cs="Arial"/>
          <w:color w:val="000000" w:themeColor="text1"/>
          <w:sz w:val="22"/>
          <w:szCs w:val="22"/>
        </w:rPr>
        <w:t xml:space="preserve"> será o Valor Nominal Unitário</w:t>
      </w:r>
      <w:r>
        <w:rPr>
          <w:rFonts w:ascii="Ebrima" w:hAnsi="Ebrima" w:cs="Arial"/>
          <w:color w:val="000000" w:themeColor="text1"/>
          <w:sz w:val="22"/>
          <w:szCs w:val="22"/>
        </w:rPr>
        <w:t xml:space="preserve"> atualizado</w:t>
      </w:r>
      <w:r w:rsidRPr="007F1F15">
        <w:rPr>
          <w:rFonts w:ascii="Ebrima" w:hAnsi="Ebrima" w:cs="Arial"/>
          <w:color w:val="000000" w:themeColor="text1"/>
          <w:sz w:val="22"/>
          <w:szCs w:val="22"/>
        </w:rPr>
        <w:t xml:space="preserve">, acrescido da Remuneração, calculadas </w:t>
      </w:r>
      <w:r w:rsidRPr="00BD25F9">
        <w:rPr>
          <w:rFonts w:ascii="Ebrima" w:hAnsi="Ebrima" w:cs="Arial"/>
          <w:i/>
          <w:iCs/>
          <w:color w:val="000000" w:themeColor="text1"/>
          <w:sz w:val="22"/>
          <w:szCs w:val="22"/>
        </w:rPr>
        <w:t>pro rata temporis</w:t>
      </w:r>
      <w:r w:rsidRPr="007F1F15">
        <w:rPr>
          <w:rFonts w:ascii="Ebrima" w:hAnsi="Ebrima" w:cs="Arial"/>
          <w:color w:val="000000" w:themeColor="text1"/>
          <w:sz w:val="22"/>
          <w:szCs w:val="22"/>
        </w:rPr>
        <w:t xml:space="preserve"> desde a </w:t>
      </w:r>
      <w:r>
        <w:rPr>
          <w:rFonts w:ascii="Ebrima" w:hAnsi="Ebrima" w:cs="Arial"/>
          <w:color w:val="000000" w:themeColor="text1"/>
          <w:sz w:val="22"/>
          <w:szCs w:val="22"/>
        </w:rPr>
        <w:t xml:space="preserve">data da </w:t>
      </w:r>
      <w:r w:rsidRPr="007F1F15">
        <w:rPr>
          <w:rFonts w:ascii="Ebrima" w:hAnsi="Ebrima" w:cs="Arial"/>
          <w:color w:val="000000" w:themeColor="text1"/>
          <w:sz w:val="22"/>
          <w:szCs w:val="22"/>
        </w:rPr>
        <w:t xml:space="preserve">primeira integralização </w:t>
      </w:r>
      <w:r>
        <w:rPr>
          <w:rFonts w:ascii="Ebrima" w:hAnsi="Ebrima" w:cs="Arial"/>
          <w:color w:val="000000" w:themeColor="text1"/>
          <w:sz w:val="22"/>
          <w:szCs w:val="22"/>
        </w:rPr>
        <w:t xml:space="preserve">das Debêntures </w:t>
      </w:r>
      <w:r w:rsidRPr="007F1F15">
        <w:rPr>
          <w:rFonts w:ascii="Ebrima" w:hAnsi="Ebrima" w:cs="Arial"/>
          <w:color w:val="000000" w:themeColor="text1"/>
          <w:sz w:val="22"/>
          <w:szCs w:val="22"/>
        </w:rPr>
        <w:t>até a data da efetiva integralização</w:t>
      </w:r>
      <w:r w:rsidR="009D13FD">
        <w:rPr>
          <w:rFonts w:ascii="Ebrima" w:hAnsi="Ebrima" w:cs="Arial"/>
          <w:color w:val="000000" w:themeColor="text1"/>
          <w:sz w:val="22"/>
          <w:szCs w:val="22"/>
        </w:rPr>
        <w:t xml:space="preserve">, podendo ser admitido ágio ou deságio </w:t>
      </w:r>
      <w:r w:rsidR="009E756F">
        <w:rPr>
          <w:rFonts w:ascii="Ebrima" w:hAnsi="Ebrima" w:cs="Arial"/>
          <w:color w:val="000000" w:themeColor="text1"/>
          <w:sz w:val="22"/>
          <w:szCs w:val="22"/>
        </w:rPr>
        <w:t>em cada data de integralização</w:t>
      </w:r>
      <w:r w:rsidRPr="007F1F15">
        <w:rPr>
          <w:rFonts w:ascii="Ebrima" w:hAnsi="Ebrima" w:cs="Arial"/>
          <w:color w:val="000000" w:themeColor="text1"/>
          <w:sz w:val="22"/>
          <w:szCs w:val="22"/>
        </w:rPr>
        <w:t xml:space="preserve"> (“</w:t>
      </w:r>
      <w:r w:rsidRPr="00430D3F">
        <w:rPr>
          <w:rFonts w:ascii="Ebrima" w:hAnsi="Ebrima" w:cs="Arial"/>
          <w:color w:val="000000" w:themeColor="text1"/>
          <w:sz w:val="22"/>
          <w:szCs w:val="22"/>
          <w:u w:val="single"/>
        </w:rPr>
        <w:t>Preço de Integralização</w:t>
      </w:r>
      <w:r>
        <w:rPr>
          <w:rFonts w:ascii="Ebrima" w:hAnsi="Ebrima" w:cs="Arial"/>
          <w:color w:val="000000" w:themeColor="text1"/>
          <w:sz w:val="22"/>
          <w:szCs w:val="22"/>
          <w:u w:val="single"/>
        </w:rPr>
        <w:t xml:space="preserve"> das Debêntures</w:t>
      </w:r>
      <w:r w:rsidRPr="007F1F15">
        <w:rPr>
          <w:rFonts w:ascii="Ebrima" w:hAnsi="Ebrima" w:cs="Arial"/>
          <w:color w:val="000000" w:themeColor="text1"/>
          <w:sz w:val="22"/>
          <w:szCs w:val="22"/>
        </w:rPr>
        <w:t xml:space="preserve">”). A integralização das Debêntures será à vista e em moeda corrente nacional </w:t>
      </w:r>
      <w:r w:rsidRPr="0048064B">
        <w:rPr>
          <w:rFonts w:ascii="Ebrima" w:hAnsi="Ebrima"/>
          <w:color w:val="000000" w:themeColor="text1"/>
          <w:sz w:val="22"/>
          <w:szCs w:val="22"/>
        </w:rPr>
        <w:t xml:space="preserve">em até </w:t>
      </w:r>
      <w:r w:rsidRPr="00FE3219">
        <w:rPr>
          <w:rFonts w:ascii="Ebrima" w:hAnsi="Ebrima"/>
          <w:color w:val="000000" w:themeColor="text1"/>
          <w:sz w:val="22"/>
          <w:szCs w:val="22"/>
        </w:rPr>
        <w:t>01 (um)</w:t>
      </w:r>
      <w:r w:rsidRPr="0048064B">
        <w:rPr>
          <w:rFonts w:ascii="Ebrima" w:hAnsi="Ebrima"/>
          <w:color w:val="000000" w:themeColor="text1"/>
          <w:sz w:val="22"/>
          <w:szCs w:val="22"/>
        </w:rPr>
        <w:t xml:space="preserve"> Dia Útil após a respectiva integralização dos CRI</w:t>
      </w:r>
      <w:r w:rsidR="00FB358C">
        <w:rPr>
          <w:rFonts w:ascii="Ebrima" w:hAnsi="Ebrima"/>
          <w:color w:val="000000" w:themeColor="text1"/>
          <w:sz w:val="22"/>
          <w:szCs w:val="22"/>
        </w:rPr>
        <w:t>, observada a Destinação de Recursos</w:t>
      </w:r>
      <w:r w:rsidRPr="0048064B">
        <w:rPr>
          <w:rFonts w:ascii="Ebrima" w:hAnsi="Ebrima" w:cs="Arial"/>
          <w:color w:val="000000" w:themeColor="text1"/>
          <w:sz w:val="22"/>
          <w:szCs w:val="22"/>
        </w:rPr>
        <w:t>.</w:t>
      </w:r>
    </w:p>
    <w:p w14:paraId="65FDE973" w14:textId="77777777" w:rsidR="009C2807" w:rsidRDefault="009C2807" w:rsidP="00C30E42">
      <w:pPr>
        <w:pStyle w:val="PargrafodaLista"/>
        <w:rPr>
          <w:rFonts w:ascii="Ebrima" w:hAnsi="Ebrima"/>
          <w:color w:val="000000" w:themeColor="text1"/>
          <w:sz w:val="22"/>
        </w:rPr>
      </w:pPr>
    </w:p>
    <w:p w14:paraId="147E7C26" w14:textId="77777777" w:rsidR="009B63C4" w:rsidRPr="00BD25F9" w:rsidRDefault="009B63C4" w:rsidP="009B63C4">
      <w:pPr>
        <w:pStyle w:val="PargrafodaLista"/>
        <w:tabs>
          <w:tab w:val="left" w:pos="1134"/>
        </w:tabs>
        <w:ind w:left="567"/>
        <w:rPr>
          <w:rFonts w:ascii="Ebrima" w:hAnsi="Ebrima"/>
          <w:color w:val="000000" w:themeColor="text1"/>
          <w:sz w:val="22"/>
        </w:rPr>
      </w:pPr>
    </w:p>
    <w:p w14:paraId="536D6AC3" w14:textId="77777777" w:rsidR="009B63C4" w:rsidRDefault="009B63C4" w:rsidP="00C30E42">
      <w:pPr>
        <w:pStyle w:val="PargrafodaLista"/>
        <w:numPr>
          <w:ilvl w:val="2"/>
          <w:numId w:val="22"/>
        </w:numPr>
        <w:tabs>
          <w:tab w:val="left" w:pos="1134"/>
        </w:tabs>
        <w:spacing w:line="276" w:lineRule="auto"/>
        <w:ind w:left="567" w:firstLine="0"/>
        <w:jc w:val="both"/>
        <w:rPr>
          <w:rFonts w:ascii="Ebrima" w:hAnsi="Ebrima" w:cs="Arial"/>
          <w:color w:val="000000" w:themeColor="text1"/>
          <w:sz w:val="22"/>
          <w:szCs w:val="22"/>
        </w:rPr>
      </w:pPr>
      <w:r w:rsidRPr="00245AB7">
        <w:rPr>
          <w:rFonts w:ascii="Ebrima" w:hAnsi="Ebrima" w:cs="Arial"/>
          <w:color w:val="000000" w:themeColor="text1"/>
          <w:sz w:val="22"/>
          <w:szCs w:val="22"/>
        </w:rPr>
        <w:t xml:space="preserve">A Emitente, desde </w:t>
      </w:r>
      <w:r w:rsidRPr="00B57898">
        <w:rPr>
          <w:rFonts w:ascii="Ebrima" w:hAnsi="Ebrima"/>
          <w:color w:val="000000" w:themeColor="text1"/>
          <w:sz w:val="22"/>
          <w:szCs w:val="22"/>
        </w:rPr>
        <w:t>já</w:t>
      </w:r>
      <w:r w:rsidRPr="00245AB7">
        <w:rPr>
          <w:rFonts w:ascii="Ebrima" w:hAnsi="Ebrima" w:cs="Arial"/>
          <w:color w:val="000000" w:themeColor="text1"/>
          <w:sz w:val="22"/>
          <w:szCs w:val="22"/>
        </w:rPr>
        <w:t>, autoriza a Debenturista a reter, do montante a ser pago à Emitente a título de Preço de Integralização</w:t>
      </w:r>
      <w:r>
        <w:rPr>
          <w:rFonts w:ascii="Ebrima" w:hAnsi="Ebrima" w:cs="Arial"/>
          <w:color w:val="000000" w:themeColor="text1"/>
          <w:sz w:val="22"/>
          <w:szCs w:val="22"/>
        </w:rPr>
        <w:t xml:space="preserve"> das Debêntures</w:t>
      </w:r>
      <w:r w:rsidRPr="00245AB7">
        <w:rPr>
          <w:rFonts w:ascii="Ebrima" w:hAnsi="Ebrima" w:cs="Arial"/>
          <w:color w:val="000000" w:themeColor="text1"/>
          <w:sz w:val="22"/>
          <w:szCs w:val="22"/>
        </w:rPr>
        <w:t>, os valores necessários para</w:t>
      </w:r>
      <w:r>
        <w:rPr>
          <w:rFonts w:ascii="Ebrima" w:hAnsi="Ebrima" w:cs="Arial"/>
          <w:color w:val="000000" w:themeColor="text1"/>
          <w:sz w:val="22"/>
          <w:szCs w:val="22"/>
        </w:rPr>
        <w:t>:</w:t>
      </w:r>
    </w:p>
    <w:p w14:paraId="27A59415" w14:textId="77777777" w:rsidR="009B63C4" w:rsidRPr="003D637F" w:rsidRDefault="009B63C4" w:rsidP="00C30E42">
      <w:pPr>
        <w:pStyle w:val="PargrafodaLista"/>
        <w:rPr>
          <w:rFonts w:ascii="Ebrima" w:hAnsi="Ebrima" w:cs="Arial"/>
          <w:color w:val="000000" w:themeColor="text1"/>
          <w:sz w:val="22"/>
          <w:szCs w:val="22"/>
        </w:rPr>
      </w:pPr>
    </w:p>
    <w:p w14:paraId="162EA9EC" w14:textId="77777777" w:rsidR="009B63C4" w:rsidRPr="00320E07" w:rsidRDefault="009B63C4" w:rsidP="00C30E42">
      <w:pPr>
        <w:pStyle w:val="PargrafodaLista"/>
        <w:numPr>
          <w:ilvl w:val="0"/>
          <w:numId w:val="53"/>
        </w:numPr>
        <w:tabs>
          <w:tab w:val="left" w:pos="1418"/>
        </w:tabs>
        <w:spacing w:line="276" w:lineRule="auto"/>
        <w:ind w:right="-2"/>
        <w:contextualSpacing/>
        <w:jc w:val="both"/>
        <w:rPr>
          <w:rFonts w:ascii="Ebrima" w:hAnsi="Ebrima" w:cstheme="minorHAnsi"/>
          <w:sz w:val="22"/>
          <w:szCs w:val="22"/>
        </w:rPr>
      </w:pPr>
      <w:r w:rsidRPr="00320E07">
        <w:rPr>
          <w:rFonts w:ascii="Ebrima" w:hAnsi="Ebrima" w:cstheme="minorHAnsi"/>
          <w:color w:val="000000"/>
          <w:sz w:val="22"/>
          <w:szCs w:val="22"/>
        </w:rPr>
        <w:t xml:space="preserve">o pagamento de todas e quaisquer despesas, honorários, encargos, custas e emolumentos decorrentes da estruturação, da securitização e viabilização da </w:t>
      </w:r>
      <w:bookmarkStart w:id="71" w:name="_Hlk89170549"/>
      <w:r>
        <w:rPr>
          <w:rFonts w:ascii="Ebrima" w:hAnsi="Ebrima" w:cstheme="minorHAnsi"/>
          <w:color w:val="000000"/>
          <w:sz w:val="22"/>
          <w:szCs w:val="22"/>
        </w:rPr>
        <w:t>Operação</w:t>
      </w:r>
      <w:bookmarkEnd w:id="71"/>
      <w:r w:rsidRPr="00320E07">
        <w:rPr>
          <w:rFonts w:ascii="Ebrima" w:hAnsi="Ebrima" w:cstheme="minorHAnsi"/>
          <w:color w:val="000000"/>
          <w:sz w:val="22"/>
          <w:szCs w:val="22"/>
        </w:rPr>
        <w:t xml:space="preserve">, </w:t>
      </w:r>
      <w:r w:rsidRPr="00320E07">
        <w:rPr>
          <w:rFonts w:ascii="Ebrima" w:hAnsi="Ebrima" w:cstheme="minorHAnsi"/>
          <w:color w:val="000000"/>
          <w:sz w:val="22"/>
          <w:szCs w:val="22"/>
        </w:rPr>
        <w:lastRenderedPageBreak/>
        <w:t xml:space="preserve">inclusive as despesas com honorários dos assessores legais, da </w:t>
      </w:r>
      <w:r>
        <w:rPr>
          <w:rFonts w:ascii="Ebrima" w:hAnsi="Ebrima" w:cstheme="minorHAnsi"/>
          <w:color w:val="000000"/>
          <w:sz w:val="22"/>
          <w:szCs w:val="22"/>
        </w:rPr>
        <w:t>c</w:t>
      </w:r>
      <w:r w:rsidRPr="00320E07">
        <w:rPr>
          <w:rFonts w:ascii="Ebrima" w:hAnsi="Ebrima" w:cstheme="minorHAnsi"/>
          <w:color w:val="000000"/>
          <w:sz w:val="22"/>
          <w:szCs w:val="22"/>
        </w:rPr>
        <w:t>ustodiante</w:t>
      </w:r>
      <w:r>
        <w:rPr>
          <w:rFonts w:ascii="Ebrima" w:hAnsi="Ebrima" w:cstheme="minorHAnsi"/>
          <w:color w:val="000000"/>
          <w:sz w:val="22"/>
          <w:szCs w:val="22"/>
        </w:rPr>
        <w:t xml:space="preserve"> da CCI</w:t>
      </w:r>
      <w:r w:rsidRPr="00320E07">
        <w:rPr>
          <w:rFonts w:ascii="Ebrima" w:hAnsi="Ebrima" w:cstheme="minorHAnsi"/>
          <w:color w:val="000000"/>
          <w:sz w:val="22"/>
          <w:szCs w:val="22"/>
        </w:rPr>
        <w:t xml:space="preserve">, do Agente Fiduciário, do Coordenador Líder e da </w:t>
      </w:r>
      <w:r>
        <w:rPr>
          <w:rFonts w:ascii="Ebrima" w:hAnsi="Ebrima" w:cstheme="minorHAnsi"/>
          <w:color w:val="000000"/>
          <w:sz w:val="22"/>
          <w:szCs w:val="22"/>
        </w:rPr>
        <w:t>Debenturista</w:t>
      </w:r>
      <w:r w:rsidRPr="00320E07">
        <w:rPr>
          <w:rFonts w:ascii="Ebrima" w:hAnsi="Ebrima" w:cstheme="minorHAnsi"/>
          <w:color w:val="000000"/>
          <w:sz w:val="22"/>
          <w:szCs w:val="22"/>
        </w:rPr>
        <w:t>;</w:t>
      </w:r>
    </w:p>
    <w:p w14:paraId="1739705E" w14:textId="77777777" w:rsidR="009B63C4" w:rsidRPr="00320E07" w:rsidRDefault="009B63C4" w:rsidP="00C30E42">
      <w:pPr>
        <w:pStyle w:val="PargrafodaLista"/>
        <w:tabs>
          <w:tab w:val="left" w:pos="1418"/>
        </w:tabs>
        <w:spacing w:line="276" w:lineRule="auto"/>
        <w:ind w:left="709" w:right="-2"/>
        <w:jc w:val="both"/>
        <w:rPr>
          <w:rFonts w:ascii="Ebrima" w:hAnsi="Ebrima" w:cstheme="minorHAnsi"/>
          <w:sz w:val="22"/>
          <w:szCs w:val="22"/>
        </w:rPr>
      </w:pPr>
    </w:p>
    <w:p w14:paraId="11989161" w14:textId="29CF884B" w:rsidR="009B63C4" w:rsidRPr="00320E07" w:rsidRDefault="009B63C4" w:rsidP="00C30E42">
      <w:pPr>
        <w:pStyle w:val="PargrafodaLista"/>
        <w:numPr>
          <w:ilvl w:val="0"/>
          <w:numId w:val="53"/>
        </w:numPr>
        <w:tabs>
          <w:tab w:val="left" w:pos="1418"/>
        </w:tabs>
        <w:spacing w:line="276" w:lineRule="auto"/>
        <w:ind w:right="-2"/>
        <w:contextualSpacing/>
        <w:jc w:val="both"/>
        <w:rPr>
          <w:rFonts w:ascii="Ebrima" w:hAnsi="Ebrima" w:cstheme="minorHAnsi"/>
          <w:sz w:val="22"/>
          <w:szCs w:val="22"/>
        </w:rPr>
      </w:pPr>
      <w:r w:rsidRPr="00320E07">
        <w:rPr>
          <w:rFonts w:ascii="Ebrima" w:hAnsi="Ebrima" w:cstheme="minorHAnsi"/>
          <w:color w:val="000000"/>
          <w:sz w:val="22"/>
          <w:szCs w:val="22"/>
        </w:rPr>
        <w:t xml:space="preserve">a constituição do </w:t>
      </w:r>
      <w:r w:rsidRPr="00D92A73">
        <w:rPr>
          <w:rFonts w:ascii="Ebrima" w:hAnsi="Ebrima" w:cstheme="minorHAnsi"/>
          <w:sz w:val="22"/>
          <w:szCs w:val="22"/>
        </w:rPr>
        <w:t>Fundo de Despesas</w:t>
      </w:r>
      <w:r w:rsidR="003222D3">
        <w:rPr>
          <w:rFonts w:ascii="Ebrima" w:hAnsi="Ebrima" w:cstheme="minorHAnsi"/>
          <w:sz w:val="22"/>
          <w:szCs w:val="22"/>
        </w:rPr>
        <w:t xml:space="preserve">, nos termos da Cláusula </w:t>
      </w:r>
      <w:r w:rsidR="001F4E83">
        <w:rPr>
          <w:rFonts w:ascii="Ebrima" w:hAnsi="Ebrima"/>
          <w:bCs/>
          <w:color w:val="000000" w:themeColor="text1"/>
          <w:sz w:val="22"/>
          <w:szCs w:val="22"/>
        </w:rPr>
        <w:t>Oitava</w:t>
      </w:r>
      <w:r w:rsidR="003222D3">
        <w:rPr>
          <w:rFonts w:ascii="Ebrima" w:hAnsi="Ebrima"/>
          <w:bCs/>
          <w:color w:val="000000" w:themeColor="text1"/>
          <w:sz w:val="22"/>
          <w:szCs w:val="22"/>
        </w:rPr>
        <w:t xml:space="preserve"> desta Escritura</w:t>
      </w:r>
      <w:r w:rsidRPr="00320E07">
        <w:rPr>
          <w:rFonts w:ascii="Ebrima" w:hAnsi="Ebrima" w:cstheme="minorHAnsi"/>
          <w:sz w:val="22"/>
          <w:szCs w:val="22"/>
        </w:rPr>
        <w:t>;</w:t>
      </w:r>
      <w:r w:rsidR="003222D3">
        <w:rPr>
          <w:rFonts w:ascii="Ebrima" w:hAnsi="Ebrima" w:cstheme="minorHAnsi"/>
          <w:sz w:val="22"/>
          <w:szCs w:val="22"/>
        </w:rPr>
        <w:t xml:space="preserve"> </w:t>
      </w:r>
    </w:p>
    <w:p w14:paraId="250DF7CD" w14:textId="77777777" w:rsidR="009B63C4" w:rsidRPr="00E901C0" w:rsidRDefault="009B63C4" w:rsidP="00C30E42">
      <w:pPr>
        <w:pStyle w:val="PargrafodaLista"/>
        <w:spacing w:line="276" w:lineRule="auto"/>
        <w:rPr>
          <w:rFonts w:ascii="Ebrima" w:hAnsi="Ebrima"/>
          <w:sz w:val="22"/>
        </w:rPr>
      </w:pPr>
    </w:p>
    <w:p w14:paraId="20E27215" w14:textId="2776F464" w:rsidR="009F73A9" w:rsidRDefault="009B63C4" w:rsidP="00C30E42">
      <w:pPr>
        <w:pStyle w:val="PargrafodaLista"/>
        <w:numPr>
          <w:ilvl w:val="0"/>
          <w:numId w:val="53"/>
        </w:numPr>
        <w:tabs>
          <w:tab w:val="left" w:pos="1418"/>
        </w:tabs>
        <w:spacing w:line="276" w:lineRule="auto"/>
        <w:ind w:right="-2"/>
        <w:contextualSpacing/>
        <w:jc w:val="both"/>
        <w:rPr>
          <w:rFonts w:ascii="Ebrima" w:hAnsi="Ebrima" w:cstheme="minorHAnsi"/>
          <w:sz w:val="22"/>
          <w:szCs w:val="22"/>
        </w:rPr>
      </w:pPr>
      <w:r w:rsidRPr="00320E07">
        <w:rPr>
          <w:rFonts w:ascii="Ebrima" w:hAnsi="Ebrima" w:cstheme="minorHAnsi"/>
          <w:sz w:val="22"/>
          <w:szCs w:val="22"/>
        </w:rPr>
        <w:t xml:space="preserve">a constituição do </w:t>
      </w:r>
      <w:r w:rsidRPr="00D92A73">
        <w:rPr>
          <w:rFonts w:ascii="Ebrima" w:hAnsi="Ebrima" w:cstheme="minorHAnsi"/>
          <w:sz w:val="22"/>
          <w:szCs w:val="22"/>
        </w:rPr>
        <w:t xml:space="preserve">Fundo de </w:t>
      </w:r>
      <w:r w:rsidR="00A86E12">
        <w:rPr>
          <w:rFonts w:ascii="Ebrima" w:hAnsi="Ebrima" w:cs="Arial"/>
          <w:color w:val="000000" w:themeColor="text1"/>
          <w:sz w:val="22"/>
          <w:szCs w:val="22"/>
        </w:rPr>
        <w:t>Juros</w:t>
      </w:r>
      <w:r w:rsidR="003222D3">
        <w:rPr>
          <w:rFonts w:ascii="Ebrima" w:hAnsi="Ebrima" w:cstheme="minorHAnsi"/>
          <w:sz w:val="22"/>
          <w:szCs w:val="22"/>
        </w:rPr>
        <w:t xml:space="preserve">, nos termos da Cláusula </w:t>
      </w:r>
      <w:r w:rsidR="001F4E83">
        <w:rPr>
          <w:rFonts w:ascii="Ebrima" w:hAnsi="Ebrima"/>
          <w:bCs/>
          <w:color w:val="000000" w:themeColor="text1"/>
          <w:sz w:val="22"/>
          <w:szCs w:val="22"/>
        </w:rPr>
        <w:t>Oitava</w:t>
      </w:r>
      <w:r w:rsidR="003222D3">
        <w:rPr>
          <w:rFonts w:ascii="Ebrima" w:hAnsi="Ebrima"/>
          <w:bCs/>
          <w:color w:val="000000" w:themeColor="text1"/>
          <w:sz w:val="22"/>
          <w:szCs w:val="22"/>
        </w:rPr>
        <w:t xml:space="preserve"> desta Escritura</w:t>
      </w:r>
      <w:r w:rsidR="001F4E83">
        <w:rPr>
          <w:rFonts w:ascii="Ebrima" w:hAnsi="Ebrima"/>
          <w:bCs/>
          <w:color w:val="000000" w:themeColor="text1"/>
          <w:sz w:val="22"/>
          <w:szCs w:val="22"/>
        </w:rPr>
        <w:t>;</w:t>
      </w:r>
      <w:r w:rsidR="009F73A9">
        <w:rPr>
          <w:rFonts w:ascii="Ebrima" w:hAnsi="Ebrima" w:cstheme="minorHAnsi"/>
          <w:sz w:val="22"/>
          <w:szCs w:val="22"/>
        </w:rPr>
        <w:t xml:space="preserve"> </w:t>
      </w:r>
    </w:p>
    <w:p w14:paraId="1A17C3D9" w14:textId="77777777" w:rsidR="009F73A9" w:rsidRDefault="009F73A9" w:rsidP="00C30E42">
      <w:pPr>
        <w:pStyle w:val="PargrafodaLista"/>
        <w:tabs>
          <w:tab w:val="left" w:pos="1418"/>
        </w:tabs>
        <w:spacing w:line="276" w:lineRule="auto"/>
        <w:ind w:left="1346" w:right="-2"/>
        <w:contextualSpacing/>
        <w:jc w:val="both"/>
        <w:rPr>
          <w:rFonts w:ascii="Ebrima" w:hAnsi="Ebrima" w:cstheme="minorHAnsi"/>
          <w:sz w:val="22"/>
          <w:szCs w:val="22"/>
        </w:rPr>
      </w:pPr>
    </w:p>
    <w:p w14:paraId="218BEC01" w14:textId="52BC7BB1" w:rsidR="009B63C4" w:rsidRDefault="009F73A9" w:rsidP="00C30E42">
      <w:pPr>
        <w:pStyle w:val="PargrafodaLista"/>
        <w:numPr>
          <w:ilvl w:val="0"/>
          <w:numId w:val="53"/>
        </w:numPr>
        <w:tabs>
          <w:tab w:val="left" w:pos="1418"/>
        </w:tabs>
        <w:spacing w:line="276" w:lineRule="auto"/>
        <w:ind w:right="-2"/>
        <w:contextualSpacing/>
        <w:jc w:val="both"/>
        <w:rPr>
          <w:rFonts w:ascii="Ebrima" w:hAnsi="Ebrima" w:cstheme="minorHAnsi"/>
          <w:sz w:val="22"/>
          <w:szCs w:val="22"/>
        </w:rPr>
      </w:pPr>
      <w:r w:rsidRPr="00320E07">
        <w:rPr>
          <w:rFonts w:ascii="Ebrima" w:hAnsi="Ebrima" w:cstheme="minorHAnsi"/>
          <w:sz w:val="22"/>
          <w:szCs w:val="22"/>
        </w:rPr>
        <w:t xml:space="preserve">a constituição do </w:t>
      </w:r>
      <w:r w:rsidRPr="00D92A73">
        <w:rPr>
          <w:rFonts w:ascii="Ebrima" w:hAnsi="Ebrima" w:cstheme="minorHAnsi"/>
          <w:sz w:val="22"/>
          <w:szCs w:val="22"/>
        </w:rPr>
        <w:t xml:space="preserve">Fundo de </w:t>
      </w:r>
      <w:r>
        <w:rPr>
          <w:rFonts w:ascii="Ebrima" w:hAnsi="Ebrima"/>
          <w:bCs/>
          <w:color w:val="000000" w:themeColor="text1"/>
          <w:sz w:val="22"/>
          <w:szCs w:val="22"/>
        </w:rPr>
        <w:t>Reserva</w:t>
      </w:r>
      <w:r>
        <w:rPr>
          <w:rFonts w:ascii="Ebrima" w:hAnsi="Ebrima" w:cstheme="minorHAnsi"/>
          <w:sz w:val="22"/>
          <w:szCs w:val="22"/>
        </w:rPr>
        <w:t xml:space="preserve">, nos termos da Cláusula </w:t>
      </w:r>
      <w:r>
        <w:rPr>
          <w:rFonts w:ascii="Ebrima" w:hAnsi="Ebrima"/>
          <w:bCs/>
          <w:color w:val="000000" w:themeColor="text1"/>
          <w:sz w:val="22"/>
          <w:szCs w:val="22"/>
        </w:rPr>
        <w:t xml:space="preserve">Oitava desta Escritura; </w:t>
      </w:r>
      <w:r>
        <w:rPr>
          <w:rFonts w:ascii="Ebrima" w:hAnsi="Ebrima" w:cstheme="minorHAnsi"/>
          <w:sz w:val="22"/>
          <w:szCs w:val="22"/>
        </w:rPr>
        <w:t>e</w:t>
      </w:r>
    </w:p>
    <w:p w14:paraId="64D17848" w14:textId="77777777" w:rsidR="009F73A9" w:rsidRPr="00320E07" w:rsidRDefault="009F73A9" w:rsidP="00C30E42">
      <w:pPr>
        <w:pStyle w:val="PargrafodaLista"/>
        <w:tabs>
          <w:tab w:val="left" w:pos="1418"/>
        </w:tabs>
        <w:spacing w:line="276" w:lineRule="auto"/>
        <w:ind w:left="1346" w:right="-2"/>
        <w:contextualSpacing/>
        <w:jc w:val="both"/>
        <w:rPr>
          <w:rFonts w:ascii="Ebrima" w:hAnsi="Ebrima" w:cstheme="minorHAnsi"/>
          <w:sz w:val="22"/>
          <w:szCs w:val="22"/>
        </w:rPr>
      </w:pPr>
    </w:p>
    <w:p w14:paraId="0FE9AA4C" w14:textId="14C66DE8" w:rsidR="009B63C4" w:rsidRPr="00320E07" w:rsidRDefault="009B63C4" w:rsidP="00C30E42">
      <w:pPr>
        <w:pStyle w:val="PargrafodaLista"/>
        <w:numPr>
          <w:ilvl w:val="0"/>
          <w:numId w:val="53"/>
        </w:numPr>
        <w:tabs>
          <w:tab w:val="left" w:pos="1418"/>
        </w:tabs>
        <w:spacing w:line="276" w:lineRule="auto"/>
        <w:ind w:right="-2"/>
        <w:contextualSpacing/>
        <w:jc w:val="both"/>
        <w:rPr>
          <w:rFonts w:ascii="Ebrima" w:hAnsi="Ebrima" w:cstheme="minorHAnsi"/>
          <w:sz w:val="22"/>
          <w:szCs w:val="22"/>
        </w:rPr>
      </w:pPr>
      <w:r w:rsidRPr="00320E07">
        <w:rPr>
          <w:rFonts w:ascii="Ebrima" w:hAnsi="Ebrima" w:cstheme="minorHAnsi"/>
          <w:sz w:val="22"/>
          <w:szCs w:val="22"/>
        </w:rPr>
        <w:t>a constituição do Fundo de</w:t>
      </w:r>
      <w:r w:rsidRPr="00E558B9">
        <w:rPr>
          <w:rFonts w:ascii="Ebrima" w:hAnsi="Ebrima" w:cstheme="minorHAnsi"/>
          <w:sz w:val="22"/>
          <w:szCs w:val="22"/>
        </w:rPr>
        <w:t xml:space="preserve"> </w:t>
      </w:r>
      <w:r w:rsidRPr="00320E07">
        <w:rPr>
          <w:rFonts w:ascii="Ebrima" w:hAnsi="Ebrima" w:cstheme="minorHAnsi"/>
          <w:sz w:val="22"/>
          <w:szCs w:val="22"/>
        </w:rPr>
        <w:t>Aquisição</w:t>
      </w:r>
      <w:r>
        <w:rPr>
          <w:rFonts w:ascii="Ebrima" w:hAnsi="Ebrima" w:cstheme="minorHAnsi"/>
          <w:sz w:val="22"/>
          <w:szCs w:val="22"/>
        </w:rPr>
        <w:t xml:space="preserve"> e Obras</w:t>
      </w:r>
      <w:r w:rsidR="001F4E83">
        <w:rPr>
          <w:rFonts w:ascii="Ebrima" w:hAnsi="Ebrima" w:cstheme="minorHAnsi"/>
          <w:sz w:val="22"/>
          <w:szCs w:val="22"/>
        </w:rPr>
        <w:t>, nos termos da Cláusula Oitava desta Escritura</w:t>
      </w:r>
      <w:r w:rsidRPr="00320E07">
        <w:rPr>
          <w:rFonts w:ascii="Ebrima" w:hAnsi="Ebrima" w:cstheme="minorHAnsi"/>
          <w:sz w:val="22"/>
          <w:szCs w:val="22"/>
        </w:rPr>
        <w:t>.</w:t>
      </w:r>
    </w:p>
    <w:p w14:paraId="1236E779" w14:textId="77777777" w:rsidR="009B63C4" w:rsidRDefault="009B63C4" w:rsidP="00C30E42">
      <w:pPr>
        <w:pStyle w:val="PargrafodaLista"/>
        <w:tabs>
          <w:tab w:val="left" w:pos="709"/>
        </w:tabs>
        <w:spacing w:line="276" w:lineRule="auto"/>
        <w:ind w:left="0"/>
        <w:jc w:val="both"/>
        <w:rPr>
          <w:rFonts w:ascii="Ebrima" w:hAnsi="Ebrima" w:cs="Arial"/>
          <w:color w:val="000000" w:themeColor="text1"/>
          <w:sz w:val="22"/>
          <w:szCs w:val="22"/>
        </w:rPr>
      </w:pPr>
    </w:p>
    <w:p w14:paraId="5F5AD9D5" w14:textId="77777777" w:rsidR="009B63C4" w:rsidRDefault="009B63C4" w:rsidP="00E43F35">
      <w:pPr>
        <w:pStyle w:val="PargrafodaLista"/>
        <w:numPr>
          <w:ilvl w:val="1"/>
          <w:numId w:val="22"/>
        </w:numPr>
        <w:tabs>
          <w:tab w:val="left" w:pos="709"/>
        </w:tabs>
        <w:spacing w:line="276" w:lineRule="auto"/>
        <w:ind w:left="0" w:firstLine="0"/>
        <w:jc w:val="both"/>
        <w:rPr>
          <w:rFonts w:ascii="Ebrima" w:hAnsi="Ebrima" w:cs="Arial"/>
          <w:color w:val="000000" w:themeColor="text1"/>
          <w:sz w:val="22"/>
          <w:szCs w:val="22"/>
        </w:rPr>
      </w:pPr>
      <w:r>
        <w:rPr>
          <w:rFonts w:ascii="Ebrima" w:hAnsi="Ebrima" w:cs="Arial"/>
          <w:color w:val="000000" w:themeColor="text1"/>
          <w:sz w:val="22"/>
          <w:szCs w:val="22"/>
        </w:rPr>
        <w:t>Após sua integralização, as Debêntures não poderão ser cedidas ou transferidas pela Debenturista, enquanto houver CRI em circulação.</w:t>
      </w:r>
    </w:p>
    <w:p w14:paraId="3B63A828"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7936CFF5" w14:textId="6BFFC905" w:rsidR="009B63C4" w:rsidRPr="0048064B" w:rsidRDefault="009B63C4" w:rsidP="00E43F35">
      <w:pPr>
        <w:pStyle w:val="PargrafodaLista"/>
        <w:numPr>
          <w:ilvl w:val="1"/>
          <w:numId w:val="22"/>
        </w:numPr>
        <w:tabs>
          <w:tab w:val="left" w:pos="709"/>
        </w:tabs>
        <w:spacing w:line="276" w:lineRule="auto"/>
        <w:ind w:left="0" w:firstLine="0"/>
        <w:jc w:val="both"/>
        <w:rPr>
          <w:rFonts w:ascii="Ebrima" w:hAnsi="Ebrima" w:cs="Arial"/>
          <w:bCs/>
          <w:color w:val="000000" w:themeColor="text1"/>
          <w:sz w:val="22"/>
          <w:szCs w:val="22"/>
        </w:rPr>
      </w:pPr>
      <w:r w:rsidRPr="00F4717F">
        <w:rPr>
          <w:rFonts w:ascii="Ebrima" w:hAnsi="Ebrima" w:cs="Arial"/>
          <w:color w:val="000000" w:themeColor="text1"/>
          <w:sz w:val="22"/>
          <w:szCs w:val="22"/>
        </w:rPr>
        <w:t>Na</w:t>
      </w:r>
      <w:r w:rsidRPr="0048064B">
        <w:rPr>
          <w:rFonts w:ascii="Ebrima" w:hAnsi="Ebrima"/>
          <w:color w:val="000000" w:themeColor="text1"/>
          <w:sz w:val="22"/>
          <w:szCs w:val="22"/>
        </w:rPr>
        <w:t xml:space="preserve"> hipótese da </w:t>
      </w:r>
      <w:r w:rsidRPr="00B21F28">
        <w:rPr>
          <w:rFonts w:ascii="Ebrima" w:hAnsi="Ebrima" w:cs="Arial"/>
          <w:color w:val="000000" w:themeColor="text1"/>
          <w:sz w:val="22"/>
          <w:szCs w:val="22"/>
        </w:rPr>
        <w:t>não</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Condições Precedentes em até 45 (quarenta e cinco) dias corridos, a </w:t>
      </w:r>
      <w:r w:rsidRPr="0048064B">
        <w:rPr>
          <w:rFonts w:ascii="Ebrima" w:hAnsi="Ebrima" w:cs="Arial"/>
          <w:bCs/>
          <w:color w:val="000000" w:themeColor="text1"/>
          <w:sz w:val="22"/>
          <w:szCs w:val="22"/>
        </w:rPr>
        <w:t>contar</w:t>
      </w:r>
      <w:r w:rsidRPr="0048064B">
        <w:rPr>
          <w:rFonts w:ascii="Ebrima" w:hAnsi="Ebrima"/>
          <w:color w:val="000000" w:themeColor="text1"/>
          <w:sz w:val="22"/>
          <w:szCs w:val="22"/>
        </w:rPr>
        <w:t xml:space="preserve"> da presente data, os negócios jurídicos avençados na presente Escritura </w:t>
      </w:r>
      <w:r w:rsidR="00425650">
        <w:rPr>
          <w:rFonts w:ascii="Ebrima" w:hAnsi="Ebrima"/>
          <w:color w:val="000000" w:themeColor="text1"/>
          <w:sz w:val="22"/>
          <w:szCs w:val="22"/>
        </w:rPr>
        <w:t>e demais Documentos da Operação</w:t>
      </w:r>
      <w:r w:rsidR="00425650" w:rsidRPr="0048064B">
        <w:rPr>
          <w:rFonts w:ascii="Ebrima" w:hAnsi="Ebrima"/>
          <w:color w:val="000000" w:themeColor="text1"/>
          <w:sz w:val="22"/>
          <w:szCs w:val="22"/>
        </w:rPr>
        <w:t xml:space="preserve"> </w:t>
      </w:r>
      <w:r w:rsidRPr="0048064B">
        <w:rPr>
          <w:rFonts w:ascii="Ebrima" w:hAnsi="Ebrima"/>
          <w:color w:val="000000" w:themeColor="text1"/>
          <w:sz w:val="22"/>
          <w:szCs w:val="22"/>
        </w:rPr>
        <w:t>restarão automaticamente resolvidos, nos termos do artigo 127 do Código Civil, não produzindo quaisquer efeitos entre as Partes.</w:t>
      </w:r>
    </w:p>
    <w:p w14:paraId="46D4EA81" w14:textId="77777777" w:rsidR="009B63C4" w:rsidRPr="0048064B" w:rsidRDefault="009B63C4" w:rsidP="009B63C4">
      <w:pPr>
        <w:pStyle w:val="PargrafodaLista"/>
        <w:spacing w:line="276" w:lineRule="auto"/>
        <w:ind w:left="709"/>
        <w:rPr>
          <w:rFonts w:ascii="Ebrima" w:hAnsi="Ebrima"/>
          <w:color w:val="000000" w:themeColor="text1"/>
          <w:sz w:val="22"/>
          <w:szCs w:val="22"/>
        </w:rPr>
      </w:pPr>
    </w:p>
    <w:p w14:paraId="7135447B" w14:textId="77777777" w:rsidR="009B63C4" w:rsidRPr="0048064B" w:rsidRDefault="009B63C4" w:rsidP="00C30E42">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Pr="00F4717F">
        <w:rPr>
          <w:rFonts w:ascii="Ebrima" w:hAnsi="Ebrima" w:cs="Arial"/>
          <w:color w:val="000000" w:themeColor="text1"/>
          <w:sz w:val="22"/>
          <w:szCs w:val="22"/>
        </w:rPr>
        <w:t>Emitente</w:t>
      </w:r>
      <w:r w:rsidRPr="0048064B">
        <w:rPr>
          <w:rFonts w:ascii="Ebrima" w:hAnsi="Ebrima"/>
          <w:color w:val="000000" w:themeColor="text1"/>
          <w:sz w:val="22"/>
          <w:szCs w:val="22"/>
        </w:rPr>
        <w:t xml:space="preserve"> deverá reembolsar a Debenturista e os prestadores de serviço da </w:t>
      </w:r>
      <w:r w:rsidRPr="00D273D0">
        <w:rPr>
          <w:rFonts w:ascii="Ebrima" w:hAnsi="Ebrima"/>
          <w:color w:val="000000" w:themeColor="text1"/>
          <w:sz w:val="22"/>
          <w:szCs w:val="22"/>
        </w:rPr>
        <w:t xml:space="preserve">Operação </w:t>
      </w:r>
      <w:r w:rsidRPr="0048064B">
        <w:rPr>
          <w:rFonts w:ascii="Ebrima" w:hAnsi="Ebrima"/>
          <w:color w:val="000000" w:themeColor="text1"/>
          <w:sz w:val="22"/>
          <w:szCs w:val="22"/>
        </w:rPr>
        <w:t>por todas as despesas eventualmente incorridas, desde que devidamente comprovadas.</w:t>
      </w:r>
    </w:p>
    <w:p w14:paraId="239118EC" w14:textId="77777777" w:rsidR="009B63C4" w:rsidRPr="0048064B" w:rsidRDefault="009B63C4" w:rsidP="00C30E42">
      <w:pPr>
        <w:pStyle w:val="PargrafodaLista"/>
        <w:tabs>
          <w:tab w:val="left" w:pos="567"/>
        </w:tabs>
        <w:spacing w:line="276" w:lineRule="auto"/>
        <w:ind w:left="567"/>
        <w:jc w:val="both"/>
        <w:rPr>
          <w:rFonts w:ascii="Ebrima" w:hAnsi="Ebrima"/>
          <w:color w:val="000000" w:themeColor="text1"/>
          <w:sz w:val="22"/>
          <w:szCs w:val="22"/>
        </w:rPr>
      </w:pPr>
    </w:p>
    <w:p w14:paraId="1075E17D" w14:textId="77777777" w:rsidR="009B63C4" w:rsidRPr="0048064B" w:rsidRDefault="009B63C4" w:rsidP="00C30E42">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Pr="00F4717F">
        <w:rPr>
          <w:rFonts w:ascii="Ebrima" w:hAnsi="Ebrima" w:cs="Arial"/>
          <w:color w:val="000000" w:themeColor="text1"/>
          <w:sz w:val="22"/>
          <w:szCs w:val="22"/>
        </w:rPr>
        <w:t>Debenturista</w:t>
      </w:r>
      <w:r w:rsidRPr="0048064B">
        <w:rPr>
          <w:rFonts w:ascii="Ebrima" w:hAnsi="Ebrima"/>
          <w:color w:val="000000" w:themeColor="text1"/>
          <w:sz w:val="22"/>
          <w:szCs w:val="22"/>
        </w:rPr>
        <w:t xml:space="preserve"> poderá, a seu exclusivo critério, dilatar o prazo para declarar a resolução desta Escritura.</w:t>
      </w:r>
    </w:p>
    <w:p w14:paraId="15584464" w14:textId="77777777" w:rsidR="009B63C4" w:rsidRDefault="009B63C4" w:rsidP="00C30E42">
      <w:pPr>
        <w:pStyle w:val="PargrafodaLista"/>
        <w:tabs>
          <w:tab w:val="left" w:pos="709"/>
        </w:tabs>
        <w:spacing w:line="276" w:lineRule="auto"/>
        <w:ind w:left="0"/>
        <w:jc w:val="both"/>
        <w:rPr>
          <w:rFonts w:ascii="Ebrima" w:hAnsi="Ebrima"/>
          <w:color w:val="000000" w:themeColor="text1"/>
          <w:sz w:val="22"/>
          <w:szCs w:val="22"/>
        </w:rPr>
      </w:pPr>
    </w:p>
    <w:p w14:paraId="1AF49B2A" w14:textId="6B18E94B" w:rsidR="00966250" w:rsidRPr="00AF0C60" w:rsidRDefault="00966250" w:rsidP="0096625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Na hipótese </w:t>
      </w:r>
      <w:r w:rsidR="00834D63">
        <w:rPr>
          <w:rFonts w:ascii="Ebrima" w:hAnsi="Ebrima"/>
          <w:color w:val="000000" w:themeColor="text1"/>
          <w:sz w:val="22"/>
          <w:szCs w:val="22"/>
        </w:rPr>
        <w:t xml:space="preserve">da não </w:t>
      </w:r>
      <w:r w:rsidR="00FE42D1">
        <w:rPr>
          <w:rFonts w:ascii="Ebrima" w:hAnsi="Ebrima"/>
          <w:color w:val="000000" w:themeColor="text1"/>
          <w:sz w:val="22"/>
          <w:szCs w:val="22"/>
        </w:rPr>
        <w:t>distribuição dos CRI</w:t>
      </w:r>
      <w:r w:rsidR="009B65C1">
        <w:rPr>
          <w:rFonts w:ascii="Ebrima" w:hAnsi="Ebrima"/>
          <w:color w:val="000000" w:themeColor="text1"/>
          <w:sz w:val="22"/>
          <w:szCs w:val="22"/>
        </w:rPr>
        <w:t xml:space="preserve"> no prazo máximo de 24 (vinte e quatro) meses contados da data de início da </w:t>
      </w:r>
      <w:r w:rsidR="00447B39">
        <w:rPr>
          <w:rFonts w:ascii="Ebrima" w:hAnsi="Ebrima"/>
          <w:color w:val="000000" w:themeColor="text1"/>
          <w:sz w:val="22"/>
          <w:szCs w:val="22"/>
        </w:rPr>
        <w:t>Oferta</w:t>
      </w:r>
      <w:r w:rsidR="00F91C73">
        <w:rPr>
          <w:rFonts w:ascii="Ebrima" w:hAnsi="Ebrima"/>
          <w:color w:val="000000" w:themeColor="text1"/>
          <w:sz w:val="22"/>
          <w:szCs w:val="22"/>
        </w:rPr>
        <w:t xml:space="preserve">, </w:t>
      </w:r>
      <w:r w:rsidR="00F71449">
        <w:rPr>
          <w:rFonts w:ascii="Ebrima" w:hAnsi="Ebrima" w:cstheme="minorHAnsi"/>
          <w:sz w:val="22"/>
          <w:szCs w:val="22"/>
        </w:rPr>
        <w:t>em montante equivalente a, pelo menos, a colocação mínima dos CRI,</w:t>
      </w:r>
      <w:r w:rsidR="00F71449" w:rsidRPr="002F66F4">
        <w:rPr>
          <w:rFonts w:ascii="Ebrima" w:hAnsi="Ebrima" w:cstheme="minorHAnsi"/>
          <w:sz w:val="22"/>
          <w:szCs w:val="22"/>
        </w:rPr>
        <w:t xml:space="preserve"> </w:t>
      </w:r>
      <w:r w:rsidR="00140C55" w:rsidRPr="002F66F4">
        <w:rPr>
          <w:rFonts w:ascii="Ebrima" w:hAnsi="Ebrima" w:cstheme="minorHAnsi"/>
          <w:sz w:val="22"/>
          <w:szCs w:val="22"/>
        </w:rPr>
        <w:t xml:space="preserve">os CRI serão cancelados pela </w:t>
      </w:r>
      <w:r w:rsidR="00140C55">
        <w:rPr>
          <w:rFonts w:ascii="Ebrima" w:hAnsi="Ebrima" w:cstheme="minorHAnsi"/>
          <w:sz w:val="22"/>
          <w:szCs w:val="22"/>
        </w:rPr>
        <w:t>Securitizadora</w:t>
      </w:r>
      <w:r w:rsidR="00140C55" w:rsidRPr="002F66F4">
        <w:rPr>
          <w:rFonts w:ascii="Ebrima" w:hAnsi="Ebrima" w:cstheme="minorHAnsi"/>
          <w:sz w:val="22"/>
          <w:szCs w:val="22"/>
        </w:rPr>
        <w:t xml:space="preserve">, que deverá devolver aos </w:t>
      </w:r>
      <w:r w:rsidR="00140C55">
        <w:rPr>
          <w:rFonts w:ascii="Ebrima" w:hAnsi="Ebrima" w:cstheme="minorHAnsi"/>
          <w:sz w:val="22"/>
          <w:szCs w:val="22"/>
        </w:rPr>
        <w:t>Titulares dos CRI</w:t>
      </w:r>
      <w:r w:rsidR="00140C55" w:rsidRPr="002F66F4">
        <w:rPr>
          <w:rFonts w:ascii="Ebrima" w:hAnsi="Ebrima" w:cstheme="minorHAnsi"/>
          <w:sz w:val="22"/>
          <w:szCs w:val="22"/>
        </w:rPr>
        <w:t xml:space="preserve"> o </w:t>
      </w:r>
      <w:r w:rsidR="000168A1" w:rsidRPr="002F66F4">
        <w:rPr>
          <w:rFonts w:ascii="Ebrima" w:hAnsi="Ebrima" w:cstheme="minorHAnsi"/>
          <w:sz w:val="22"/>
          <w:szCs w:val="22"/>
        </w:rPr>
        <w:t xml:space="preserve">preço de integralização </w:t>
      </w:r>
      <w:r w:rsidR="000168A1">
        <w:rPr>
          <w:rFonts w:ascii="Ebrima" w:hAnsi="Ebrima" w:cstheme="minorHAnsi"/>
          <w:sz w:val="22"/>
          <w:szCs w:val="22"/>
        </w:rPr>
        <w:t xml:space="preserve">dos CRI </w:t>
      </w:r>
      <w:r w:rsidR="00140C55" w:rsidRPr="002F66F4">
        <w:rPr>
          <w:rFonts w:ascii="Ebrima" w:hAnsi="Ebrima" w:cstheme="minorHAnsi"/>
          <w:sz w:val="22"/>
          <w:szCs w:val="22"/>
        </w:rPr>
        <w:t xml:space="preserve">sem nenhum acréscimo, com recursos livres integrantes do Patrimônio Separado, cabendo também à </w:t>
      </w:r>
      <w:r w:rsidR="00284530">
        <w:rPr>
          <w:rFonts w:ascii="Ebrima" w:hAnsi="Ebrima" w:cstheme="minorHAnsi"/>
          <w:sz w:val="22"/>
          <w:szCs w:val="22"/>
        </w:rPr>
        <w:t>Securitizadora</w:t>
      </w:r>
      <w:r w:rsidR="00140C55" w:rsidRPr="002F66F4">
        <w:rPr>
          <w:rFonts w:ascii="Ebrima" w:hAnsi="Ebrima" w:cstheme="minorHAnsi"/>
          <w:sz w:val="22"/>
          <w:szCs w:val="22"/>
        </w:rPr>
        <w:t xml:space="preserve"> devolver à </w:t>
      </w:r>
      <w:r w:rsidR="00140C55" w:rsidRPr="002F66F4">
        <w:rPr>
          <w:rFonts w:ascii="Ebrima" w:hAnsi="Ebrima" w:cstheme="minorHAnsi"/>
          <w:color w:val="000000"/>
          <w:sz w:val="22"/>
          <w:szCs w:val="22"/>
        </w:rPr>
        <w:t>Emitente</w:t>
      </w:r>
      <w:r w:rsidR="00140C55" w:rsidRPr="002F66F4">
        <w:rPr>
          <w:rFonts w:ascii="Ebrima" w:hAnsi="Ebrima" w:cstheme="minorHAnsi"/>
          <w:sz w:val="22"/>
          <w:szCs w:val="22"/>
        </w:rPr>
        <w:t xml:space="preserve"> os Créditos Imobiliários representados pelas CCI, por meio da B3</w:t>
      </w:r>
      <w:r w:rsidR="00284530">
        <w:rPr>
          <w:rFonts w:ascii="Ebrima" w:hAnsi="Ebrima" w:cstheme="minorHAnsi"/>
          <w:sz w:val="22"/>
          <w:szCs w:val="22"/>
        </w:rPr>
        <w:t>.</w:t>
      </w:r>
    </w:p>
    <w:p w14:paraId="75CB37DE" w14:textId="77777777" w:rsidR="00284530" w:rsidRPr="00AF0C60" w:rsidRDefault="00284530" w:rsidP="00AF0C60">
      <w:pPr>
        <w:pStyle w:val="PargrafodaLista"/>
        <w:tabs>
          <w:tab w:val="left" w:pos="709"/>
        </w:tabs>
        <w:spacing w:line="276" w:lineRule="auto"/>
        <w:ind w:left="0"/>
        <w:jc w:val="both"/>
        <w:rPr>
          <w:rFonts w:ascii="Ebrima" w:hAnsi="Ebrima"/>
          <w:color w:val="000000" w:themeColor="text1"/>
          <w:sz w:val="22"/>
          <w:szCs w:val="22"/>
        </w:rPr>
      </w:pPr>
    </w:p>
    <w:p w14:paraId="455A980A" w14:textId="202CB887" w:rsidR="00704BFF" w:rsidRPr="00777248" w:rsidRDefault="008047D7" w:rsidP="00AF0C60">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777248">
        <w:rPr>
          <w:rFonts w:ascii="Ebrima" w:hAnsi="Ebrima"/>
          <w:sz w:val="22"/>
          <w:szCs w:val="22"/>
        </w:rPr>
        <w:t xml:space="preserve">Nesta hipótese, a </w:t>
      </w:r>
      <w:r w:rsidR="00777248">
        <w:rPr>
          <w:rFonts w:ascii="Ebrima" w:hAnsi="Ebrima"/>
          <w:sz w:val="22"/>
          <w:szCs w:val="22"/>
        </w:rPr>
        <w:t>Emitente</w:t>
      </w:r>
      <w:r w:rsidRPr="00777248">
        <w:rPr>
          <w:rFonts w:ascii="Ebrima" w:hAnsi="Ebrima"/>
          <w:sz w:val="22"/>
          <w:szCs w:val="22"/>
        </w:rPr>
        <w:t xml:space="preserve"> e</w:t>
      </w:r>
      <w:r w:rsidRPr="00777248">
        <w:rPr>
          <w:rFonts w:ascii="Ebrima" w:hAnsi="Ebrima" w:cstheme="minorHAnsi"/>
          <w:sz w:val="22"/>
          <w:szCs w:val="22"/>
        </w:rPr>
        <w:t xml:space="preserve"> </w:t>
      </w:r>
      <w:r w:rsidR="00593876">
        <w:rPr>
          <w:rFonts w:ascii="Ebrima" w:hAnsi="Ebrima" w:cstheme="minorHAnsi"/>
          <w:sz w:val="22"/>
          <w:szCs w:val="22"/>
        </w:rPr>
        <w:t>a</w:t>
      </w:r>
      <w:r w:rsidRPr="00777248">
        <w:rPr>
          <w:rFonts w:ascii="Ebrima" w:hAnsi="Ebrima"/>
          <w:sz w:val="22"/>
          <w:szCs w:val="22"/>
        </w:rPr>
        <w:t xml:space="preserve"> </w:t>
      </w:r>
      <w:r w:rsidR="00777248" w:rsidRPr="00777248">
        <w:rPr>
          <w:rFonts w:ascii="Ebrima" w:hAnsi="Ebrima"/>
          <w:sz w:val="22"/>
          <w:szCs w:val="22"/>
        </w:rPr>
        <w:t xml:space="preserve">Securitizadora </w:t>
      </w:r>
      <w:r w:rsidRPr="00777248">
        <w:rPr>
          <w:rFonts w:ascii="Ebrima" w:hAnsi="Ebrima"/>
          <w:sz w:val="22"/>
          <w:szCs w:val="22"/>
        </w:rPr>
        <w:t xml:space="preserve">deverão tomar as devidas providências para retornar </w:t>
      </w:r>
      <w:r w:rsidRPr="00777248">
        <w:rPr>
          <w:rFonts w:ascii="Ebrima" w:hAnsi="Ebrima"/>
          <w:sz w:val="22"/>
        </w:rPr>
        <w:t>a</w:t>
      </w:r>
      <w:r w:rsidRPr="00777248">
        <w:rPr>
          <w:rFonts w:ascii="Ebrima" w:hAnsi="Ebrima"/>
          <w:sz w:val="22"/>
          <w:szCs w:val="22"/>
        </w:rPr>
        <w:t xml:space="preserve"> Operação ao </w:t>
      </w:r>
      <w:r w:rsidRPr="00777248">
        <w:rPr>
          <w:rFonts w:ascii="Ebrima" w:hAnsi="Ebrima"/>
          <w:i/>
          <w:sz w:val="22"/>
          <w:szCs w:val="22"/>
        </w:rPr>
        <w:t>status quo ante</w:t>
      </w:r>
      <w:r w:rsidRPr="00777248">
        <w:rPr>
          <w:rFonts w:ascii="Ebrima" w:hAnsi="Ebrima"/>
          <w:sz w:val="22"/>
          <w:szCs w:val="22"/>
        </w:rPr>
        <w:t xml:space="preserve">, inclusive por meio da celebração de aditamentos/distratos aos Documentos da Operação, no prazo de até 5 (cinco) Dias Úteis a contar da ocorrência do cancelamento dos CRI e respectiva devolução do </w:t>
      </w:r>
      <w:r w:rsidR="004E2A46" w:rsidRPr="00777248">
        <w:rPr>
          <w:rFonts w:ascii="Ebrima" w:hAnsi="Ebrima"/>
          <w:sz w:val="22"/>
          <w:szCs w:val="22"/>
        </w:rPr>
        <w:t xml:space="preserve">preço </w:t>
      </w:r>
      <w:r w:rsidRPr="00777248">
        <w:rPr>
          <w:rFonts w:ascii="Ebrima" w:hAnsi="Ebrima"/>
          <w:sz w:val="22"/>
          <w:szCs w:val="22"/>
        </w:rPr>
        <w:t xml:space="preserve">de </w:t>
      </w:r>
      <w:r w:rsidR="004E2A46" w:rsidRPr="00777248">
        <w:rPr>
          <w:rFonts w:ascii="Ebrima" w:hAnsi="Ebrima"/>
          <w:sz w:val="22"/>
          <w:szCs w:val="22"/>
        </w:rPr>
        <w:t>integralização</w:t>
      </w:r>
      <w:r w:rsidR="00704BFF" w:rsidRPr="00777248">
        <w:rPr>
          <w:rFonts w:ascii="Ebrima" w:hAnsi="Ebrima"/>
          <w:sz w:val="22"/>
          <w:szCs w:val="22"/>
        </w:rPr>
        <w:t xml:space="preserve"> dos CRI</w:t>
      </w:r>
      <w:r w:rsidR="004E2A46" w:rsidRPr="00777248">
        <w:rPr>
          <w:rFonts w:ascii="Ebrima" w:hAnsi="Ebrima"/>
          <w:sz w:val="22"/>
          <w:szCs w:val="22"/>
        </w:rPr>
        <w:t xml:space="preserve"> </w:t>
      </w:r>
      <w:r w:rsidRPr="00777248">
        <w:rPr>
          <w:rFonts w:ascii="Ebrima" w:hAnsi="Ebrima"/>
          <w:sz w:val="22"/>
          <w:szCs w:val="22"/>
        </w:rPr>
        <w:t xml:space="preserve">aos </w:t>
      </w:r>
      <w:r w:rsidR="00704BFF" w:rsidRPr="00777248">
        <w:rPr>
          <w:rFonts w:ascii="Ebrima" w:hAnsi="Ebrima"/>
          <w:sz w:val="22"/>
          <w:szCs w:val="22"/>
        </w:rPr>
        <w:t>Titulares dos CRI</w:t>
      </w:r>
      <w:r w:rsidRPr="00777248">
        <w:rPr>
          <w:rFonts w:ascii="Ebrima" w:hAnsi="Ebrima"/>
          <w:sz w:val="22"/>
          <w:szCs w:val="22"/>
        </w:rPr>
        <w:t>.</w:t>
      </w:r>
      <w:r w:rsidR="00760878">
        <w:rPr>
          <w:rFonts w:ascii="Ebrima" w:hAnsi="Ebrima"/>
          <w:sz w:val="22"/>
          <w:szCs w:val="22"/>
        </w:rPr>
        <w:t xml:space="preserve"> </w:t>
      </w:r>
      <w:r w:rsidR="00064ABB">
        <w:rPr>
          <w:rFonts w:ascii="Ebrima" w:hAnsi="Ebrima"/>
          <w:sz w:val="22"/>
          <w:szCs w:val="22"/>
        </w:rPr>
        <w:t xml:space="preserve">Adicionalmente, a </w:t>
      </w:r>
      <w:r w:rsidR="00297CCD">
        <w:rPr>
          <w:rFonts w:ascii="Ebrima" w:hAnsi="Ebrima"/>
          <w:sz w:val="22"/>
          <w:szCs w:val="22"/>
        </w:rPr>
        <w:t>Emitente</w:t>
      </w:r>
      <w:r w:rsidR="00064ABB">
        <w:rPr>
          <w:rFonts w:ascii="Ebrima" w:hAnsi="Ebrima"/>
          <w:sz w:val="22"/>
          <w:szCs w:val="22"/>
        </w:rPr>
        <w:t xml:space="preserve"> </w:t>
      </w:r>
      <w:r w:rsidR="00297CCD">
        <w:rPr>
          <w:rFonts w:ascii="Ebrima" w:hAnsi="Ebrima"/>
          <w:sz w:val="22"/>
          <w:szCs w:val="22"/>
        </w:rPr>
        <w:t xml:space="preserve">deverá devolver </w:t>
      </w:r>
      <w:r w:rsidR="00953C9E">
        <w:rPr>
          <w:rFonts w:ascii="Ebrima" w:hAnsi="Ebrima"/>
          <w:sz w:val="22"/>
          <w:szCs w:val="22"/>
        </w:rPr>
        <w:t xml:space="preserve">à Securitizadora </w:t>
      </w:r>
      <w:r w:rsidR="00C71FC2">
        <w:rPr>
          <w:rFonts w:ascii="Ebrima" w:hAnsi="Ebrima"/>
          <w:sz w:val="22"/>
          <w:szCs w:val="22"/>
        </w:rPr>
        <w:t xml:space="preserve">o valor decorrente da integralização das Debêntures. </w:t>
      </w:r>
    </w:p>
    <w:p w14:paraId="49477594" w14:textId="77777777" w:rsidR="00966250" w:rsidRPr="0048064B" w:rsidRDefault="00966250" w:rsidP="009B63C4">
      <w:pPr>
        <w:pStyle w:val="PargrafodaLista"/>
        <w:tabs>
          <w:tab w:val="left" w:pos="709"/>
        </w:tabs>
        <w:spacing w:line="276" w:lineRule="auto"/>
        <w:ind w:left="0"/>
        <w:jc w:val="both"/>
        <w:rPr>
          <w:rFonts w:ascii="Ebrima" w:hAnsi="Ebrima"/>
          <w:color w:val="000000" w:themeColor="text1"/>
          <w:sz w:val="22"/>
          <w:szCs w:val="22"/>
        </w:rPr>
      </w:pPr>
    </w:p>
    <w:p w14:paraId="76446AD8" w14:textId="77777777" w:rsidR="009B63C4" w:rsidRPr="0048064B" w:rsidRDefault="009B63C4" w:rsidP="00E43F35">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lastRenderedPageBreak/>
        <w:t>Cancelamento</w:t>
      </w:r>
    </w:p>
    <w:p w14:paraId="39C3DB5A" w14:textId="77777777" w:rsidR="009B63C4" w:rsidRPr="0048064B" w:rsidRDefault="009B63C4" w:rsidP="00C30E42">
      <w:pPr>
        <w:pStyle w:val="ListaColorida-nfase11"/>
        <w:spacing w:line="276" w:lineRule="auto"/>
        <w:ind w:left="0"/>
        <w:contextualSpacing/>
        <w:jc w:val="both"/>
        <w:rPr>
          <w:rFonts w:ascii="Ebrima" w:hAnsi="Ebrima"/>
          <w:color w:val="000000" w:themeColor="text1"/>
          <w:sz w:val="22"/>
          <w:szCs w:val="22"/>
        </w:rPr>
      </w:pPr>
    </w:p>
    <w:p w14:paraId="29C2E157" w14:textId="77777777" w:rsidR="009B63C4" w:rsidRPr="0048064B" w:rsidRDefault="009B63C4" w:rsidP="00C30E42">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As Debêntures que, porventura, não forem integralizadas até o encerramento da Oferta deverão</w:t>
      </w:r>
      <w:r w:rsidRPr="00C717F9">
        <w:rPr>
          <w:rFonts w:ascii="Ebrima" w:hAnsi="Ebrima"/>
          <w:color w:val="000000" w:themeColor="text1"/>
          <w:sz w:val="22"/>
          <w:szCs w:val="22"/>
        </w:rPr>
        <w:t xml:space="preserve"> ser canceladas</w:t>
      </w:r>
      <w:r w:rsidRPr="0048064B">
        <w:rPr>
          <w:rFonts w:ascii="Ebrima" w:hAnsi="Ebrima"/>
          <w:color w:val="000000" w:themeColor="text1"/>
          <w:sz w:val="22"/>
          <w:szCs w:val="22"/>
        </w:rPr>
        <w:t>.</w:t>
      </w:r>
    </w:p>
    <w:p w14:paraId="344B91AF" w14:textId="77777777" w:rsidR="009B63C4" w:rsidRDefault="009B63C4" w:rsidP="00C30E42">
      <w:pPr>
        <w:pStyle w:val="ListaColorida-nfase11"/>
        <w:spacing w:line="276" w:lineRule="auto"/>
        <w:ind w:left="0"/>
        <w:contextualSpacing/>
        <w:rPr>
          <w:rFonts w:ascii="Ebrima" w:hAnsi="Ebrima"/>
          <w:color w:val="000000" w:themeColor="text1"/>
          <w:sz w:val="22"/>
          <w:szCs w:val="22"/>
        </w:rPr>
      </w:pPr>
    </w:p>
    <w:p w14:paraId="5220C090" w14:textId="321CDF26" w:rsidR="009B63C4" w:rsidRPr="0048064B" w:rsidRDefault="009B63C4" w:rsidP="009B63C4">
      <w:pPr>
        <w:pStyle w:val="Ttulo3"/>
        <w:spacing w:line="276" w:lineRule="auto"/>
        <w:rPr>
          <w:rFonts w:ascii="Ebrima" w:hAnsi="Ebrima"/>
          <w:b w:val="0"/>
          <w:color w:val="000000" w:themeColor="text1"/>
          <w:sz w:val="22"/>
          <w:szCs w:val="22"/>
        </w:rPr>
      </w:pPr>
      <w:r w:rsidRPr="00852A61">
        <w:rPr>
          <w:rFonts w:ascii="Ebrima" w:hAnsi="Ebrima"/>
          <w:color w:val="000000" w:themeColor="text1"/>
          <w:sz w:val="22"/>
          <w:szCs w:val="22"/>
        </w:rPr>
        <w:t xml:space="preserve">CLÁUSULA </w:t>
      </w:r>
      <w:r>
        <w:rPr>
          <w:rFonts w:ascii="Ebrima" w:hAnsi="Ebrima"/>
          <w:color w:val="000000" w:themeColor="text1"/>
          <w:sz w:val="22"/>
          <w:szCs w:val="22"/>
        </w:rPr>
        <w:t>QUINTA</w:t>
      </w:r>
      <w:r w:rsidRPr="00852A61">
        <w:rPr>
          <w:rFonts w:ascii="Ebrima" w:hAnsi="Ebrima"/>
          <w:color w:val="000000" w:themeColor="text1"/>
          <w:sz w:val="22"/>
          <w:szCs w:val="22"/>
        </w:rPr>
        <w:t xml:space="preserve"> – DA</w:t>
      </w:r>
      <w:r>
        <w:rPr>
          <w:rFonts w:ascii="Ebrima" w:hAnsi="Ebrima"/>
          <w:color w:val="000000" w:themeColor="text1"/>
          <w:sz w:val="22"/>
          <w:szCs w:val="22"/>
        </w:rPr>
        <w:t>S</w:t>
      </w:r>
      <w:r w:rsidRPr="00852A61">
        <w:rPr>
          <w:rFonts w:ascii="Ebrima" w:hAnsi="Ebrima"/>
          <w:color w:val="000000" w:themeColor="text1"/>
          <w:sz w:val="22"/>
          <w:szCs w:val="22"/>
        </w:rPr>
        <w:t xml:space="preserve"> </w:t>
      </w:r>
      <w:r w:rsidRPr="00852A61">
        <w:rPr>
          <w:rFonts w:ascii="Ebrima" w:hAnsi="Ebrima" w:cs="Arial"/>
          <w:bCs/>
          <w:color w:val="000000" w:themeColor="text1"/>
          <w:sz w:val="22"/>
          <w:szCs w:val="22"/>
        </w:rPr>
        <w:t>CARACTERÍSTICAS DA</w:t>
      </w:r>
      <w:r>
        <w:rPr>
          <w:rFonts w:ascii="Ebrima" w:hAnsi="Ebrima" w:cs="Arial"/>
          <w:bCs/>
          <w:color w:val="000000" w:themeColor="text1"/>
          <w:sz w:val="22"/>
          <w:szCs w:val="22"/>
        </w:rPr>
        <w:t>S</w:t>
      </w:r>
      <w:r w:rsidRPr="00852A61">
        <w:rPr>
          <w:rFonts w:ascii="Ebrima" w:hAnsi="Ebrima" w:cs="Arial"/>
          <w:bCs/>
          <w:color w:val="000000" w:themeColor="text1"/>
          <w:sz w:val="22"/>
          <w:szCs w:val="22"/>
        </w:rPr>
        <w:t xml:space="preserve"> </w:t>
      </w:r>
      <w:r>
        <w:rPr>
          <w:rFonts w:ascii="Ebrima" w:hAnsi="Ebrima" w:cs="Arial"/>
          <w:bCs/>
          <w:color w:val="000000" w:themeColor="text1"/>
          <w:sz w:val="22"/>
          <w:szCs w:val="22"/>
        </w:rPr>
        <w:t>DEBÊNTURES</w:t>
      </w:r>
      <w:r w:rsidR="00C543D6">
        <w:rPr>
          <w:rFonts w:ascii="Ebrima" w:hAnsi="Ebrima" w:cs="Arial"/>
          <w:bCs/>
          <w:color w:val="000000" w:themeColor="text1"/>
          <w:sz w:val="22"/>
          <w:szCs w:val="22"/>
        </w:rPr>
        <w:t xml:space="preserve"> [</w:t>
      </w:r>
      <w:r w:rsidR="00C543D6" w:rsidRPr="00CC415F">
        <w:rPr>
          <w:rFonts w:ascii="Ebrima" w:hAnsi="Ebrima"/>
          <w:i/>
          <w:iCs/>
          <w:color w:val="000000" w:themeColor="text1"/>
          <w:sz w:val="22"/>
          <w:szCs w:val="22"/>
          <w:highlight w:val="yellow"/>
        </w:rPr>
        <w:t xml:space="preserve">Comentário ibs: </w:t>
      </w:r>
      <w:r w:rsidR="00C543D6">
        <w:rPr>
          <w:rFonts w:ascii="Ebrima" w:hAnsi="Ebrima"/>
          <w:i/>
          <w:iCs/>
          <w:color w:val="000000" w:themeColor="text1"/>
          <w:sz w:val="22"/>
          <w:szCs w:val="22"/>
          <w:highlight w:val="yellow"/>
        </w:rPr>
        <w:t xml:space="preserve">cláusula a ser revisada </w:t>
      </w:r>
      <w:r w:rsidR="00C543D6" w:rsidRPr="00CC415F">
        <w:rPr>
          <w:rFonts w:ascii="Ebrima" w:hAnsi="Ebrima"/>
          <w:i/>
          <w:iCs/>
          <w:color w:val="000000" w:themeColor="text1"/>
          <w:sz w:val="22"/>
          <w:szCs w:val="22"/>
          <w:highlight w:val="yellow"/>
        </w:rPr>
        <w:t>após definição da quantidade de séries de CRI</w:t>
      </w:r>
      <w:r w:rsidR="00C543D6">
        <w:rPr>
          <w:rFonts w:ascii="Ebrima" w:hAnsi="Ebrima" w:cs="Arial"/>
          <w:bCs/>
          <w:color w:val="000000" w:themeColor="text1"/>
          <w:sz w:val="22"/>
          <w:szCs w:val="22"/>
        </w:rPr>
        <w:t>]</w:t>
      </w:r>
    </w:p>
    <w:p w14:paraId="4D8833EC" w14:textId="77777777" w:rsidR="009B63C4" w:rsidRDefault="009B63C4" w:rsidP="009B63C4">
      <w:pPr>
        <w:pStyle w:val="ListaColorida-nfase11"/>
        <w:spacing w:line="276" w:lineRule="auto"/>
        <w:ind w:left="0"/>
        <w:contextualSpacing/>
        <w:rPr>
          <w:rFonts w:ascii="Ebrima" w:hAnsi="Ebrima"/>
          <w:color w:val="000000" w:themeColor="text1"/>
          <w:sz w:val="22"/>
          <w:szCs w:val="22"/>
        </w:rPr>
      </w:pPr>
    </w:p>
    <w:p w14:paraId="7D3CB5E1" w14:textId="77777777" w:rsidR="009B63C4" w:rsidRPr="00A30513" w:rsidRDefault="009B63C4" w:rsidP="00E43F35">
      <w:pPr>
        <w:pStyle w:val="PargrafodaLista"/>
        <w:numPr>
          <w:ilvl w:val="1"/>
          <w:numId w:val="28"/>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São </w:t>
      </w:r>
      <w:r w:rsidRPr="00A30513">
        <w:rPr>
          <w:rFonts w:ascii="Ebrima" w:hAnsi="Ebrima"/>
          <w:color w:val="000000" w:themeColor="text1"/>
          <w:sz w:val="22"/>
          <w:szCs w:val="22"/>
        </w:rPr>
        <w:t>características</w:t>
      </w:r>
      <w:r>
        <w:rPr>
          <w:rFonts w:ascii="Ebrima" w:hAnsi="Ebrima"/>
          <w:color w:val="000000" w:themeColor="text1"/>
          <w:sz w:val="22"/>
          <w:szCs w:val="22"/>
        </w:rPr>
        <w:t xml:space="preserve"> das Debêntures:</w:t>
      </w:r>
    </w:p>
    <w:p w14:paraId="1D1A6E14" w14:textId="77777777" w:rsidR="009B63C4" w:rsidRDefault="009B63C4" w:rsidP="009B63C4">
      <w:pPr>
        <w:pStyle w:val="ListaColorida-nfase11"/>
        <w:spacing w:line="276" w:lineRule="auto"/>
        <w:ind w:left="0"/>
        <w:contextualSpacing/>
        <w:rPr>
          <w:rFonts w:ascii="Ebrima" w:hAnsi="Ebrima"/>
          <w:color w:val="000000" w:themeColor="text1"/>
          <w:sz w:val="22"/>
          <w:szCs w:val="22"/>
        </w:rPr>
      </w:pPr>
    </w:p>
    <w:tbl>
      <w:tblPr>
        <w:tblStyle w:val="Tabelacomgrade"/>
        <w:tblW w:w="0" w:type="auto"/>
        <w:jc w:val="center"/>
        <w:tblLook w:val="04A0" w:firstRow="1" w:lastRow="0" w:firstColumn="1" w:lastColumn="0" w:noHBand="0" w:noVBand="1"/>
      </w:tblPr>
      <w:tblGrid>
        <w:gridCol w:w="3256"/>
        <w:gridCol w:w="6378"/>
        <w:gridCol w:w="7"/>
      </w:tblGrid>
      <w:tr w:rsidR="009B63C4" w:rsidRPr="00C717F9" w14:paraId="0F2446B1" w14:textId="77777777" w:rsidTr="007426C6">
        <w:trPr>
          <w:jc w:val="center"/>
        </w:trPr>
        <w:tc>
          <w:tcPr>
            <w:tcW w:w="3256" w:type="dxa"/>
          </w:tcPr>
          <w:p w14:paraId="19FDBA21" w14:textId="77777777" w:rsidR="009B63C4" w:rsidRPr="003D637F" w:rsidRDefault="009B63C4" w:rsidP="00E43F35">
            <w:pPr>
              <w:pStyle w:val="PargrafodaLista"/>
              <w:numPr>
                <w:ilvl w:val="0"/>
                <w:numId w:val="30"/>
              </w:numPr>
              <w:spacing w:line="276" w:lineRule="auto"/>
              <w:ind w:left="456" w:hanging="567"/>
            </w:pPr>
            <w:r w:rsidRPr="00BD25F9">
              <w:rPr>
                <w:rFonts w:ascii="Ebrima" w:hAnsi="Ebrima"/>
                <w:color w:val="000000" w:themeColor="text1"/>
                <w:sz w:val="22"/>
                <w:u w:val="single"/>
              </w:rPr>
              <w:t>Classe</w:t>
            </w:r>
            <w:r w:rsidRPr="00D871DB">
              <w:t>:</w:t>
            </w:r>
            <w:r w:rsidRPr="00550018">
              <w:t xml:space="preserve"> </w:t>
            </w:r>
          </w:p>
        </w:tc>
        <w:tc>
          <w:tcPr>
            <w:tcW w:w="6385" w:type="dxa"/>
            <w:gridSpan w:val="2"/>
          </w:tcPr>
          <w:p w14:paraId="35DA34B1" w14:textId="77777777" w:rsidR="009B63C4" w:rsidRPr="00FF0696" w:rsidRDefault="009B63C4" w:rsidP="007426C6">
            <w:pPr>
              <w:spacing w:line="276" w:lineRule="auto"/>
              <w:jc w:val="both"/>
              <w:rPr>
                <w:rFonts w:ascii="Ebrima" w:hAnsi="Ebrima"/>
                <w:color w:val="000000" w:themeColor="text1"/>
                <w:sz w:val="22"/>
                <w:szCs w:val="22"/>
              </w:rPr>
            </w:pPr>
            <w:r w:rsidRPr="00D871DB">
              <w:rPr>
                <w:rFonts w:ascii="Ebrima" w:hAnsi="Ebrima"/>
                <w:color w:val="000000" w:themeColor="text1"/>
                <w:sz w:val="22"/>
                <w:szCs w:val="22"/>
              </w:rPr>
              <w:t>As Debêntures são simples, ou seja</w:t>
            </w:r>
            <w:r w:rsidRPr="00550018">
              <w:rPr>
                <w:rFonts w:ascii="Ebrima" w:hAnsi="Ebrima"/>
                <w:color w:val="000000" w:themeColor="text1"/>
                <w:sz w:val="22"/>
                <w:szCs w:val="22"/>
              </w:rPr>
              <w:t>, não conversível em ações da Emitente.</w:t>
            </w:r>
          </w:p>
        </w:tc>
      </w:tr>
      <w:tr w:rsidR="009B63C4" w:rsidRPr="00C717F9" w14:paraId="40ED5746" w14:textId="77777777" w:rsidTr="007426C6">
        <w:trPr>
          <w:jc w:val="center"/>
        </w:trPr>
        <w:tc>
          <w:tcPr>
            <w:tcW w:w="3256" w:type="dxa"/>
          </w:tcPr>
          <w:p w14:paraId="7DB8A659"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rPr>
            </w:pPr>
            <w:r w:rsidRPr="00BD25F9">
              <w:rPr>
                <w:rFonts w:ascii="Ebrima" w:hAnsi="Ebrima"/>
                <w:color w:val="000000" w:themeColor="text1"/>
                <w:sz w:val="22"/>
                <w:u w:val="single"/>
              </w:rPr>
              <w:t>Forma</w:t>
            </w:r>
            <w:r w:rsidRPr="00BD25F9">
              <w:rPr>
                <w:rFonts w:ascii="Ebrima" w:hAnsi="Ebrima"/>
                <w:color w:val="000000" w:themeColor="text1"/>
                <w:sz w:val="22"/>
              </w:rPr>
              <w:t>:</w:t>
            </w:r>
          </w:p>
        </w:tc>
        <w:tc>
          <w:tcPr>
            <w:tcW w:w="6385" w:type="dxa"/>
            <w:gridSpan w:val="2"/>
          </w:tcPr>
          <w:p w14:paraId="2FD2B16C"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são emitidas sob a forma nominativa e escritural, sem emissão de </w:t>
            </w:r>
            <w:r>
              <w:rPr>
                <w:rFonts w:ascii="Ebrima" w:hAnsi="Ebrima"/>
                <w:color w:val="000000" w:themeColor="text1"/>
                <w:sz w:val="22"/>
                <w:szCs w:val="22"/>
              </w:rPr>
              <w:t xml:space="preserve">cautelas </w:t>
            </w:r>
            <w:r w:rsidRPr="0048064B">
              <w:rPr>
                <w:rFonts w:ascii="Ebrima" w:hAnsi="Ebrima"/>
                <w:color w:val="000000" w:themeColor="text1"/>
                <w:sz w:val="22"/>
                <w:szCs w:val="22"/>
              </w:rPr>
              <w:t>ou certificados</w:t>
            </w:r>
            <w:r>
              <w:rPr>
                <w:rFonts w:ascii="Ebrima" w:hAnsi="Ebrima"/>
                <w:color w:val="000000" w:themeColor="text1"/>
                <w:sz w:val="22"/>
                <w:szCs w:val="22"/>
              </w:rPr>
              <w:t>, sendo que, para todos os fins de direito, a</w:t>
            </w:r>
            <w:r w:rsidRPr="0048064B">
              <w:rPr>
                <w:rFonts w:ascii="Ebrima" w:hAnsi="Ebrima"/>
                <w:color w:val="000000" w:themeColor="text1"/>
                <w:sz w:val="22"/>
                <w:szCs w:val="22"/>
              </w:rPr>
              <w:t xml:space="preserve"> titularidade das Debêntures será comprovada </w:t>
            </w:r>
            <w:r>
              <w:rPr>
                <w:rFonts w:ascii="Ebrima" w:hAnsi="Ebrima"/>
                <w:color w:val="000000" w:themeColor="text1"/>
                <w:sz w:val="22"/>
                <w:szCs w:val="22"/>
              </w:rPr>
              <w:t xml:space="preserve">na forma prevista </w:t>
            </w:r>
            <w:r w:rsidRPr="00FF0696">
              <w:rPr>
                <w:rFonts w:ascii="Ebrima" w:hAnsi="Ebrima"/>
                <w:color w:val="000000" w:themeColor="text1"/>
                <w:sz w:val="22"/>
                <w:szCs w:val="22"/>
              </w:rPr>
              <w:t xml:space="preserve">na </w:t>
            </w:r>
            <w:r w:rsidRPr="00BD25F9">
              <w:rPr>
                <w:rFonts w:ascii="Ebrima" w:hAnsi="Ebrima"/>
                <w:color w:val="000000" w:themeColor="text1"/>
                <w:sz w:val="22"/>
                <w:szCs w:val="22"/>
              </w:rPr>
              <w:t>Cláusula 4.2.2</w:t>
            </w:r>
            <w:r>
              <w:rPr>
                <w:rFonts w:ascii="Ebrima" w:hAnsi="Ebrima"/>
                <w:color w:val="000000" w:themeColor="text1"/>
                <w:sz w:val="22"/>
                <w:szCs w:val="22"/>
              </w:rPr>
              <w:t>.</w:t>
            </w:r>
          </w:p>
        </w:tc>
      </w:tr>
      <w:tr w:rsidR="009B63C4" w:rsidRPr="00C717F9" w14:paraId="107CC54B" w14:textId="77777777" w:rsidTr="007426C6">
        <w:trPr>
          <w:jc w:val="center"/>
        </w:trPr>
        <w:tc>
          <w:tcPr>
            <w:tcW w:w="3256" w:type="dxa"/>
          </w:tcPr>
          <w:p w14:paraId="6C39E681"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rPr>
            </w:pPr>
            <w:r w:rsidRPr="00BD25F9">
              <w:rPr>
                <w:rFonts w:ascii="Ebrima" w:hAnsi="Ebrima"/>
                <w:color w:val="000000" w:themeColor="text1"/>
                <w:sz w:val="22"/>
                <w:u w:val="single"/>
              </w:rPr>
              <w:t>Espécie</w:t>
            </w:r>
            <w:r w:rsidRPr="00BD25F9">
              <w:rPr>
                <w:rFonts w:ascii="Ebrima" w:hAnsi="Ebrima"/>
                <w:color w:val="000000" w:themeColor="text1"/>
                <w:sz w:val="22"/>
              </w:rPr>
              <w:t>:</w:t>
            </w:r>
          </w:p>
        </w:tc>
        <w:tc>
          <w:tcPr>
            <w:tcW w:w="6385" w:type="dxa"/>
            <w:gridSpan w:val="2"/>
          </w:tcPr>
          <w:p w14:paraId="044CC70C" w14:textId="311F09FB" w:rsidR="009B63C4" w:rsidRPr="00C43C39" w:rsidRDefault="009B63C4" w:rsidP="007426C6">
            <w:pPr>
              <w:spacing w:line="276" w:lineRule="auto"/>
              <w:jc w:val="both"/>
              <w:rPr>
                <w:rFonts w:ascii="Ebrima" w:hAnsi="Ebrima"/>
                <w:color w:val="000000" w:themeColor="text1"/>
                <w:sz w:val="22"/>
                <w:szCs w:val="22"/>
              </w:rPr>
            </w:pPr>
            <w:r w:rsidRPr="00C43C39">
              <w:rPr>
                <w:rFonts w:ascii="Ebrima" w:hAnsi="Ebrima"/>
                <w:color w:val="000000" w:themeColor="text1"/>
                <w:sz w:val="22"/>
                <w:szCs w:val="22"/>
              </w:rPr>
              <w:t xml:space="preserve">As Debêntures são da espécie </w:t>
            </w:r>
            <w:r w:rsidR="00DA1021" w:rsidRPr="00961471">
              <w:rPr>
                <w:rFonts w:ascii="Ebrima" w:hAnsi="Ebrima"/>
                <w:bCs/>
                <w:color w:val="000000" w:themeColor="text1"/>
                <w:sz w:val="22"/>
                <w:szCs w:val="22"/>
              </w:rPr>
              <w:t xml:space="preserve">com </w:t>
            </w:r>
            <w:r w:rsidR="00DA1021" w:rsidRPr="00DA1021">
              <w:rPr>
                <w:rFonts w:ascii="Ebrima" w:hAnsi="Ebrima"/>
                <w:bCs/>
                <w:color w:val="000000" w:themeColor="text1"/>
                <w:sz w:val="22"/>
                <w:szCs w:val="22"/>
              </w:rPr>
              <w:t>garantia real</w:t>
            </w:r>
            <w:r w:rsidR="00DA1021" w:rsidRPr="00961471">
              <w:rPr>
                <w:rFonts w:ascii="Ebrima" w:hAnsi="Ebrima"/>
                <w:bCs/>
                <w:color w:val="000000" w:themeColor="text1"/>
                <w:sz w:val="22"/>
                <w:szCs w:val="22"/>
              </w:rPr>
              <w:t xml:space="preserve">, com </w:t>
            </w:r>
            <w:r w:rsidR="00DA1021" w:rsidRPr="00DA1021">
              <w:rPr>
                <w:rFonts w:ascii="Ebrima" w:hAnsi="Ebrima"/>
                <w:bCs/>
                <w:color w:val="000000" w:themeColor="text1"/>
                <w:sz w:val="22"/>
                <w:szCs w:val="22"/>
              </w:rPr>
              <w:t>garantia adicional fidejussória</w:t>
            </w:r>
            <w:r w:rsidRPr="00C43C39">
              <w:rPr>
                <w:rFonts w:ascii="Ebrima" w:hAnsi="Ebrima"/>
                <w:color w:val="000000" w:themeColor="text1"/>
                <w:sz w:val="22"/>
                <w:szCs w:val="22"/>
              </w:rPr>
              <w:t>.</w:t>
            </w:r>
          </w:p>
        </w:tc>
      </w:tr>
      <w:tr w:rsidR="009B63C4" w:rsidRPr="00C717F9" w14:paraId="696732C6" w14:textId="77777777" w:rsidTr="007426C6">
        <w:trPr>
          <w:jc w:val="center"/>
        </w:trPr>
        <w:tc>
          <w:tcPr>
            <w:tcW w:w="3256" w:type="dxa"/>
          </w:tcPr>
          <w:p w14:paraId="1DA98EFD" w14:textId="77777777" w:rsidR="009B63C4" w:rsidRPr="00824570" w:rsidRDefault="009B63C4" w:rsidP="00E43F35">
            <w:pPr>
              <w:pStyle w:val="PargrafodaLista"/>
              <w:numPr>
                <w:ilvl w:val="0"/>
                <w:numId w:val="30"/>
              </w:numPr>
              <w:ind w:left="456" w:hanging="567"/>
            </w:pPr>
            <w:r w:rsidRPr="00BD25F9">
              <w:rPr>
                <w:rFonts w:ascii="Ebrima" w:hAnsi="Ebrima"/>
                <w:color w:val="000000" w:themeColor="text1"/>
                <w:sz w:val="22"/>
                <w:u w:val="single"/>
              </w:rPr>
              <w:t>Data de Emissão</w:t>
            </w:r>
            <w:r w:rsidRPr="00BD25F9">
              <w:rPr>
                <w:rFonts w:ascii="Ebrima" w:hAnsi="Ebrima"/>
                <w:color w:val="000000" w:themeColor="text1"/>
                <w:sz w:val="22"/>
              </w:rPr>
              <w:t>:</w:t>
            </w:r>
          </w:p>
        </w:tc>
        <w:tc>
          <w:tcPr>
            <w:tcW w:w="6385" w:type="dxa"/>
            <w:gridSpan w:val="2"/>
          </w:tcPr>
          <w:p w14:paraId="0CDF30FE" w14:textId="3F9288DE" w:rsidR="009B63C4" w:rsidRPr="0048064B" w:rsidRDefault="009B63C4" w:rsidP="007426C6">
            <w:pPr>
              <w:spacing w:line="276" w:lineRule="auto"/>
              <w:jc w:val="both"/>
              <w:rPr>
                <w:rFonts w:ascii="Ebrima" w:hAnsi="Ebrima"/>
                <w:color w:val="000000" w:themeColor="text1"/>
                <w:sz w:val="22"/>
                <w:szCs w:val="22"/>
              </w:rPr>
            </w:pPr>
            <w:r>
              <w:rPr>
                <w:rFonts w:ascii="Ebrima" w:hAnsi="Ebrima" w:cs="Arial"/>
                <w:color w:val="000000"/>
                <w:sz w:val="22"/>
                <w:szCs w:val="22"/>
                <w:highlight w:val="yellow"/>
              </w:rPr>
              <w:t>[•]</w:t>
            </w:r>
            <w:r w:rsidRPr="0048064B">
              <w:rPr>
                <w:rFonts w:ascii="Ebrima" w:hAnsi="Ebrima"/>
                <w:color w:val="000000" w:themeColor="text1"/>
                <w:sz w:val="22"/>
                <w:szCs w:val="22"/>
              </w:rPr>
              <w:t xml:space="preserve"> de</w:t>
            </w:r>
            <w:r w:rsidR="002D4B24">
              <w:rPr>
                <w:rFonts w:ascii="Ebrima" w:hAnsi="Ebrima"/>
                <w:color w:val="000000" w:themeColor="text1"/>
                <w:sz w:val="22"/>
              </w:rPr>
              <w:t xml:space="preserve"> abril</w:t>
            </w:r>
            <w:r w:rsidRPr="0048064B">
              <w:rPr>
                <w:rFonts w:ascii="Ebrima" w:hAnsi="Ebrima"/>
                <w:color w:val="000000" w:themeColor="text1"/>
                <w:sz w:val="22"/>
                <w:szCs w:val="22"/>
              </w:rPr>
              <w:t xml:space="preserve"> de </w:t>
            </w:r>
            <w:r w:rsidR="00DC51DD" w:rsidRPr="0048064B">
              <w:rPr>
                <w:rFonts w:ascii="Ebrima" w:hAnsi="Ebrima"/>
                <w:color w:val="000000" w:themeColor="text1"/>
                <w:sz w:val="22"/>
                <w:szCs w:val="22"/>
              </w:rPr>
              <w:t>202</w:t>
            </w:r>
            <w:r w:rsidR="00DC51DD">
              <w:rPr>
                <w:rFonts w:ascii="Ebrima" w:hAnsi="Ebrima"/>
                <w:color w:val="000000" w:themeColor="text1"/>
                <w:sz w:val="22"/>
                <w:szCs w:val="22"/>
              </w:rPr>
              <w:t>2</w:t>
            </w:r>
            <w:r w:rsidRPr="0048064B">
              <w:rPr>
                <w:rFonts w:ascii="Ebrima" w:hAnsi="Ebrima"/>
                <w:color w:val="000000" w:themeColor="text1"/>
                <w:sz w:val="22"/>
                <w:szCs w:val="22"/>
              </w:rPr>
              <w:t>.</w:t>
            </w:r>
          </w:p>
        </w:tc>
      </w:tr>
      <w:tr w:rsidR="009B63C4" w:rsidRPr="00C717F9" w14:paraId="01FF2BB8" w14:textId="77777777" w:rsidTr="007426C6">
        <w:trPr>
          <w:jc w:val="center"/>
        </w:trPr>
        <w:tc>
          <w:tcPr>
            <w:tcW w:w="3256" w:type="dxa"/>
          </w:tcPr>
          <w:p w14:paraId="3713C01B"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szCs w:val="22"/>
              </w:rPr>
            </w:pPr>
            <w:r w:rsidRPr="0008032F">
              <w:rPr>
                <w:rFonts w:ascii="Ebrima" w:hAnsi="Ebrima"/>
                <w:color w:val="000000" w:themeColor="text1"/>
                <w:sz w:val="22"/>
                <w:u w:val="single"/>
              </w:rPr>
              <w:t xml:space="preserve">Prazo e </w:t>
            </w:r>
            <w:r w:rsidRPr="0008032F">
              <w:rPr>
                <w:rFonts w:ascii="Ebrima" w:hAnsi="Ebrima"/>
                <w:color w:val="000000" w:themeColor="text1"/>
                <w:sz w:val="22"/>
                <w:szCs w:val="22"/>
                <w:u w:val="single"/>
              </w:rPr>
              <w:t>Data de Vencimento</w:t>
            </w:r>
            <w:r w:rsidRPr="0008032F">
              <w:rPr>
                <w:rFonts w:ascii="Ebrima" w:hAnsi="Ebrima"/>
                <w:color w:val="000000" w:themeColor="text1"/>
                <w:sz w:val="22"/>
                <w:szCs w:val="22"/>
              </w:rPr>
              <w:t>:</w:t>
            </w:r>
          </w:p>
        </w:tc>
        <w:tc>
          <w:tcPr>
            <w:tcW w:w="6385" w:type="dxa"/>
            <w:gridSpan w:val="2"/>
          </w:tcPr>
          <w:p w14:paraId="0BBD8E0C" w14:textId="2D3C75CB" w:rsidR="009B63C4" w:rsidRPr="0048064B" w:rsidRDefault="009B63C4" w:rsidP="007426C6">
            <w:pPr>
              <w:pStyle w:val="ListaColorida-nfase11"/>
              <w:spacing w:line="276" w:lineRule="auto"/>
              <w:ind w:left="0"/>
              <w:jc w:val="both"/>
              <w:rPr>
                <w:rFonts w:ascii="Ebrima" w:hAnsi="Ebrima" w:cs="Arial"/>
                <w:color w:val="000000" w:themeColor="text1"/>
                <w:sz w:val="22"/>
                <w:szCs w:val="22"/>
              </w:rPr>
            </w:pPr>
            <w:r w:rsidRPr="00BD25F9">
              <w:rPr>
                <w:rFonts w:ascii="Ebrima" w:hAnsi="Ebrima"/>
                <w:color w:val="000000" w:themeColor="text1"/>
                <w:sz w:val="22"/>
              </w:rPr>
              <w:t xml:space="preserve">Observado o disposto nesta Escritura, as Debêntures terão prazo de vencimento de </w:t>
            </w:r>
            <w:r w:rsidRPr="00BD25F9">
              <w:rPr>
                <w:rFonts w:ascii="Ebrima" w:hAnsi="Ebrima"/>
                <w:color w:val="000000" w:themeColor="text1"/>
                <w:sz w:val="22"/>
                <w:highlight w:val="yellow"/>
              </w:rPr>
              <w:t>[</w:t>
            </w:r>
            <w:r w:rsidR="002A68D6">
              <w:rPr>
                <w:rFonts w:ascii="Ebrima" w:hAnsi="Ebrima"/>
                <w:color w:val="000000" w:themeColor="text1"/>
                <w:sz w:val="22"/>
                <w:highlight w:val="yellow"/>
              </w:rPr>
              <w:t>[•]</w:t>
            </w:r>
            <w:r w:rsidR="002A68D6" w:rsidRPr="00BD25F9">
              <w:rPr>
                <w:rFonts w:ascii="Ebrima" w:hAnsi="Ebrima"/>
                <w:color w:val="000000" w:themeColor="text1"/>
                <w:sz w:val="22"/>
                <w:highlight w:val="yellow"/>
              </w:rPr>
              <w:t xml:space="preserve"> </w:t>
            </w:r>
            <w:r w:rsidRPr="00BD25F9">
              <w:rPr>
                <w:rFonts w:ascii="Ebrima" w:hAnsi="Ebrima"/>
                <w:color w:val="000000" w:themeColor="text1"/>
                <w:sz w:val="22"/>
                <w:highlight w:val="yellow"/>
              </w:rPr>
              <w:t>(</w:t>
            </w:r>
            <w:r w:rsidR="002A68D6">
              <w:rPr>
                <w:rFonts w:ascii="Ebrima" w:hAnsi="Ebrima"/>
                <w:color w:val="000000" w:themeColor="text1"/>
                <w:sz w:val="22"/>
                <w:highlight w:val="yellow"/>
              </w:rPr>
              <w:t>[•]</w:t>
            </w:r>
            <w:r w:rsidRPr="00BD25F9">
              <w:rPr>
                <w:rFonts w:ascii="Ebrima" w:hAnsi="Ebrima"/>
                <w:color w:val="000000" w:themeColor="text1"/>
                <w:sz w:val="22"/>
                <w:highlight w:val="yellow"/>
              </w:rPr>
              <w:t xml:space="preserve">) </w:t>
            </w:r>
            <w:ins w:id="72" w:author="Natália Xavier Alencar" w:date="2022-04-06T16:33:00Z">
              <w:r w:rsidR="00BD21C9">
                <w:rPr>
                  <w:rFonts w:ascii="Ebrima" w:hAnsi="Ebrima"/>
                  <w:color w:val="000000" w:themeColor="text1"/>
                  <w:sz w:val="22"/>
                  <w:highlight w:val="yellow"/>
                </w:rPr>
                <w:t>dias</w:t>
              </w:r>
            </w:ins>
            <w:del w:id="73" w:author="Natália Xavier Alencar" w:date="2022-04-06T16:33:00Z">
              <w:r w:rsidRPr="00BD25F9" w:rsidDel="00BD21C9">
                <w:rPr>
                  <w:rFonts w:ascii="Ebrima" w:hAnsi="Ebrima"/>
                  <w:color w:val="000000" w:themeColor="text1"/>
                  <w:sz w:val="22"/>
                  <w:highlight w:val="yellow"/>
                </w:rPr>
                <w:delText>meses</w:delText>
              </w:r>
            </w:del>
            <w:r w:rsidRPr="00BD25F9">
              <w:rPr>
                <w:rFonts w:ascii="Ebrima" w:hAnsi="Ebrima"/>
                <w:color w:val="000000" w:themeColor="text1"/>
                <w:sz w:val="22"/>
                <w:highlight w:val="yellow"/>
              </w:rPr>
              <w:t>]</w:t>
            </w:r>
            <w:r w:rsidRPr="00BD25F9">
              <w:rPr>
                <w:rFonts w:ascii="Ebrima" w:hAnsi="Ebrima"/>
                <w:color w:val="000000" w:themeColor="text1"/>
                <w:sz w:val="22"/>
              </w:rPr>
              <w:t xml:space="preserve"> contados da Data de Emissão, vencendo-se, portanto, em</w:t>
            </w:r>
            <w:r w:rsidRPr="006A4701">
              <w:rPr>
                <w:rFonts w:ascii="Ebrima" w:hAnsi="Ebrima"/>
                <w:color w:val="000000" w:themeColor="text1"/>
                <w:sz w:val="22"/>
              </w:rPr>
              <w:t xml:space="preserve"> </w:t>
            </w:r>
            <w:r w:rsidR="000324FC" w:rsidRPr="006A4701">
              <w:rPr>
                <w:rFonts w:ascii="Ebrima" w:hAnsi="Ebrima"/>
                <w:color w:val="000000" w:themeColor="text1"/>
                <w:sz w:val="22"/>
              </w:rPr>
              <w:t>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00DC51DD" w:rsidRPr="007426C6">
              <w:rPr>
                <w:rFonts w:ascii="Ebrima" w:hAnsi="Ebrima"/>
                <w:bCs/>
                <w:color w:val="000000" w:themeColor="text1"/>
                <w:sz w:val="22"/>
                <w:highlight w:val="yellow"/>
              </w:rPr>
              <w:t>[•]</w:t>
            </w:r>
            <w:r w:rsidRPr="0048064B">
              <w:rPr>
                <w:rFonts w:ascii="Ebrima" w:hAnsi="Ebrima"/>
                <w:color w:val="000000" w:themeColor="text1"/>
                <w:sz w:val="22"/>
                <w:szCs w:val="22"/>
              </w:rPr>
              <w:t xml:space="preserve"> de 20</w:t>
            </w:r>
            <w:r w:rsidR="00C30E42" w:rsidRPr="007426C6">
              <w:rPr>
                <w:rFonts w:ascii="Ebrima" w:hAnsi="Ebrima"/>
                <w:bCs/>
                <w:color w:val="000000" w:themeColor="text1"/>
                <w:sz w:val="22"/>
                <w:highlight w:val="yellow"/>
              </w:rPr>
              <w:t>[•]</w:t>
            </w:r>
            <w:r w:rsidR="00C30E42">
              <w:rPr>
                <w:rFonts w:ascii="Ebrima" w:hAnsi="Ebrima"/>
                <w:color w:val="000000" w:themeColor="text1"/>
                <w:sz w:val="22"/>
                <w:szCs w:val="22"/>
              </w:rPr>
              <w:t>.</w:t>
            </w:r>
          </w:p>
        </w:tc>
      </w:tr>
      <w:tr w:rsidR="009B63C4" w:rsidRPr="00C717F9" w14:paraId="73A56AFD" w14:textId="77777777" w:rsidTr="007426C6">
        <w:trPr>
          <w:jc w:val="center"/>
        </w:trPr>
        <w:tc>
          <w:tcPr>
            <w:tcW w:w="3256" w:type="dxa"/>
          </w:tcPr>
          <w:p w14:paraId="353CDEA7"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szCs w:val="22"/>
              </w:rPr>
            </w:pPr>
            <w:r w:rsidRPr="00BD25F9">
              <w:rPr>
                <w:rFonts w:ascii="Ebrima" w:hAnsi="Ebrima"/>
                <w:color w:val="000000" w:themeColor="text1"/>
                <w:sz w:val="22"/>
                <w:szCs w:val="22"/>
                <w:u w:val="single"/>
              </w:rPr>
              <w:t>Valor Nominal Unitário</w:t>
            </w:r>
            <w:r w:rsidRPr="00BD25F9">
              <w:rPr>
                <w:rFonts w:ascii="Ebrima" w:hAnsi="Ebrima"/>
                <w:color w:val="000000" w:themeColor="text1"/>
                <w:sz w:val="22"/>
                <w:szCs w:val="22"/>
              </w:rPr>
              <w:t>:</w:t>
            </w:r>
          </w:p>
        </w:tc>
        <w:tc>
          <w:tcPr>
            <w:tcW w:w="6385" w:type="dxa"/>
            <w:gridSpan w:val="2"/>
          </w:tcPr>
          <w:p w14:paraId="7B3677F8" w14:textId="06D468C2"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Debênture é de </w:t>
            </w:r>
            <w:r>
              <w:rPr>
                <w:rFonts w:ascii="Ebrima" w:hAnsi="Ebrima"/>
                <w:color w:val="000000" w:themeColor="text1"/>
                <w:sz w:val="22"/>
                <w:szCs w:val="22"/>
              </w:rPr>
              <w:t>R$ </w:t>
            </w:r>
            <w:r w:rsidRPr="00CD3171">
              <w:rPr>
                <w:rFonts w:ascii="Ebrima" w:hAnsi="Ebrima"/>
                <w:color w:val="000000" w:themeColor="text1"/>
                <w:sz w:val="22"/>
                <w:szCs w:val="22"/>
              </w:rPr>
              <w:t xml:space="preserve">1.000,00 </w:t>
            </w:r>
            <w:r w:rsidRPr="0048064B">
              <w:rPr>
                <w:rFonts w:ascii="Ebrima" w:hAnsi="Ebrima"/>
                <w:color w:val="000000" w:themeColor="text1"/>
                <w:sz w:val="22"/>
                <w:szCs w:val="22"/>
              </w:rPr>
              <w:t>(</w:t>
            </w:r>
            <w:r w:rsidR="00642EC9">
              <w:rPr>
                <w:rFonts w:ascii="Ebrima" w:hAnsi="Ebrima"/>
                <w:color w:val="000000" w:themeColor="text1"/>
                <w:sz w:val="22"/>
                <w:szCs w:val="22"/>
              </w:rPr>
              <w:t xml:space="preserve">um </w:t>
            </w:r>
            <w:r w:rsidRPr="00CD3171">
              <w:rPr>
                <w:rFonts w:ascii="Ebrima" w:hAnsi="Ebrima"/>
                <w:color w:val="000000" w:themeColor="text1"/>
                <w:sz w:val="22"/>
                <w:szCs w:val="22"/>
              </w:rPr>
              <w:t>mil</w:t>
            </w:r>
            <w:r>
              <w:rPr>
                <w:rFonts w:ascii="Ebrima" w:hAnsi="Ebrima"/>
                <w:color w:val="000000" w:themeColor="text1"/>
                <w:sz w:val="22"/>
                <w:szCs w:val="22"/>
              </w:rPr>
              <w:t xml:space="preserve"> reais), na Data de Emissão</w:t>
            </w:r>
            <w:r w:rsidRPr="0048064B">
              <w:rPr>
                <w:rFonts w:ascii="Ebrima" w:hAnsi="Ebrima"/>
                <w:color w:val="000000" w:themeColor="text1"/>
                <w:sz w:val="22"/>
                <w:szCs w:val="22"/>
              </w:rPr>
              <w:t>.</w:t>
            </w:r>
          </w:p>
        </w:tc>
      </w:tr>
      <w:tr w:rsidR="009B63C4" w:rsidRPr="00C717F9" w14:paraId="4620AF42" w14:textId="77777777" w:rsidTr="007426C6">
        <w:trPr>
          <w:jc w:val="center"/>
        </w:trPr>
        <w:tc>
          <w:tcPr>
            <w:tcW w:w="3256" w:type="dxa"/>
          </w:tcPr>
          <w:p w14:paraId="2C065C87"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rPr>
            </w:pPr>
            <w:r w:rsidRPr="003D637F">
              <w:rPr>
                <w:rFonts w:ascii="Ebrima" w:hAnsi="Ebrima"/>
                <w:color w:val="000000" w:themeColor="text1"/>
                <w:sz w:val="22"/>
                <w:u w:val="single"/>
              </w:rPr>
              <w:t xml:space="preserve">Atualização </w:t>
            </w:r>
            <w:r w:rsidRPr="00BD25F9">
              <w:rPr>
                <w:rFonts w:ascii="Ebrima" w:hAnsi="Ebrima"/>
                <w:color w:val="000000" w:themeColor="text1"/>
                <w:sz w:val="22"/>
                <w:u w:val="single"/>
              </w:rPr>
              <w:t>Monetária</w:t>
            </w:r>
            <w:r w:rsidRPr="00BD25F9">
              <w:rPr>
                <w:rFonts w:ascii="Ebrima" w:hAnsi="Ebrima"/>
                <w:color w:val="000000" w:themeColor="text1"/>
                <w:sz w:val="22"/>
              </w:rPr>
              <w:t>:</w:t>
            </w:r>
          </w:p>
        </w:tc>
        <w:tc>
          <w:tcPr>
            <w:tcW w:w="6385" w:type="dxa"/>
            <w:gridSpan w:val="2"/>
          </w:tcPr>
          <w:p w14:paraId="0B18812F" w14:textId="77777777" w:rsidR="009B63C4" w:rsidRPr="0048064B" w:rsidRDefault="009B63C4" w:rsidP="007426C6">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r>
              <w:rPr>
                <w:rFonts w:ascii="Ebrima" w:hAnsi="Ebrima" w:cs="Arial"/>
                <w:bCs/>
                <w:color w:val="000000" w:themeColor="text1"/>
                <w:sz w:val="22"/>
                <w:szCs w:val="22"/>
              </w:rPr>
              <w:t>data da primeira integralização dos CRI</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Pr>
                <w:rFonts w:ascii="Ebrima" w:hAnsi="Ebrima" w:cs="Arial"/>
                <w:bCs/>
                <w:color w:val="000000" w:themeColor="text1"/>
                <w:sz w:val="22"/>
                <w:szCs w:val="22"/>
              </w:rPr>
              <w:t xml:space="preserve">positiva </w:t>
            </w:r>
            <w:r w:rsidRPr="007B70EC">
              <w:rPr>
                <w:rFonts w:ascii="Ebrima" w:hAnsi="Ebrima" w:cstheme="minorHAnsi"/>
                <w:sz w:val="22"/>
                <w:szCs w:val="22"/>
              </w:rPr>
              <w:t xml:space="preserve">acumulada do </w:t>
            </w:r>
            <w:r w:rsidRPr="0048064B">
              <w:rPr>
                <w:rFonts w:ascii="Ebrima" w:hAnsi="Ebrima"/>
                <w:color w:val="000000" w:themeColor="text1"/>
                <w:sz w:val="22"/>
                <w:szCs w:val="22"/>
              </w:rPr>
              <w:t>IPCA/IBGE</w:t>
            </w:r>
            <w:r w:rsidRPr="007B70EC">
              <w:rPr>
                <w:rFonts w:ascii="Ebrima" w:hAnsi="Ebrima" w:cstheme="minorHAnsi"/>
                <w:sz w:val="22"/>
                <w:szCs w:val="22"/>
              </w:rPr>
              <w:t xml:space="preserve">, calculada da forma prevista na </w:t>
            </w:r>
            <w:r w:rsidRPr="00BD25F9">
              <w:rPr>
                <w:rFonts w:ascii="Ebrima" w:hAnsi="Ebrima" w:cstheme="minorHAnsi"/>
                <w:sz w:val="22"/>
                <w:szCs w:val="22"/>
              </w:rPr>
              <w:t xml:space="preserve">Cláusula </w:t>
            </w:r>
            <w:r>
              <w:rPr>
                <w:rFonts w:ascii="Ebrima" w:hAnsi="Ebrima" w:cstheme="minorHAnsi"/>
                <w:sz w:val="22"/>
                <w:szCs w:val="22"/>
              </w:rPr>
              <w:t>Sexta</w:t>
            </w:r>
            <w:r w:rsidRPr="007B70EC">
              <w:rPr>
                <w:rFonts w:ascii="Ebrima" w:hAnsi="Ebrima" w:cstheme="minorHAnsi"/>
                <w:sz w:val="22"/>
                <w:szCs w:val="22"/>
              </w:rPr>
              <w:t xml:space="preserve"> dest</w:t>
            </w:r>
            <w:r>
              <w:rPr>
                <w:rFonts w:ascii="Ebrima" w:hAnsi="Ebrima" w:cstheme="minorHAnsi"/>
                <w:sz w:val="22"/>
                <w:szCs w:val="22"/>
              </w:rPr>
              <w:t>a</w:t>
            </w:r>
            <w:r w:rsidRPr="007B70EC">
              <w:rPr>
                <w:rFonts w:ascii="Ebrima" w:hAnsi="Ebrima" w:cstheme="minorHAnsi"/>
                <w:sz w:val="22"/>
                <w:szCs w:val="22"/>
              </w:rPr>
              <w:t xml:space="preserve"> </w:t>
            </w:r>
            <w:r>
              <w:rPr>
                <w:rFonts w:ascii="Ebrima" w:hAnsi="Ebrima" w:cstheme="minorHAnsi"/>
                <w:sz w:val="22"/>
                <w:szCs w:val="22"/>
              </w:rPr>
              <w:t>Escritura</w:t>
            </w:r>
            <w:r w:rsidRPr="009C2807">
              <w:rPr>
                <w:rFonts w:ascii="Ebrima" w:hAnsi="Ebrima"/>
                <w:color w:val="000000" w:themeColor="text1"/>
                <w:sz w:val="22"/>
                <w:szCs w:val="22"/>
              </w:rPr>
              <w:t>.</w:t>
            </w:r>
          </w:p>
        </w:tc>
      </w:tr>
      <w:tr w:rsidR="009B63C4" w:rsidRPr="00C717F9" w14:paraId="3EE649DB" w14:textId="77777777" w:rsidTr="007426C6">
        <w:trPr>
          <w:gridAfter w:val="1"/>
          <w:wAfter w:w="7" w:type="dxa"/>
          <w:jc w:val="center"/>
        </w:trPr>
        <w:tc>
          <w:tcPr>
            <w:tcW w:w="3256" w:type="dxa"/>
          </w:tcPr>
          <w:p w14:paraId="6EF03FE1" w14:textId="77777777" w:rsidR="009B63C4" w:rsidRPr="0048064B" w:rsidRDefault="009B63C4" w:rsidP="00E43F35">
            <w:pPr>
              <w:pStyle w:val="PargrafodaLista"/>
              <w:numPr>
                <w:ilvl w:val="0"/>
                <w:numId w:val="30"/>
              </w:numPr>
              <w:spacing w:line="276" w:lineRule="auto"/>
              <w:ind w:left="456" w:hanging="567"/>
            </w:pPr>
            <w:r w:rsidRPr="00BD25F9">
              <w:rPr>
                <w:rFonts w:ascii="Ebrima" w:hAnsi="Ebrima"/>
                <w:color w:val="000000" w:themeColor="text1"/>
                <w:sz w:val="22"/>
                <w:u w:val="single"/>
              </w:rPr>
              <w:t>Remuneração</w:t>
            </w:r>
            <w:r w:rsidRPr="0048064B">
              <w:t>:</w:t>
            </w:r>
          </w:p>
        </w:tc>
        <w:tc>
          <w:tcPr>
            <w:tcW w:w="6378" w:type="dxa"/>
          </w:tcPr>
          <w:p w14:paraId="11CF90D4" w14:textId="77777777" w:rsidR="009B63C4" w:rsidRPr="0048064B"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 xml:space="preserve">Sobre o Valor Nominal Unitário atualizado (ou sobre o saldo do Valor Nominal Unitário atualizado, conforme o caso), incidirão juros remuneratórios correspondentes a </w:t>
            </w:r>
            <w:r w:rsidRPr="00BD25F9">
              <w:rPr>
                <w:rFonts w:ascii="Ebrima" w:hAnsi="Ebrima"/>
                <w:color w:val="000000" w:themeColor="text1"/>
                <w:sz w:val="22"/>
                <w:highlight w:val="yellow"/>
              </w:rPr>
              <w:t>[12</w:t>
            </w:r>
            <w:r w:rsidRPr="00F5051C">
              <w:rPr>
                <w:rFonts w:ascii="Ebrima" w:hAnsi="Ebrima" w:cs="Arial"/>
                <w:bCs/>
                <w:color w:val="000000" w:themeColor="text1"/>
                <w:sz w:val="22"/>
                <w:szCs w:val="22"/>
                <w:highlight w:val="yellow"/>
              </w:rPr>
              <w:t>% (</w:t>
            </w:r>
            <w:r w:rsidRPr="00BD25F9">
              <w:rPr>
                <w:rFonts w:ascii="Ebrima" w:hAnsi="Ebrima"/>
                <w:color w:val="000000" w:themeColor="text1"/>
                <w:sz w:val="22"/>
                <w:highlight w:val="yellow"/>
              </w:rPr>
              <w:t>doze por cento</w:t>
            </w:r>
            <w:r w:rsidRPr="00F5051C">
              <w:rPr>
                <w:rFonts w:ascii="Ebrima" w:hAnsi="Ebrima" w:cs="Arial"/>
                <w:bCs/>
                <w:color w:val="000000" w:themeColor="text1"/>
                <w:sz w:val="22"/>
                <w:szCs w:val="22"/>
                <w:highlight w:val="yellow"/>
              </w:rPr>
              <w:t>)</w:t>
            </w:r>
            <w:r w:rsidRPr="00BD25F9">
              <w:rPr>
                <w:rFonts w:ascii="Ebrima" w:hAnsi="Ebrima"/>
                <w:color w:val="000000" w:themeColor="text1"/>
                <w:sz w:val="22"/>
                <w:highlight w:val="yellow"/>
              </w:rPr>
              <w:t>]</w:t>
            </w:r>
            <w:r w:rsidRPr="0048064B">
              <w:rPr>
                <w:rFonts w:ascii="Ebrima" w:hAnsi="Ebrima" w:cs="Arial"/>
                <w:bCs/>
                <w:color w:val="000000" w:themeColor="text1"/>
                <w:sz w:val="22"/>
                <w:szCs w:val="22"/>
              </w:rPr>
              <w:t xml:space="preserve"> </w:t>
            </w:r>
            <w:r w:rsidRPr="00BD25F9">
              <w:rPr>
                <w:rFonts w:ascii="Ebrima" w:hAnsi="Ebrima"/>
                <w:color w:val="000000" w:themeColor="text1"/>
                <w:sz w:val="22"/>
              </w:rPr>
              <w:t xml:space="preserve">ao ano base 252 Dias Úteis, incidentes desde a </w:t>
            </w:r>
            <w:r>
              <w:rPr>
                <w:rFonts w:ascii="Ebrima" w:hAnsi="Ebrima" w:cs="Arial"/>
                <w:bCs/>
                <w:color w:val="000000" w:themeColor="text1"/>
                <w:sz w:val="22"/>
                <w:szCs w:val="22"/>
              </w:rPr>
              <w:t xml:space="preserve">data da primeira integralização dos CRI </w:t>
            </w:r>
            <w:r w:rsidRPr="00BD25F9">
              <w:rPr>
                <w:rFonts w:ascii="Ebrima" w:hAnsi="Ebrima"/>
                <w:color w:val="000000" w:themeColor="text1"/>
                <w:sz w:val="22"/>
              </w:rPr>
              <w:t>ou a data de pagamento da Remuneração imediatamente anterior, conforme o caso, até a data do efetivo pagamento</w:t>
            </w:r>
            <w:r w:rsidRPr="00F5051C">
              <w:rPr>
                <w:rFonts w:ascii="Ebrima" w:hAnsi="Ebrima" w:cs="Arial"/>
                <w:bCs/>
                <w:color w:val="000000" w:themeColor="text1"/>
                <w:sz w:val="22"/>
                <w:szCs w:val="22"/>
              </w:rPr>
              <w:t xml:space="preserve">, calculada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Sexta</w:t>
            </w:r>
            <w:r w:rsidRPr="00F5051C">
              <w:rPr>
                <w:rFonts w:ascii="Ebrima" w:hAnsi="Ebrima" w:cs="Arial"/>
                <w:bCs/>
                <w:color w:val="000000" w:themeColor="text1"/>
                <w:sz w:val="22"/>
                <w:szCs w:val="22"/>
              </w:rPr>
              <w:t xml:space="preserve"> da presente Escritura</w:t>
            </w:r>
            <w:r w:rsidRPr="0048064B">
              <w:rPr>
                <w:rFonts w:ascii="Ebrima" w:hAnsi="Ebrima" w:cs="Arial"/>
                <w:bCs/>
                <w:color w:val="000000" w:themeColor="text1"/>
                <w:sz w:val="22"/>
                <w:szCs w:val="22"/>
              </w:rPr>
              <w:t>.</w:t>
            </w:r>
            <w:r>
              <w:rPr>
                <w:rFonts w:ascii="Ebrima" w:hAnsi="Ebrima" w:cs="Arial"/>
                <w:bCs/>
                <w:color w:val="000000" w:themeColor="text1"/>
                <w:sz w:val="22"/>
                <w:szCs w:val="22"/>
              </w:rPr>
              <w:t xml:space="preserve"> </w:t>
            </w:r>
          </w:p>
          <w:p w14:paraId="62F3D2AE" w14:textId="77777777" w:rsidR="009B63C4" w:rsidRPr="00F5051C"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Sem prejuízo dos pagamentos em decorrência de eventual vencimento antecipado das obrigações decorrentes das Debêntures, Amortização Extraordinária ou Resgate Antecipado, nos termos previstos nesta Escritura, a Remuneração será paga nas datas previstas no Anexo I desta Escritura.</w:t>
            </w:r>
          </w:p>
        </w:tc>
      </w:tr>
      <w:tr w:rsidR="009B63C4" w:rsidRPr="00C717F9" w14:paraId="233819C0" w14:textId="77777777" w:rsidTr="007426C6">
        <w:trPr>
          <w:jc w:val="center"/>
        </w:trPr>
        <w:tc>
          <w:tcPr>
            <w:tcW w:w="3256" w:type="dxa"/>
          </w:tcPr>
          <w:p w14:paraId="23AC3EF0" w14:textId="77777777" w:rsidR="009B63C4" w:rsidRPr="00BD25F9" w:rsidDel="004B1CC6" w:rsidRDefault="009B63C4" w:rsidP="00E43F35">
            <w:pPr>
              <w:pStyle w:val="PargrafodaLista"/>
              <w:numPr>
                <w:ilvl w:val="0"/>
                <w:numId w:val="30"/>
              </w:numPr>
              <w:spacing w:line="276" w:lineRule="auto"/>
              <w:ind w:left="456" w:hanging="567"/>
              <w:rPr>
                <w:rFonts w:ascii="Ebrima" w:hAnsi="Ebrima"/>
                <w:color w:val="000000" w:themeColor="text1"/>
                <w:sz w:val="22"/>
              </w:rPr>
            </w:pPr>
            <w:r w:rsidRPr="00BD25F9">
              <w:rPr>
                <w:rFonts w:ascii="Ebrima" w:hAnsi="Ebrima"/>
                <w:color w:val="000000" w:themeColor="text1"/>
                <w:sz w:val="22"/>
                <w:u w:val="single"/>
              </w:rPr>
              <w:lastRenderedPageBreak/>
              <w:t>Repactuação</w:t>
            </w:r>
            <w:r w:rsidRPr="00BD25F9">
              <w:rPr>
                <w:rFonts w:ascii="Ebrima" w:hAnsi="Ebrima"/>
                <w:color w:val="000000" w:themeColor="text1"/>
                <w:sz w:val="22"/>
              </w:rPr>
              <w:t>:</w:t>
            </w:r>
          </w:p>
        </w:tc>
        <w:tc>
          <w:tcPr>
            <w:tcW w:w="6385" w:type="dxa"/>
            <w:gridSpan w:val="2"/>
          </w:tcPr>
          <w:p w14:paraId="21F731A4" w14:textId="77777777" w:rsidR="009B63C4" w:rsidRPr="00F5051C" w:rsidRDefault="009B63C4" w:rsidP="007426C6">
            <w:pPr>
              <w:pStyle w:val="ListaColorida-nfase11"/>
              <w:spacing w:line="276" w:lineRule="auto"/>
              <w:ind w:left="0"/>
              <w:contextualSpacing/>
              <w:jc w:val="both"/>
              <w:rPr>
                <w:rFonts w:ascii="Ebrima" w:hAnsi="Ebrima" w:cs="Arial"/>
                <w:bCs/>
                <w:color w:val="000000" w:themeColor="text1"/>
                <w:sz w:val="22"/>
                <w:szCs w:val="22"/>
              </w:rPr>
            </w:pPr>
            <w:r>
              <w:rPr>
                <w:rFonts w:ascii="Ebrima" w:hAnsi="Ebrima" w:cs="Arial"/>
                <w:bCs/>
                <w:color w:val="000000" w:themeColor="text1"/>
                <w:sz w:val="22"/>
                <w:szCs w:val="22"/>
              </w:rPr>
              <w:t>As Debêntures não estarão sujeitas à repactuação programada.</w:t>
            </w:r>
          </w:p>
        </w:tc>
      </w:tr>
      <w:tr w:rsidR="009B63C4" w:rsidRPr="00C717F9" w14:paraId="00225F4A" w14:textId="77777777" w:rsidTr="007426C6">
        <w:trPr>
          <w:jc w:val="center"/>
        </w:trPr>
        <w:tc>
          <w:tcPr>
            <w:tcW w:w="3256" w:type="dxa"/>
          </w:tcPr>
          <w:p w14:paraId="3A40A4EE"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u w:val="single"/>
              </w:rPr>
            </w:pPr>
            <w:r w:rsidRPr="00BD25F9">
              <w:rPr>
                <w:rFonts w:ascii="Ebrima" w:hAnsi="Ebrima"/>
                <w:color w:val="000000" w:themeColor="text1"/>
                <w:sz w:val="22"/>
                <w:u w:val="single"/>
              </w:rPr>
              <w:t>Amortização Programada:</w:t>
            </w:r>
          </w:p>
        </w:tc>
        <w:tc>
          <w:tcPr>
            <w:tcW w:w="6385" w:type="dxa"/>
            <w:gridSpan w:val="2"/>
          </w:tcPr>
          <w:p w14:paraId="5D04118E" w14:textId="77777777" w:rsidR="009B63C4" w:rsidRPr="00F5051C"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 xml:space="preserve">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ou saldo do 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conforme o caso, das Debêntures será amortizado </w:t>
            </w:r>
            <w:r>
              <w:rPr>
                <w:rFonts w:ascii="Ebrima" w:hAnsi="Ebrima" w:cs="Arial"/>
                <w:bCs/>
                <w:color w:val="000000" w:themeColor="text1"/>
                <w:sz w:val="22"/>
                <w:szCs w:val="22"/>
              </w:rPr>
              <w:t xml:space="preserve">conforme percentuais e </w:t>
            </w:r>
            <w:r w:rsidRPr="00A30513">
              <w:rPr>
                <w:rFonts w:ascii="Ebrima" w:hAnsi="Ebrima" w:cs="Arial"/>
                <w:bCs/>
                <w:color w:val="000000" w:themeColor="text1"/>
                <w:sz w:val="22"/>
                <w:szCs w:val="22"/>
              </w:rPr>
              <w:t xml:space="preserve">nas datas previstas no </w:t>
            </w:r>
            <w:r w:rsidRPr="00BD25F9">
              <w:rPr>
                <w:rFonts w:ascii="Ebrima" w:hAnsi="Ebrima" w:cs="Arial"/>
                <w:bCs/>
                <w:color w:val="000000" w:themeColor="text1"/>
                <w:sz w:val="22"/>
                <w:szCs w:val="22"/>
              </w:rPr>
              <w:t>Anexo I</w:t>
            </w:r>
            <w:r w:rsidRPr="00FF0696">
              <w:rPr>
                <w:rFonts w:ascii="Ebrima" w:hAnsi="Ebrima" w:cs="Arial"/>
                <w:bCs/>
                <w:color w:val="000000" w:themeColor="text1"/>
                <w:sz w:val="22"/>
                <w:szCs w:val="22"/>
              </w:rPr>
              <w:t xml:space="preserve"> desta</w:t>
            </w:r>
            <w:r w:rsidRPr="00A30513">
              <w:rPr>
                <w:rFonts w:ascii="Ebrima" w:hAnsi="Ebrima" w:cs="Arial"/>
                <w:bCs/>
                <w:color w:val="000000" w:themeColor="text1"/>
                <w:sz w:val="22"/>
                <w:szCs w:val="22"/>
              </w:rPr>
              <w:t xml:space="preserve"> Escritura</w:t>
            </w:r>
            <w:r w:rsidRPr="00BD25F9">
              <w:rPr>
                <w:rFonts w:ascii="Ebrima" w:hAnsi="Ebrima"/>
                <w:color w:val="000000" w:themeColor="text1"/>
                <w:sz w:val="22"/>
              </w:rPr>
              <w:t>.</w:t>
            </w:r>
          </w:p>
        </w:tc>
      </w:tr>
      <w:tr w:rsidR="009B63C4" w:rsidRPr="00C717F9" w14:paraId="4A0777BD" w14:textId="77777777" w:rsidTr="007426C6">
        <w:trPr>
          <w:jc w:val="center"/>
        </w:trPr>
        <w:tc>
          <w:tcPr>
            <w:tcW w:w="3256" w:type="dxa"/>
          </w:tcPr>
          <w:p w14:paraId="41AE402C"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u w:val="single"/>
              </w:rPr>
            </w:pPr>
            <w:r w:rsidRPr="00BD25F9">
              <w:rPr>
                <w:rFonts w:ascii="Ebrima" w:hAnsi="Ebrima"/>
                <w:color w:val="000000" w:themeColor="text1"/>
                <w:sz w:val="22"/>
                <w:u w:val="single"/>
              </w:rPr>
              <w:t>Local de Pagamento:</w:t>
            </w:r>
          </w:p>
        </w:tc>
        <w:tc>
          <w:tcPr>
            <w:tcW w:w="6385" w:type="dxa"/>
            <w:gridSpan w:val="2"/>
          </w:tcPr>
          <w:p w14:paraId="54E0AADB" w14:textId="77777777" w:rsidR="009B63C4" w:rsidRPr="006016AB"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Todos e quaisquer pagamentos a que fizerem jus as Debêntures serão efetuados pela Emitente na Conta Centralizadora.</w:t>
            </w:r>
          </w:p>
        </w:tc>
      </w:tr>
      <w:tr w:rsidR="009B63C4" w:rsidRPr="00C717F9" w14:paraId="4FFF4A93" w14:textId="77777777" w:rsidTr="007426C6">
        <w:trPr>
          <w:jc w:val="center"/>
        </w:trPr>
        <w:tc>
          <w:tcPr>
            <w:tcW w:w="3256" w:type="dxa"/>
          </w:tcPr>
          <w:p w14:paraId="1B8961E2"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u w:val="single"/>
              </w:rPr>
            </w:pPr>
            <w:r w:rsidRPr="00BD25F9">
              <w:rPr>
                <w:rFonts w:ascii="Ebrima" w:hAnsi="Ebrima"/>
                <w:color w:val="000000" w:themeColor="text1"/>
                <w:sz w:val="22"/>
                <w:u w:val="single"/>
              </w:rPr>
              <w:t>Prorrogação dos Prazos:</w:t>
            </w:r>
          </w:p>
        </w:tc>
        <w:tc>
          <w:tcPr>
            <w:tcW w:w="6385" w:type="dxa"/>
            <w:gridSpan w:val="2"/>
          </w:tcPr>
          <w:p w14:paraId="007CD4E0" w14:textId="77777777" w:rsidR="009B63C4" w:rsidRPr="00BD25F9" w:rsidRDefault="009B63C4" w:rsidP="007426C6">
            <w:pPr>
              <w:pStyle w:val="ListaColorida-nfase11"/>
              <w:spacing w:line="276" w:lineRule="auto"/>
              <w:ind w:left="0"/>
              <w:contextualSpacing/>
              <w:jc w:val="both"/>
              <w:rPr>
                <w:rFonts w:ascii="Ebrima" w:hAnsi="Ebrima"/>
                <w:color w:val="000000" w:themeColor="text1"/>
                <w:sz w:val="22"/>
              </w:rPr>
            </w:pPr>
            <w:r w:rsidRPr="00BD25F9">
              <w:rPr>
                <w:rFonts w:ascii="Ebrima" w:hAnsi="Ebrima"/>
                <w:color w:val="000000" w:themeColor="text1"/>
                <w:sz w:val="22"/>
              </w:rPr>
              <w:t>Considerar-se-ão prorrogados os prazos referentes ao pagamento de qualquer obrigação até o 1º (primeiro) Dia Útil subsequente, se a data do vencimento coincidir com dia que não seja um Dia Útil.</w:t>
            </w:r>
          </w:p>
        </w:tc>
      </w:tr>
      <w:tr w:rsidR="009B63C4" w:rsidRPr="00C717F9" w14:paraId="7D32408A" w14:textId="77777777" w:rsidTr="007426C6">
        <w:trPr>
          <w:jc w:val="center"/>
        </w:trPr>
        <w:tc>
          <w:tcPr>
            <w:tcW w:w="3256" w:type="dxa"/>
          </w:tcPr>
          <w:p w14:paraId="0FDCC1E6"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u w:val="single"/>
              </w:rPr>
            </w:pPr>
            <w:r w:rsidRPr="00BD25F9">
              <w:rPr>
                <w:rFonts w:ascii="Ebrima" w:hAnsi="Ebrima"/>
                <w:color w:val="000000" w:themeColor="text1"/>
                <w:sz w:val="22"/>
                <w:u w:val="single"/>
              </w:rPr>
              <w:t>Encargos Moratórios:</w:t>
            </w:r>
          </w:p>
        </w:tc>
        <w:tc>
          <w:tcPr>
            <w:tcW w:w="6385" w:type="dxa"/>
            <w:gridSpan w:val="2"/>
          </w:tcPr>
          <w:p w14:paraId="230740FD" w14:textId="77777777" w:rsidR="009B63C4"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Sem prejuízo da Remuneração</w:t>
            </w:r>
            <w:r>
              <w:rPr>
                <w:rFonts w:ascii="Ebrima" w:hAnsi="Ebrima" w:cs="Arial"/>
                <w:bCs/>
                <w:color w:val="000000" w:themeColor="text1"/>
                <w:sz w:val="22"/>
                <w:szCs w:val="22"/>
              </w:rPr>
              <w:t xml:space="preserve"> e de outras multas e indenizações eventualmente devidas</w:t>
            </w:r>
            <w:r w:rsidRPr="00BD25F9">
              <w:rPr>
                <w:rFonts w:ascii="Ebrima" w:hAnsi="Ebrima"/>
                <w:color w:val="000000" w:themeColor="text1"/>
                <w:sz w:val="22"/>
              </w:rPr>
              <w:t xml:space="preserve">, ocorrendo impontualidade no pagamento pela </w:t>
            </w:r>
            <w:r>
              <w:rPr>
                <w:rFonts w:ascii="Ebrima" w:hAnsi="Ebrima" w:cs="Arial"/>
                <w:bCs/>
                <w:color w:val="000000" w:themeColor="text1"/>
                <w:sz w:val="22"/>
                <w:szCs w:val="22"/>
              </w:rPr>
              <w:t>Emitente</w:t>
            </w:r>
            <w:r w:rsidRPr="00BD25F9">
              <w:rPr>
                <w:rFonts w:ascii="Ebrima" w:hAnsi="Ebrima"/>
                <w:color w:val="000000" w:themeColor="text1"/>
                <w:sz w:val="22"/>
              </w:rPr>
              <w:t xml:space="preserve"> de qualquer quantia devida </w:t>
            </w:r>
            <w:r>
              <w:rPr>
                <w:rFonts w:ascii="Ebrima" w:hAnsi="Ebrima" w:cs="Arial"/>
                <w:bCs/>
                <w:color w:val="000000" w:themeColor="text1"/>
                <w:sz w:val="22"/>
                <w:szCs w:val="22"/>
              </w:rPr>
              <w:t>à</w:t>
            </w:r>
            <w:r w:rsidRPr="00BD25F9">
              <w:rPr>
                <w:rFonts w:ascii="Ebrima" w:hAnsi="Ebrima"/>
                <w:color w:val="000000" w:themeColor="text1"/>
                <w:sz w:val="22"/>
              </w:rPr>
              <w:t xml:space="preserve"> Debenturista, os débitos em atraso vencidos e não pagos pela </w:t>
            </w:r>
            <w:r>
              <w:rPr>
                <w:rFonts w:ascii="Ebrima" w:hAnsi="Ebrima" w:cs="Arial"/>
                <w:bCs/>
                <w:color w:val="000000" w:themeColor="text1"/>
                <w:sz w:val="22"/>
                <w:szCs w:val="22"/>
              </w:rPr>
              <w:t>Emitente</w:t>
            </w:r>
            <w:r w:rsidRPr="00BD25F9">
              <w:rPr>
                <w:rFonts w:ascii="Ebrima" w:hAnsi="Ebrima"/>
                <w:color w:val="000000" w:themeColor="text1"/>
                <w:sz w:val="22"/>
              </w:rPr>
              <w:t>, ficarão sujeitos a, independentemente de aviso, notificação ou interpelação judicial ou extrajudicial</w:t>
            </w:r>
            <w:r>
              <w:rPr>
                <w:rFonts w:ascii="Ebrima" w:hAnsi="Ebrima" w:cs="Arial"/>
                <w:bCs/>
                <w:color w:val="000000" w:themeColor="text1"/>
                <w:sz w:val="22"/>
                <w:szCs w:val="22"/>
              </w:rPr>
              <w:t>:</w:t>
            </w:r>
            <w:r w:rsidRPr="00BD25F9">
              <w:rPr>
                <w:rFonts w:ascii="Ebrima" w:hAnsi="Ebrima"/>
                <w:color w:val="000000" w:themeColor="text1"/>
                <w:sz w:val="22"/>
              </w:rPr>
              <w:t xml:space="preserve"> </w:t>
            </w:r>
          </w:p>
          <w:p w14:paraId="6854F8BC" w14:textId="77777777" w:rsidR="009B63C4"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961471">
              <w:rPr>
                <w:rFonts w:ascii="Ebrima" w:hAnsi="Ebrima"/>
                <w:b/>
                <w:bCs/>
                <w:color w:val="000000" w:themeColor="text1"/>
                <w:sz w:val="22"/>
              </w:rPr>
              <w:t>(</w:t>
            </w:r>
            <w:r w:rsidRPr="00961471">
              <w:rPr>
                <w:rFonts w:ascii="Ebrima" w:hAnsi="Ebrima" w:cs="Arial"/>
                <w:b/>
                <w:bCs/>
                <w:color w:val="000000" w:themeColor="text1"/>
                <w:sz w:val="22"/>
                <w:szCs w:val="22"/>
              </w:rPr>
              <w:t>a</w:t>
            </w:r>
            <w:r w:rsidRPr="00961471">
              <w:rPr>
                <w:rFonts w:ascii="Ebrima" w:hAnsi="Ebrima"/>
                <w:b/>
                <w:bCs/>
                <w:color w:val="000000" w:themeColor="text1"/>
                <w:sz w:val="22"/>
              </w:rPr>
              <w:t>)</w:t>
            </w:r>
            <w:r>
              <w:rPr>
                <w:rFonts w:ascii="Ebrima" w:hAnsi="Ebrima"/>
                <w:color w:val="000000" w:themeColor="text1"/>
                <w:sz w:val="22"/>
                <w:szCs w:val="22"/>
              </w:rPr>
              <w:tab/>
            </w:r>
            <w:r w:rsidRPr="00BD25F9">
              <w:rPr>
                <w:rFonts w:ascii="Ebrima" w:hAnsi="Ebrima"/>
                <w:color w:val="000000" w:themeColor="text1"/>
                <w:sz w:val="22"/>
              </w:rPr>
              <w:t xml:space="preserve">multa convencional, irredutível e de natureza não compensatória, de 2% (dois por cento por cento); e </w:t>
            </w:r>
          </w:p>
          <w:p w14:paraId="1ED7216F" w14:textId="77777777" w:rsidR="009B63C4"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961471">
              <w:rPr>
                <w:rFonts w:ascii="Ebrima" w:hAnsi="Ebrima"/>
                <w:b/>
                <w:bCs/>
                <w:color w:val="000000" w:themeColor="text1"/>
                <w:sz w:val="22"/>
              </w:rPr>
              <w:t>(</w:t>
            </w:r>
            <w:r w:rsidRPr="00961471">
              <w:rPr>
                <w:rFonts w:ascii="Ebrima" w:hAnsi="Ebrima" w:cs="Arial"/>
                <w:b/>
                <w:bCs/>
                <w:color w:val="000000" w:themeColor="text1"/>
                <w:sz w:val="22"/>
                <w:szCs w:val="22"/>
              </w:rPr>
              <w:t>b</w:t>
            </w:r>
            <w:r w:rsidRPr="00961471">
              <w:rPr>
                <w:rFonts w:ascii="Ebrima" w:hAnsi="Ebrima"/>
                <w:b/>
                <w:bCs/>
                <w:color w:val="000000" w:themeColor="text1"/>
                <w:sz w:val="22"/>
              </w:rPr>
              <w:t>)</w:t>
            </w:r>
            <w:r>
              <w:rPr>
                <w:rFonts w:ascii="Ebrima" w:hAnsi="Ebrima"/>
                <w:color w:val="000000" w:themeColor="text1"/>
                <w:sz w:val="22"/>
                <w:szCs w:val="22"/>
              </w:rPr>
              <w:t xml:space="preserve"> </w:t>
            </w:r>
            <w:r>
              <w:rPr>
                <w:rFonts w:ascii="Ebrima" w:hAnsi="Ebrima"/>
                <w:color w:val="000000" w:themeColor="text1"/>
                <w:sz w:val="22"/>
                <w:szCs w:val="22"/>
              </w:rPr>
              <w:tab/>
            </w:r>
            <w:r w:rsidRPr="00BD25F9">
              <w:rPr>
                <w:rFonts w:ascii="Ebrima" w:hAnsi="Ebrima"/>
                <w:color w:val="000000" w:themeColor="text1"/>
                <w:sz w:val="22"/>
              </w:rPr>
              <w:t xml:space="preserve">juros moratórios à razão de </w:t>
            </w:r>
            <w:r w:rsidRPr="005E776D">
              <w:rPr>
                <w:rFonts w:ascii="Ebrima" w:hAnsi="Ebrima" w:cs="Arial"/>
                <w:bCs/>
                <w:color w:val="000000" w:themeColor="text1"/>
                <w:sz w:val="22"/>
                <w:szCs w:val="22"/>
              </w:rPr>
              <w:t xml:space="preserve">1% (um </w:t>
            </w:r>
            <w:r w:rsidRPr="00BD25F9">
              <w:rPr>
                <w:rFonts w:ascii="Ebrima" w:hAnsi="Ebrima"/>
                <w:color w:val="000000" w:themeColor="text1"/>
                <w:sz w:val="22"/>
              </w:rPr>
              <w:t xml:space="preserve">por cento) ao mês; </w:t>
            </w:r>
          </w:p>
          <w:p w14:paraId="3E2A70B2" w14:textId="77777777" w:rsidR="009B63C4" w:rsidRPr="00BD25F9" w:rsidRDefault="009B63C4" w:rsidP="007426C6">
            <w:pPr>
              <w:pStyle w:val="ListaColorida-nfase11"/>
              <w:spacing w:line="276" w:lineRule="auto"/>
              <w:ind w:left="0"/>
              <w:contextualSpacing/>
              <w:jc w:val="both"/>
              <w:rPr>
                <w:rFonts w:ascii="Ebrima" w:hAnsi="Ebrima"/>
                <w:color w:val="000000" w:themeColor="text1"/>
                <w:sz w:val="22"/>
              </w:rPr>
            </w:pPr>
            <w:r w:rsidRPr="00BD25F9">
              <w:rPr>
                <w:rFonts w:ascii="Ebrima" w:hAnsi="Ebrima"/>
                <w:color w:val="000000" w:themeColor="text1"/>
                <w:sz w:val="22"/>
              </w:rPr>
              <w:t xml:space="preserve">ambos calculados </w:t>
            </w:r>
            <w:r w:rsidRPr="005E776D">
              <w:rPr>
                <w:rFonts w:ascii="Ebrima" w:hAnsi="Ebrima" w:cs="Arial"/>
                <w:bCs/>
                <w:i/>
                <w:iCs/>
                <w:color w:val="000000" w:themeColor="text1"/>
                <w:sz w:val="22"/>
                <w:szCs w:val="22"/>
              </w:rPr>
              <w:t>pro rata temporis</w:t>
            </w:r>
            <w:r w:rsidRPr="005E776D">
              <w:rPr>
                <w:rFonts w:ascii="Ebrima" w:hAnsi="Ebrima" w:cs="Arial"/>
                <w:bCs/>
                <w:color w:val="000000" w:themeColor="text1"/>
                <w:sz w:val="22"/>
                <w:szCs w:val="22"/>
              </w:rPr>
              <w:t xml:space="preserve"> </w:t>
            </w:r>
            <w:r w:rsidRPr="00FF3BE4">
              <w:rPr>
                <w:rFonts w:ascii="Ebrima" w:hAnsi="Ebrima" w:cs="Arial"/>
                <w:bCs/>
                <w:color w:val="000000" w:themeColor="text1"/>
                <w:sz w:val="22"/>
                <w:szCs w:val="22"/>
              </w:rPr>
              <w:t>desde a data da inadimplência até a data do efetivo pagamento</w:t>
            </w:r>
            <w:r w:rsidRPr="005E776D">
              <w:rPr>
                <w:rFonts w:ascii="Ebrima" w:hAnsi="Ebrima" w:cs="Arial"/>
                <w:bCs/>
                <w:color w:val="000000" w:themeColor="text1"/>
                <w:sz w:val="22"/>
                <w:szCs w:val="22"/>
              </w:rPr>
              <w:t xml:space="preserve"> </w:t>
            </w:r>
            <w:r w:rsidRPr="00BD25F9">
              <w:rPr>
                <w:rFonts w:ascii="Ebrima" w:hAnsi="Ebrima"/>
                <w:color w:val="000000" w:themeColor="text1"/>
                <w:sz w:val="22"/>
              </w:rPr>
              <w:t>sobre o montante devido e não pago.</w:t>
            </w:r>
          </w:p>
        </w:tc>
      </w:tr>
      <w:tr w:rsidR="009B63C4" w:rsidRPr="00C717F9" w14:paraId="35020F4B" w14:textId="77777777" w:rsidTr="007426C6">
        <w:trPr>
          <w:jc w:val="center"/>
        </w:trPr>
        <w:tc>
          <w:tcPr>
            <w:tcW w:w="3256" w:type="dxa"/>
          </w:tcPr>
          <w:p w14:paraId="0BE2F335" w14:textId="77777777" w:rsidR="009B63C4" w:rsidRPr="00192BA8" w:rsidRDefault="009B63C4" w:rsidP="00E43F35">
            <w:pPr>
              <w:pStyle w:val="PargrafodaLista"/>
              <w:numPr>
                <w:ilvl w:val="0"/>
                <w:numId w:val="30"/>
              </w:numPr>
              <w:spacing w:line="276" w:lineRule="auto"/>
              <w:ind w:left="456" w:hanging="567"/>
              <w:rPr>
                <w:rFonts w:ascii="Ebrima" w:hAnsi="Ebrima"/>
                <w:color w:val="000000" w:themeColor="text1"/>
                <w:sz w:val="22"/>
                <w:szCs w:val="22"/>
                <w:u w:val="single"/>
              </w:rPr>
            </w:pPr>
            <w:r>
              <w:rPr>
                <w:rFonts w:ascii="Ebrima" w:hAnsi="Ebrima"/>
                <w:color w:val="000000" w:themeColor="text1"/>
                <w:sz w:val="22"/>
                <w:szCs w:val="22"/>
                <w:u w:val="single"/>
              </w:rPr>
              <w:t>Garantias:</w:t>
            </w:r>
          </w:p>
        </w:tc>
        <w:tc>
          <w:tcPr>
            <w:tcW w:w="6385" w:type="dxa"/>
            <w:gridSpan w:val="2"/>
          </w:tcPr>
          <w:p w14:paraId="1C990283" w14:textId="77777777" w:rsidR="009B63C4" w:rsidRPr="00444F26" w:rsidRDefault="009B63C4" w:rsidP="007426C6">
            <w:pPr>
              <w:widowControl w:val="0"/>
              <w:tabs>
                <w:tab w:val="num" w:pos="0"/>
                <w:tab w:val="left" w:pos="360"/>
              </w:tabs>
              <w:autoSpaceDE w:val="0"/>
              <w:autoSpaceDN w:val="0"/>
              <w:adjustRightInd w:val="0"/>
              <w:spacing w:line="276" w:lineRule="auto"/>
              <w:jc w:val="both"/>
              <w:rPr>
                <w:rFonts w:ascii="Ebrima" w:hAnsi="Ebrima"/>
                <w:sz w:val="22"/>
                <w:szCs w:val="22"/>
                <w:lang w:eastAsia="en-US"/>
              </w:rPr>
            </w:pPr>
            <w:r w:rsidRPr="00BD25F9">
              <w:rPr>
                <w:rFonts w:ascii="Ebrima" w:hAnsi="Ebrima"/>
                <w:color w:val="000000" w:themeColor="text1"/>
                <w:sz w:val="22"/>
              </w:rPr>
              <w:t>Para assegurar o fiel, pontual pagamento do valor total da dívida da Emitente representada pelas Debêntures</w:t>
            </w:r>
            <w:r>
              <w:rPr>
                <w:rFonts w:ascii="Ebrima" w:hAnsi="Ebrima" w:cs="Arial"/>
                <w:bCs/>
                <w:color w:val="000000" w:themeColor="text1"/>
                <w:sz w:val="22"/>
                <w:szCs w:val="22"/>
              </w:rPr>
              <w:t xml:space="preserve"> e demais Obrigações Garantidas</w:t>
            </w:r>
            <w:r w:rsidRPr="00BD25F9">
              <w:rPr>
                <w:rFonts w:ascii="Ebrima" w:hAnsi="Ebrima"/>
                <w:color w:val="000000" w:themeColor="text1"/>
                <w:sz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 as Garantias</w:t>
            </w:r>
            <w:r>
              <w:rPr>
                <w:rFonts w:ascii="Ebrima" w:hAnsi="Ebrima" w:cs="Arial"/>
                <w:bCs/>
                <w:color w:val="000000" w:themeColor="text1"/>
                <w:sz w:val="22"/>
                <w:szCs w:val="22"/>
              </w:rPr>
              <w:t xml:space="preserve"> a serem constituídas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Oitava desta Escritura.</w:t>
            </w:r>
          </w:p>
        </w:tc>
      </w:tr>
      <w:tr w:rsidR="009B63C4" w:rsidRPr="00C717F9" w14:paraId="5194F8AF" w14:textId="77777777" w:rsidTr="007426C6">
        <w:trPr>
          <w:jc w:val="center"/>
        </w:trPr>
        <w:tc>
          <w:tcPr>
            <w:tcW w:w="3256" w:type="dxa"/>
          </w:tcPr>
          <w:p w14:paraId="2B117076" w14:textId="77777777" w:rsidR="009B63C4" w:rsidRDefault="009B63C4" w:rsidP="00E43F35">
            <w:pPr>
              <w:pStyle w:val="PargrafodaLista"/>
              <w:numPr>
                <w:ilvl w:val="0"/>
                <w:numId w:val="30"/>
              </w:numPr>
              <w:spacing w:line="276" w:lineRule="auto"/>
              <w:ind w:left="456" w:hanging="567"/>
              <w:rPr>
                <w:rFonts w:ascii="Ebrima" w:hAnsi="Ebrima"/>
                <w:color w:val="000000" w:themeColor="text1"/>
                <w:sz w:val="22"/>
                <w:szCs w:val="22"/>
                <w:u w:val="single"/>
              </w:rPr>
            </w:pPr>
            <w:r>
              <w:rPr>
                <w:rFonts w:ascii="Ebrima" w:hAnsi="Ebrima"/>
                <w:color w:val="000000" w:themeColor="text1"/>
                <w:sz w:val="22"/>
                <w:szCs w:val="22"/>
                <w:u w:val="single"/>
              </w:rPr>
              <w:t>Tributos:</w:t>
            </w:r>
          </w:p>
        </w:tc>
        <w:tc>
          <w:tcPr>
            <w:tcW w:w="6385" w:type="dxa"/>
            <w:gridSpan w:val="2"/>
          </w:tcPr>
          <w:p w14:paraId="57142BE4" w14:textId="77777777" w:rsidR="009B63C4" w:rsidRPr="00BD25F9" w:rsidRDefault="009B63C4" w:rsidP="007426C6">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BD25F9">
              <w:rPr>
                <w:rFonts w:ascii="Ebrima" w:hAnsi="Ebrima"/>
                <w:color w:val="000000" w:themeColor="text1"/>
                <w:sz w:val="22"/>
              </w:rPr>
              <w:t xml:space="preserve">A Emitente será responsável pelo custo de todos os tributos (inclusive na fonte), incidentes, a qualquer momento, sobre os pagamentos, remuneração e reembolso devidos na forma desta Escritura. Todos os tributos que incidam sobre os pagamentos feitos pela Emitente em virtude das Debêntures serão suportados pela Emitente, de modo que referidos pagamentos devem ser acrescidos dos valores correspondentes a quaisquer tributos que incidam sobre </w:t>
            </w:r>
            <w:r>
              <w:rPr>
                <w:rFonts w:ascii="Ebrima" w:hAnsi="Ebrima"/>
                <w:color w:val="000000" w:themeColor="text1"/>
                <w:sz w:val="22"/>
              </w:rPr>
              <w:t>eles</w:t>
            </w:r>
            <w:r w:rsidRPr="00BD25F9">
              <w:rPr>
                <w:rFonts w:ascii="Ebrima" w:hAnsi="Ebrima"/>
                <w:color w:val="000000" w:themeColor="text1"/>
                <w:sz w:val="22"/>
              </w:rPr>
              <w:t xml:space="preserve">, de forma que a Debenturista sempre receba o valor programado líquido de tributos ou </w:t>
            </w:r>
            <w:r w:rsidRPr="00BD25F9">
              <w:rPr>
                <w:rFonts w:ascii="Ebrima" w:hAnsi="Ebrima"/>
                <w:color w:val="000000" w:themeColor="text1"/>
                <w:sz w:val="22"/>
              </w:rPr>
              <w:lastRenderedPageBreak/>
              <w:t>qualquer forma de retenção. Caso qualquer órgão competente venha a exigir, mesmo que sob a legislação fiscal vigente, o recolhimento, pagamento e/ou retenção de quaisquer outros tributos federais, estaduais ou municipais sobre os pagamentos ou reembolso previstos nesta Escritura, ou a legislação vigente venha a sofrer qualquer modificação ou, por quaisquer outros motivos, novos tributos venham a incidir sobre os pagamentos ou reembolso previstos nesta Escritura, a Emitente será responsável pelo recolhimento, pagamento e/ou retenção destes tributos.</w:t>
            </w:r>
          </w:p>
          <w:p w14:paraId="3BE4BF8B" w14:textId="77777777" w:rsidR="009B63C4" w:rsidRPr="00C31955" w:rsidRDefault="009B63C4" w:rsidP="007426C6">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r w:rsidRPr="00BD25F9">
              <w:rPr>
                <w:rFonts w:ascii="Ebrima" w:hAnsi="Ebrima"/>
                <w:color w:val="000000" w:themeColor="text1"/>
                <w:sz w:val="22"/>
              </w:rPr>
              <w:t>Nesta situação, a Emitente deverá acrescer a tais pagamentos valores adicionais de modo que a Debenturista receba os mesmos valores líquidos que seriam recebidos caso nenhuma retenção ou dedução fosse realizada.</w:t>
            </w:r>
            <w:r>
              <w:rPr>
                <w:rFonts w:ascii="CIDFont+F1" w:hAnsi="CIDFont+F1" w:cs="CIDFont+F1"/>
                <w:sz w:val="18"/>
                <w:szCs w:val="18"/>
              </w:rPr>
              <w:t xml:space="preserve"> </w:t>
            </w:r>
          </w:p>
        </w:tc>
      </w:tr>
      <w:tr w:rsidR="0099653B" w:rsidRPr="00C717F9" w14:paraId="7FBE02FB" w14:textId="77777777" w:rsidTr="007426C6">
        <w:trPr>
          <w:jc w:val="center"/>
        </w:trPr>
        <w:tc>
          <w:tcPr>
            <w:tcW w:w="3256" w:type="dxa"/>
          </w:tcPr>
          <w:p w14:paraId="51CB4AB8" w14:textId="16161C36" w:rsidR="0099653B" w:rsidRDefault="0099653B" w:rsidP="00E43F35">
            <w:pPr>
              <w:pStyle w:val="PargrafodaLista"/>
              <w:numPr>
                <w:ilvl w:val="0"/>
                <w:numId w:val="30"/>
              </w:numPr>
              <w:spacing w:line="276" w:lineRule="auto"/>
              <w:ind w:left="456" w:hanging="567"/>
              <w:rPr>
                <w:rFonts w:ascii="Ebrima" w:hAnsi="Ebrima"/>
                <w:color w:val="000000" w:themeColor="text1"/>
                <w:sz w:val="22"/>
                <w:szCs w:val="22"/>
                <w:u w:val="single"/>
              </w:rPr>
            </w:pPr>
            <w:r w:rsidRPr="0099653B">
              <w:rPr>
                <w:rFonts w:ascii="Ebrima" w:hAnsi="Ebrima"/>
                <w:color w:val="000000" w:themeColor="text1"/>
                <w:sz w:val="22"/>
                <w:u w:val="single"/>
              </w:rPr>
              <w:lastRenderedPageBreak/>
              <w:t>Amortização Extraordinária Facultativa</w:t>
            </w:r>
            <w:r>
              <w:rPr>
                <w:rFonts w:ascii="Ebrima" w:hAnsi="Ebrima"/>
                <w:color w:val="000000" w:themeColor="text1"/>
                <w:sz w:val="22"/>
                <w:u w:val="single"/>
              </w:rPr>
              <w:t xml:space="preserve"> e</w:t>
            </w:r>
            <w:r w:rsidRPr="0099653B">
              <w:rPr>
                <w:rFonts w:ascii="Ebrima" w:hAnsi="Ebrima"/>
                <w:color w:val="000000" w:themeColor="text1"/>
                <w:sz w:val="22"/>
                <w:u w:val="single"/>
              </w:rPr>
              <w:t xml:space="preserve"> Regaste Antecipado Facultativo</w:t>
            </w:r>
            <w:r>
              <w:rPr>
                <w:rFonts w:ascii="Ebrima" w:hAnsi="Ebrima"/>
                <w:color w:val="000000" w:themeColor="text1"/>
                <w:sz w:val="22"/>
                <w:u w:val="single"/>
              </w:rPr>
              <w:t>:</w:t>
            </w:r>
          </w:p>
        </w:tc>
        <w:tc>
          <w:tcPr>
            <w:tcW w:w="6385" w:type="dxa"/>
            <w:gridSpan w:val="2"/>
          </w:tcPr>
          <w:p w14:paraId="7EFE6036" w14:textId="56252CB1" w:rsidR="0099653B" w:rsidRPr="00BD25F9" w:rsidRDefault="005178A5" w:rsidP="005178A5">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CC415F">
              <w:rPr>
                <w:rFonts w:ascii="Ebrima" w:hAnsi="Ebrima"/>
                <w:color w:val="000000" w:themeColor="text1"/>
                <w:sz w:val="22"/>
              </w:rPr>
              <w:t xml:space="preserve">A Emissora poderá, a seu exclusivo critério, </w:t>
            </w:r>
            <w:r w:rsidRPr="00CC415F">
              <w:rPr>
                <w:rFonts w:ascii="Ebrima" w:hAnsi="Ebrima"/>
                <w:color w:val="000000" w:themeColor="text1"/>
                <w:sz w:val="22"/>
                <w:highlight w:val="yellow"/>
              </w:rPr>
              <w:t>[a qualquer tempo][a partir de [--] de [--] de 202[--]]</w:t>
            </w:r>
            <w:r w:rsidRPr="00CC415F">
              <w:rPr>
                <w:rFonts w:ascii="Ebrima" w:hAnsi="Ebrima"/>
                <w:color w:val="000000" w:themeColor="text1"/>
                <w:sz w:val="22"/>
              </w:rPr>
              <w:t>, realizar o resgate antecipado facultativo total das Deb</w:t>
            </w:r>
            <w:r w:rsidRPr="00CC415F">
              <w:rPr>
                <w:rFonts w:ascii="Ebrima" w:hAnsi="Ebrima" w:cs="Ebrima"/>
                <w:color w:val="000000" w:themeColor="text1"/>
                <w:sz w:val="22"/>
              </w:rPr>
              <w:t>ê</w:t>
            </w:r>
            <w:r w:rsidRPr="00CC415F">
              <w:rPr>
                <w:rFonts w:ascii="Ebrima" w:hAnsi="Ebrima"/>
                <w:color w:val="000000" w:themeColor="text1"/>
                <w:sz w:val="22"/>
              </w:rPr>
              <w:t>ntures ou a amortiza</w:t>
            </w:r>
            <w:r w:rsidRPr="00CC415F">
              <w:rPr>
                <w:rFonts w:ascii="Ebrima" w:hAnsi="Ebrima" w:cs="Ebrima"/>
                <w:color w:val="000000" w:themeColor="text1"/>
                <w:sz w:val="22"/>
              </w:rPr>
              <w:t>çã</w:t>
            </w:r>
            <w:r w:rsidRPr="00CC415F">
              <w:rPr>
                <w:rFonts w:ascii="Ebrima" w:hAnsi="Ebrima"/>
                <w:color w:val="000000" w:themeColor="text1"/>
                <w:sz w:val="22"/>
              </w:rPr>
              <w:t>o extraordin</w:t>
            </w:r>
            <w:r w:rsidRPr="00CC415F">
              <w:rPr>
                <w:rFonts w:ascii="Ebrima" w:hAnsi="Ebrima" w:cs="Ebrima"/>
                <w:color w:val="000000" w:themeColor="text1"/>
                <w:sz w:val="22"/>
              </w:rPr>
              <w:t>á</w:t>
            </w:r>
            <w:r w:rsidRPr="00CC415F">
              <w:rPr>
                <w:rFonts w:ascii="Ebrima" w:hAnsi="Ebrima"/>
                <w:color w:val="000000" w:themeColor="text1"/>
                <w:sz w:val="22"/>
              </w:rPr>
              <w:t>ria parcial facultativa das Debênture</w:t>
            </w:r>
            <w:r w:rsidR="00B44227">
              <w:rPr>
                <w:rFonts w:ascii="Ebrima" w:hAnsi="Ebrima"/>
                <w:color w:val="000000" w:themeColor="text1"/>
                <w:sz w:val="22"/>
              </w:rPr>
              <w:t xml:space="preserve">s, hipótese em que pagará prêmio </w:t>
            </w:r>
            <w:r w:rsidRPr="00CC415F">
              <w:rPr>
                <w:rFonts w:ascii="Ebrima" w:hAnsi="Ebrima"/>
                <w:color w:val="000000" w:themeColor="text1"/>
                <w:sz w:val="22"/>
              </w:rPr>
              <w:t xml:space="preserve">equivalente a </w:t>
            </w:r>
            <w:r w:rsidR="00B44227">
              <w:rPr>
                <w:rFonts w:ascii="Ebrima" w:hAnsi="Ebrima"/>
                <w:color w:val="000000" w:themeColor="text1"/>
                <w:sz w:val="22"/>
              </w:rPr>
              <w:t>2</w:t>
            </w:r>
            <w:r w:rsidRPr="00CC415F">
              <w:rPr>
                <w:rFonts w:ascii="Ebrima" w:hAnsi="Ebrima"/>
                <w:color w:val="000000" w:themeColor="text1"/>
                <w:sz w:val="22"/>
              </w:rPr>
              <w:t>% (</w:t>
            </w:r>
            <w:r w:rsidR="00B44227">
              <w:rPr>
                <w:rFonts w:ascii="Ebrima" w:hAnsi="Ebrima"/>
                <w:color w:val="000000" w:themeColor="text1"/>
                <w:sz w:val="22"/>
              </w:rPr>
              <w:t xml:space="preserve">dois </w:t>
            </w:r>
            <w:r w:rsidRPr="00CC415F">
              <w:rPr>
                <w:rFonts w:ascii="Ebrima" w:hAnsi="Ebrima"/>
                <w:color w:val="000000" w:themeColor="text1"/>
                <w:sz w:val="22"/>
              </w:rPr>
              <w:t>por cento) sobre o valor resgatado ou amortizado, conforme o caso</w:t>
            </w:r>
            <w:r w:rsidR="00B44227">
              <w:rPr>
                <w:rFonts w:ascii="Ebrima" w:hAnsi="Ebrima"/>
                <w:color w:val="000000" w:themeColor="text1"/>
                <w:sz w:val="22"/>
              </w:rPr>
              <w:t xml:space="preserve">, </w:t>
            </w:r>
            <w:r w:rsidR="00B44227" w:rsidRPr="00E912F5">
              <w:rPr>
                <w:rFonts w:ascii="Ebrima" w:hAnsi="Ebrima"/>
                <w:sz w:val="22"/>
                <w:szCs w:val="22"/>
              </w:rPr>
              <w:t>se o pagamento for realizado até o 36º (trigésimo sexto) mês da Data de Emissão (inclusive)</w:t>
            </w:r>
            <w:r w:rsidRPr="00CC415F">
              <w:rPr>
                <w:rFonts w:ascii="Ebrima" w:hAnsi="Ebrima"/>
                <w:color w:val="000000" w:themeColor="text1"/>
                <w:sz w:val="22"/>
              </w:rPr>
              <w:t>.</w:t>
            </w:r>
          </w:p>
        </w:tc>
      </w:tr>
    </w:tbl>
    <w:p w14:paraId="5B152C76" w14:textId="77777777" w:rsidR="009B63C4" w:rsidRDefault="009B63C4" w:rsidP="009B63C4">
      <w:pPr>
        <w:pStyle w:val="ListaColorida-nfase11"/>
        <w:spacing w:line="276" w:lineRule="auto"/>
        <w:ind w:left="0"/>
        <w:contextualSpacing/>
        <w:rPr>
          <w:rFonts w:ascii="Ebrima" w:hAnsi="Ebrima"/>
          <w:color w:val="000000" w:themeColor="text1"/>
          <w:sz w:val="22"/>
          <w:szCs w:val="22"/>
        </w:rPr>
      </w:pPr>
    </w:p>
    <w:p w14:paraId="5657915E" w14:textId="4CE16390" w:rsidR="009B63C4" w:rsidRPr="00BD25F9" w:rsidRDefault="009B63C4" w:rsidP="009B63C4">
      <w:pPr>
        <w:pStyle w:val="Ttulo3"/>
        <w:spacing w:line="276" w:lineRule="auto"/>
        <w:rPr>
          <w:rFonts w:ascii="Ebrima" w:hAnsi="Ebrima"/>
          <w:color w:val="000000" w:themeColor="text1"/>
          <w:sz w:val="22"/>
        </w:rPr>
      </w:pPr>
      <w:commentRangeStart w:id="74"/>
      <w:r w:rsidRPr="00BD25F9">
        <w:rPr>
          <w:rFonts w:ascii="Ebrima" w:hAnsi="Ebrima"/>
          <w:color w:val="000000" w:themeColor="text1"/>
          <w:sz w:val="22"/>
        </w:rPr>
        <w:t xml:space="preserve">CLÁUSULA </w:t>
      </w:r>
      <w:r>
        <w:rPr>
          <w:rFonts w:ascii="Ebrima" w:hAnsi="Ebrima"/>
          <w:color w:val="000000" w:themeColor="text1"/>
          <w:sz w:val="22"/>
          <w:szCs w:val="22"/>
        </w:rPr>
        <w:t>SEXTA</w:t>
      </w:r>
      <w:r w:rsidRPr="00BD25F9">
        <w:rPr>
          <w:rFonts w:ascii="Ebrima" w:hAnsi="Ebrima"/>
          <w:color w:val="000000" w:themeColor="text1"/>
          <w:sz w:val="22"/>
        </w:rPr>
        <w:t xml:space="preserve"> – DO CÁLCULO DA REMUNERAÇÃO</w:t>
      </w:r>
      <w:r w:rsidR="005876EB">
        <w:rPr>
          <w:rFonts w:ascii="Ebrima" w:hAnsi="Ebrima"/>
          <w:color w:val="000000" w:themeColor="text1"/>
          <w:sz w:val="22"/>
        </w:rPr>
        <w:t xml:space="preserve"> E</w:t>
      </w:r>
      <w:r w:rsidRPr="00BD25F9">
        <w:rPr>
          <w:rFonts w:ascii="Ebrima" w:hAnsi="Ebrima"/>
          <w:color w:val="000000" w:themeColor="text1"/>
          <w:sz w:val="22"/>
        </w:rPr>
        <w:t xml:space="preserve"> DA AMORTIZAÇÃO </w:t>
      </w:r>
      <w:r w:rsidR="005876EB">
        <w:rPr>
          <w:rFonts w:ascii="Ebrima" w:hAnsi="Ebrima"/>
          <w:color w:val="000000" w:themeColor="text1"/>
          <w:sz w:val="22"/>
        </w:rPr>
        <w:t>PROGRAMADA</w:t>
      </w:r>
      <w:commentRangeEnd w:id="74"/>
      <w:r w:rsidR="00BD21C9">
        <w:rPr>
          <w:rStyle w:val="Refdecomentrio"/>
          <w:rFonts w:ascii="Times New Roman" w:hAnsi="Times New Roman"/>
          <w:b w:val="0"/>
        </w:rPr>
        <w:commentReference w:id="74"/>
      </w:r>
    </w:p>
    <w:p w14:paraId="7870AF91" w14:textId="77777777" w:rsidR="009B63C4" w:rsidRDefault="009B63C4" w:rsidP="009B63C4">
      <w:pPr>
        <w:tabs>
          <w:tab w:val="left" w:pos="709"/>
        </w:tabs>
        <w:spacing w:line="276" w:lineRule="auto"/>
        <w:rPr>
          <w:rFonts w:ascii="Ebrima" w:hAnsi="Ebrima" w:cs="Arial"/>
          <w:bCs/>
          <w:color w:val="000000" w:themeColor="text1"/>
          <w:sz w:val="22"/>
          <w:szCs w:val="22"/>
        </w:rPr>
      </w:pPr>
    </w:p>
    <w:p w14:paraId="160C4783" w14:textId="4434369A" w:rsidR="009B63C4" w:rsidRPr="00BD25F9" w:rsidRDefault="009B63C4" w:rsidP="00E43F35">
      <w:pPr>
        <w:pStyle w:val="PargrafodaLista"/>
        <w:numPr>
          <w:ilvl w:val="1"/>
          <w:numId w:val="31"/>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u w:val="single"/>
        </w:rPr>
        <w:t>Atualização Monetária</w:t>
      </w:r>
      <w:r>
        <w:rPr>
          <w:rFonts w:ascii="Ebrima" w:hAnsi="Ebrima" w:cs="Arial"/>
          <w:bCs/>
          <w:color w:val="000000" w:themeColor="text1"/>
          <w:sz w:val="22"/>
          <w:szCs w:val="22"/>
          <w:u w:val="single"/>
        </w:rPr>
        <w:t>:</w:t>
      </w:r>
      <w:r w:rsidRPr="00BD25F9">
        <w:rPr>
          <w:rFonts w:ascii="Ebrima" w:hAnsi="Ebrima"/>
          <w:color w:val="000000" w:themeColor="text1"/>
          <w:sz w:val="22"/>
        </w:rPr>
        <w:t xml:space="preserve"> O Valor Nominal Unitário ou o saldo do Valor Nominal Unitário atualizado, conforme o caso, será atualizado monetariamente </w:t>
      </w:r>
      <w:bookmarkStart w:id="75" w:name="_Hlk88499407"/>
      <w:r w:rsidRPr="003D637F">
        <w:rPr>
          <w:rFonts w:ascii="Ebrima" w:hAnsi="Ebrima" w:cs="Arial"/>
          <w:bCs/>
          <w:color w:val="000000" w:themeColor="text1"/>
          <w:sz w:val="22"/>
          <w:szCs w:val="22"/>
        </w:rPr>
        <w:t>pel</w:t>
      </w:r>
      <w:r>
        <w:rPr>
          <w:rFonts w:ascii="Ebrima" w:hAnsi="Ebrima" w:cs="Arial"/>
          <w:bCs/>
          <w:color w:val="000000" w:themeColor="text1"/>
          <w:sz w:val="22"/>
          <w:szCs w:val="22"/>
        </w:rPr>
        <w:t xml:space="preserve">a variação positiva acumulada </w:t>
      </w:r>
      <w:bookmarkEnd w:id="75"/>
      <w:r>
        <w:rPr>
          <w:rFonts w:ascii="Ebrima" w:hAnsi="Ebrima" w:cs="Arial"/>
          <w:bCs/>
          <w:color w:val="000000" w:themeColor="text1"/>
          <w:sz w:val="22"/>
          <w:szCs w:val="22"/>
        </w:rPr>
        <w:t>d</w:t>
      </w:r>
      <w:r w:rsidRPr="003D637F">
        <w:rPr>
          <w:rFonts w:ascii="Ebrima" w:hAnsi="Ebrima" w:cs="Arial"/>
          <w:bCs/>
          <w:color w:val="000000" w:themeColor="text1"/>
          <w:sz w:val="22"/>
          <w:szCs w:val="22"/>
        </w:rPr>
        <w:t>o</w:t>
      </w:r>
      <w:r w:rsidRPr="00BD25F9">
        <w:rPr>
          <w:rFonts w:ascii="Ebrima" w:hAnsi="Ebrima"/>
          <w:color w:val="000000" w:themeColor="text1"/>
          <w:sz w:val="22"/>
        </w:rPr>
        <w:t xml:space="preserve"> IPCA/IBGE, calculada </w:t>
      </w:r>
      <w:r w:rsidRPr="00BD25F9">
        <w:rPr>
          <w:rFonts w:ascii="Ebrima" w:hAnsi="Ebrima"/>
          <w:i/>
          <w:color w:val="000000" w:themeColor="text1"/>
          <w:sz w:val="22"/>
        </w:rPr>
        <w:t>pro rata temporis</w:t>
      </w:r>
      <w:r w:rsidRPr="00BD25F9">
        <w:rPr>
          <w:rFonts w:ascii="Ebrima" w:hAnsi="Ebrima"/>
          <w:color w:val="000000" w:themeColor="text1"/>
          <w:sz w:val="22"/>
        </w:rPr>
        <w:t xml:space="preserve"> por Dias Úteis, a partir da </w:t>
      </w:r>
      <w:r w:rsidRPr="00C30E42">
        <w:rPr>
          <w:rFonts w:ascii="Ebrima" w:hAnsi="Ebrima"/>
          <w:color w:val="000000" w:themeColor="text1"/>
          <w:sz w:val="22"/>
          <w:highlight w:val="yellow"/>
        </w:rPr>
        <w:t>data da primeira integralização dos CRI</w:t>
      </w:r>
      <w:r w:rsidR="00916001">
        <w:rPr>
          <w:rFonts w:ascii="Ebrima" w:hAnsi="Ebrima"/>
          <w:color w:val="000000" w:themeColor="text1"/>
          <w:sz w:val="22"/>
        </w:rPr>
        <w:t>[</w:t>
      </w:r>
      <w:r w:rsidR="00916001" w:rsidRPr="00CC415F">
        <w:rPr>
          <w:rFonts w:ascii="Ebrima" w:hAnsi="Ebrima"/>
          <w:b/>
          <w:bCs/>
          <w:i/>
          <w:iCs/>
          <w:color w:val="000000" w:themeColor="text1"/>
          <w:sz w:val="22"/>
          <w:highlight w:val="yellow"/>
        </w:rPr>
        <w:t>rever após definição de quantidade de séries</w:t>
      </w:r>
      <w:r w:rsidR="00916001">
        <w:rPr>
          <w:rFonts w:ascii="Ebrima" w:hAnsi="Ebrima"/>
          <w:color w:val="000000" w:themeColor="text1"/>
          <w:sz w:val="22"/>
        </w:rPr>
        <w:t>]</w:t>
      </w:r>
      <w:r w:rsidRPr="00BD25F9">
        <w:rPr>
          <w:rFonts w:ascii="Ebrima" w:hAnsi="Ebrima"/>
          <w:color w:val="000000" w:themeColor="text1"/>
          <w:sz w:val="22"/>
        </w:rPr>
        <w:t xml:space="preserve"> até a data de seu efetivo pagamento</w:t>
      </w:r>
      <w:r w:rsidRPr="00BD25F9">
        <w:rPr>
          <w:rFonts w:ascii="Ebrima" w:hAnsi="Ebrima" w:cs="Arial"/>
          <w:bCs/>
          <w:color w:val="000000" w:themeColor="text1"/>
          <w:sz w:val="22"/>
          <w:szCs w:val="22"/>
        </w:rPr>
        <w:t>,</w:t>
      </w:r>
      <w:r w:rsidRPr="00BD25F9">
        <w:rPr>
          <w:rFonts w:ascii="Ebrima" w:hAnsi="Ebrima"/>
          <w:color w:val="000000" w:themeColor="text1"/>
          <w:sz w:val="22"/>
        </w:rPr>
        <w:t xml:space="preserve"> sendo o produto da Atualização Monetária automaticamente incorporado ao Valor Nominal Unitário atualizado ou, se for o caso, ao saldo do Valor Nominal Unitário atualizado.</w:t>
      </w:r>
    </w:p>
    <w:p w14:paraId="70202D8D" w14:textId="77777777" w:rsidR="009B63C4" w:rsidRPr="00444F26" w:rsidRDefault="009B63C4" w:rsidP="009B63C4">
      <w:pPr>
        <w:spacing w:line="276" w:lineRule="auto"/>
        <w:ind w:left="709"/>
        <w:jc w:val="both"/>
        <w:rPr>
          <w:rFonts w:ascii="Ebrima" w:hAnsi="Ebrima" w:cstheme="minorHAnsi"/>
          <w:sz w:val="22"/>
          <w:szCs w:val="22"/>
        </w:rPr>
      </w:pPr>
    </w:p>
    <w:p w14:paraId="1D806692" w14:textId="77777777"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sz w:val="22"/>
          <w:szCs w:val="22"/>
        </w:rPr>
      </w:pPr>
      <w:r w:rsidRPr="00444F26">
        <w:rPr>
          <w:rFonts w:ascii="Ebrima" w:hAnsi="Ebrima" w:cstheme="minorHAnsi"/>
          <w:sz w:val="22"/>
          <w:szCs w:val="22"/>
        </w:rPr>
        <w:t>O cálculo d</w:t>
      </w:r>
      <w:r>
        <w:rPr>
          <w:rFonts w:ascii="Ebrima" w:hAnsi="Ebrima" w:cstheme="minorHAnsi"/>
          <w:sz w:val="22"/>
          <w:szCs w:val="22"/>
        </w:rPr>
        <w:t xml:space="preserve">a </w:t>
      </w:r>
      <w:r w:rsidRPr="008B2E76">
        <w:rPr>
          <w:rFonts w:ascii="Ebrima" w:hAnsi="Ebrima" w:cstheme="minorHAnsi"/>
          <w:sz w:val="22"/>
          <w:szCs w:val="22"/>
        </w:rPr>
        <w:t>atualização</w:t>
      </w:r>
      <w:r>
        <w:rPr>
          <w:rFonts w:ascii="Ebrima" w:hAnsi="Ebrima" w:cstheme="minorHAnsi"/>
          <w:sz w:val="22"/>
          <w:szCs w:val="22"/>
        </w:rPr>
        <w:t xml:space="preserve"> d</w:t>
      </w:r>
      <w:r w:rsidRPr="00444F26">
        <w:rPr>
          <w:rFonts w:ascii="Ebrima" w:hAnsi="Ebrima" w:cstheme="minorHAnsi"/>
          <w:sz w:val="22"/>
          <w:szCs w:val="22"/>
        </w:rPr>
        <w:t xml:space="preserve">o </w:t>
      </w:r>
      <w:r w:rsidRPr="00444F26">
        <w:rPr>
          <w:rFonts w:ascii="Ebrima" w:hAnsi="Ebrima" w:cstheme="minorHAnsi"/>
          <w:bCs/>
          <w:iCs/>
          <w:sz w:val="22"/>
          <w:szCs w:val="22"/>
        </w:rPr>
        <w:t>Valor</w:t>
      </w:r>
      <w:r w:rsidRPr="00444F26">
        <w:rPr>
          <w:rFonts w:ascii="Ebrima" w:hAnsi="Ebrima" w:cstheme="minorHAnsi"/>
          <w:sz w:val="22"/>
          <w:szCs w:val="22"/>
        </w:rPr>
        <w:t xml:space="preserve"> Nominal Unitário será realizado da seguinte forma:</w:t>
      </w:r>
    </w:p>
    <w:p w14:paraId="61EBBBB0" w14:textId="77777777" w:rsidR="009B63C4" w:rsidRPr="00444F26" w:rsidRDefault="009B63C4" w:rsidP="00C30E42">
      <w:pPr>
        <w:pStyle w:val="PargrafodaLista"/>
        <w:spacing w:line="276" w:lineRule="auto"/>
        <w:ind w:left="1134" w:right="-2" w:hanging="567"/>
        <w:jc w:val="both"/>
        <w:rPr>
          <w:rFonts w:ascii="Ebrima" w:hAnsi="Ebrima" w:cstheme="minorHAnsi"/>
          <w:sz w:val="22"/>
          <w:szCs w:val="22"/>
        </w:rPr>
      </w:pPr>
    </w:p>
    <w:p w14:paraId="2B8C482C" w14:textId="2DB96FDD" w:rsidR="009B63C4" w:rsidRPr="00444F26" w:rsidRDefault="009B63C4" w:rsidP="00C30E42">
      <w:pPr>
        <w:spacing w:line="276" w:lineRule="auto"/>
        <w:ind w:left="1134" w:right="-1" w:hanging="567"/>
        <w:jc w:val="center"/>
        <w:rPr>
          <w:rFonts w:ascii="Ebrima" w:hAnsi="Ebrima" w:cstheme="minorHAnsi"/>
          <w:bCs/>
          <w:sz w:val="22"/>
          <w:szCs w:val="22"/>
        </w:rPr>
      </w:pPr>
      <w:r w:rsidRPr="00444F26">
        <w:rPr>
          <w:rFonts w:ascii="Ebrima" w:hAnsi="Ebrima" w:cstheme="minorHAnsi"/>
          <w:b/>
          <w:bCs/>
          <w:sz w:val="22"/>
          <w:szCs w:val="22"/>
        </w:rPr>
        <w:t xml:space="preserve">VNa </w:t>
      </w:r>
      <w:r w:rsidRPr="00444F26">
        <w:rPr>
          <w:rFonts w:ascii="Ebrima" w:hAnsi="Ebrima" w:cstheme="minorHAnsi"/>
          <w:b/>
          <w:bCs/>
          <w:sz w:val="22"/>
          <w:szCs w:val="22"/>
        </w:rPr>
        <w:sym w:font="Symbol" w:char="F03D"/>
      </w:r>
      <w:r w:rsidRPr="00444F26">
        <w:rPr>
          <w:rFonts w:ascii="Ebrima" w:hAnsi="Ebrima" w:cstheme="minorHAnsi"/>
          <w:b/>
          <w:bCs/>
          <w:sz w:val="22"/>
          <w:szCs w:val="22"/>
        </w:rPr>
        <w:t xml:space="preserve">VNe </w:t>
      </w:r>
      <w:r w:rsidRPr="00444F26">
        <w:rPr>
          <w:rFonts w:ascii="Ebrima" w:hAnsi="Ebrima" w:cstheme="minorHAnsi"/>
          <w:b/>
          <w:bCs/>
          <w:sz w:val="22"/>
          <w:szCs w:val="22"/>
        </w:rPr>
        <w:sym w:font="Symbol" w:char="F0B4"/>
      </w:r>
      <w:r w:rsidRPr="00444F26">
        <w:rPr>
          <w:rFonts w:ascii="Ebrima" w:hAnsi="Ebrima" w:cstheme="minorHAnsi"/>
          <w:b/>
          <w:bCs/>
          <w:sz w:val="22"/>
          <w:szCs w:val="22"/>
        </w:rPr>
        <w:t xml:space="preserve"> C</w:t>
      </w:r>
      <w:r w:rsidRPr="00444F26">
        <w:rPr>
          <w:rFonts w:ascii="Ebrima" w:hAnsi="Ebrima" w:cstheme="minorHAnsi"/>
          <w:bCs/>
          <w:sz w:val="22"/>
          <w:szCs w:val="22"/>
        </w:rPr>
        <w:t>,</w:t>
      </w:r>
    </w:p>
    <w:p w14:paraId="3FB995C7" w14:textId="77777777" w:rsidR="009B63C4" w:rsidRPr="00444F26" w:rsidRDefault="009B63C4" w:rsidP="00C30E42">
      <w:pPr>
        <w:pStyle w:val="PargrafodaLista"/>
        <w:spacing w:line="276" w:lineRule="auto"/>
        <w:ind w:left="1134" w:right="-2" w:hanging="567"/>
        <w:jc w:val="both"/>
        <w:rPr>
          <w:rFonts w:ascii="Ebrima" w:hAnsi="Ebrima" w:cstheme="minorHAnsi"/>
          <w:bCs/>
          <w:sz w:val="22"/>
          <w:szCs w:val="22"/>
        </w:rPr>
      </w:pPr>
    </w:p>
    <w:p w14:paraId="4DB3CC4F" w14:textId="77777777" w:rsidR="009B63C4" w:rsidRPr="00444F26" w:rsidRDefault="009B63C4" w:rsidP="00C30E42">
      <w:pPr>
        <w:spacing w:line="276" w:lineRule="auto"/>
        <w:ind w:left="567" w:right="-1"/>
        <w:rPr>
          <w:rFonts w:ascii="Ebrima" w:hAnsi="Ebrima" w:cstheme="minorHAnsi"/>
          <w:bCs/>
          <w:sz w:val="22"/>
          <w:szCs w:val="22"/>
        </w:rPr>
      </w:pPr>
      <w:r w:rsidRPr="00444F26">
        <w:rPr>
          <w:rFonts w:ascii="Ebrima" w:hAnsi="Ebrima" w:cstheme="minorHAnsi"/>
          <w:bCs/>
          <w:sz w:val="22"/>
          <w:szCs w:val="22"/>
        </w:rPr>
        <w:t>onde:</w:t>
      </w:r>
    </w:p>
    <w:p w14:paraId="05B1C473" w14:textId="77777777" w:rsidR="009B63C4" w:rsidRPr="00444F26" w:rsidRDefault="009B63C4" w:rsidP="00C30E42">
      <w:pPr>
        <w:spacing w:line="276" w:lineRule="auto"/>
        <w:ind w:left="567" w:right="-1"/>
        <w:rPr>
          <w:rFonts w:ascii="Ebrima" w:hAnsi="Ebrima" w:cstheme="minorHAnsi"/>
          <w:bCs/>
          <w:sz w:val="22"/>
          <w:szCs w:val="22"/>
        </w:rPr>
      </w:pPr>
    </w:p>
    <w:p w14:paraId="0FCA29C6" w14:textId="06D456B7" w:rsidR="009B63C4" w:rsidRPr="00444F26" w:rsidRDefault="009B63C4" w:rsidP="00C30E42">
      <w:pPr>
        <w:spacing w:line="276" w:lineRule="auto"/>
        <w:ind w:left="567" w:right="-1"/>
        <w:jc w:val="both"/>
        <w:rPr>
          <w:rFonts w:ascii="Ebrima" w:hAnsi="Ebrima" w:cstheme="minorHAnsi"/>
          <w:bCs/>
          <w:sz w:val="22"/>
          <w:szCs w:val="22"/>
        </w:rPr>
      </w:pPr>
      <w:r w:rsidRPr="00444F26">
        <w:rPr>
          <w:rFonts w:ascii="Ebrima" w:hAnsi="Ebrima" w:cstheme="minorHAnsi"/>
          <w:b/>
          <w:bCs/>
          <w:sz w:val="22"/>
          <w:szCs w:val="22"/>
        </w:rPr>
        <w:t xml:space="preserve">VNa: </w:t>
      </w:r>
      <w:r w:rsidRPr="00444F26">
        <w:rPr>
          <w:rFonts w:ascii="Ebrima" w:hAnsi="Ebrima" w:cstheme="minorHAnsi"/>
          <w:bCs/>
          <w:sz w:val="22"/>
          <w:szCs w:val="22"/>
        </w:rPr>
        <w:t xml:space="preserve">Valor Nominal Unitário </w:t>
      </w:r>
      <w:r>
        <w:rPr>
          <w:rFonts w:ascii="Ebrima" w:hAnsi="Ebrima" w:cstheme="minorHAnsi"/>
          <w:bCs/>
          <w:sz w:val="22"/>
          <w:szCs w:val="22"/>
        </w:rPr>
        <w:t>a</w:t>
      </w:r>
      <w:r w:rsidRPr="00444F26">
        <w:rPr>
          <w:rFonts w:ascii="Ebrima" w:hAnsi="Ebrima" w:cstheme="minorHAnsi"/>
          <w:bCs/>
          <w:sz w:val="22"/>
          <w:szCs w:val="22"/>
        </w:rPr>
        <w:t>tualizado</w:t>
      </w:r>
      <w:r w:rsidRPr="00444F26">
        <w:rPr>
          <w:rFonts w:ascii="Ebrima" w:hAnsi="Ebrima" w:cstheme="minorHAnsi"/>
          <w:sz w:val="22"/>
          <w:szCs w:val="22"/>
        </w:rPr>
        <w:t xml:space="preserve"> </w:t>
      </w:r>
      <w:r w:rsidRPr="00444F26">
        <w:rPr>
          <w:rFonts w:ascii="Ebrima" w:hAnsi="Ebrima" w:cstheme="minorHAnsi"/>
          <w:bCs/>
          <w:sz w:val="22"/>
          <w:szCs w:val="22"/>
        </w:rPr>
        <w:t xml:space="preserve">ou o </w:t>
      </w:r>
      <w:r>
        <w:rPr>
          <w:rFonts w:ascii="Ebrima" w:hAnsi="Ebrima" w:cstheme="minorHAnsi"/>
          <w:bCs/>
          <w:sz w:val="22"/>
          <w:szCs w:val="22"/>
        </w:rPr>
        <w:t>s</w:t>
      </w:r>
      <w:r w:rsidRPr="00444F26">
        <w:rPr>
          <w:rFonts w:ascii="Ebrima" w:hAnsi="Ebrima" w:cstheme="minorHAnsi"/>
          <w:bCs/>
          <w:sz w:val="22"/>
          <w:szCs w:val="22"/>
        </w:rPr>
        <w:t xml:space="preserve">aldo do Valor Nominal Unitário </w:t>
      </w:r>
      <w:r>
        <w:rPr>
          <w:rFonts w:ascii="Ebrima" w:hAnsi="Ebrima" w:cstheme="minorHAnsi"/>
          <w:bCs/>
          <w:sz w:val="22"/>
          <w:szCs w:val="22"/>
        </w:rPr>
        <w:t>a</w:t>
      </w:r>
      <w:r w:rsidRPr="00444F26">
        <w:rPr>
          <w:rFonts w:ascii="Ebrima" w:hAnsi="Ebrima" w:cstheme="minorHAnsi"/>
          <w:bCs/>
          <w:sz w:val="22"/>
          <w:szCs w:val="22"/>
        </w:rPr>
        <w:t>tualizado, conforme o caso, calculado com 8 (oito) casas decimais, sem arredondamento;</w:t>
      </w:r>
    </w:p>
    <w:p w14:paraId="59B15B08" w14:textId="77777777" w:rsidR="009B63C4" w:rsidRPr="00BD25F9" w:rsidRDefault="009B63C4" w:rsidP="00C30E42">
      <w:pPr>
        <w:spacing w:line="276" w:lineRule="auto"/>
        <w:ind w:left="567" w:right="-1"/>
        <w:rPr>
          <w:rFonts w:ascii="Ebrima" w:hAnsi="Ebrima"/>
          <w:sz w:val="22"/>
        </w:rPr>
      </w:pPr>
    </w:p>
    <w:p w14:paraId="03FE3467" w14:textId="5A0F47B3" w:rsidR="009B63C4" w:rsidRPr="00444F26" w:rsidRDefault="009B63C4" w:rsidP="00C30E42">
      <w:pPr>
        <w:widowControl w:val="0"/>
        <w:spacing w:line="276" w:lineRule="auto"/>
        <w:ind w:left="567"/>
        <w:jc w:val="both"/>
        <w:rPr>
          <w:rFonts w:ascii="Ebrima" w:hAnsi="Ebrima" w:cstheme="minorHAnsi"/>
          <w:bCs/>
          <w:sz w:val="22"/>
          <w:szCs w:val="22"/>
        </w:rPr>
      </w:pPr>
      <w:r w:rsidRPr="00444F26">
        <w:rPr>
          <w:rFonts w:ascii="Ebrima" w:hAnsi="Ebrima" w:cstheme="minorHAnsi"/>
          <w:b/>
          <w:bCs/>
          <w:sz w:val="22"/>
          <w:szCs w:val="22"/>
        </w:rPr>
        <w:lastRenderedPageBreak/>
        <w:t xml:space="preserve">VNe: </w:t>
      </w:r>
      <w:r w:rsidRPr="00444F26">
        <w:rPr>
          <w:rFonts w:ascii="Ebrima" w:hAnsi="Ebrima" w:cstheme="minorHAnsi"/>
          <w:bCs/>
          <w:sz w:val="22"/>
          <w:szCs w:val="22"/>
        </w:rPr>
        <w:t>Valor Nominal Unitário ou o saldo do Valor Nominal Unitário, conforme o caso, do período imediatamente anterior, informado/calculado com 8 (oito) casas decimais, sem arredondamento; e</w:t>
      </w:r>
    </w:p>
    <w:p w14:paraId="4A2CF583" w14:textId="77777777" w:rsidR="009B63C4" w:rsidRPr="00444F26" w:rsidRDefault="009B63C4" w:rsidP="00C30E42">
      <w:pPr>
        <w:spacing w:line="276" w:lineRule="auto"/>
        <w:ind w:left="567" w:right="-1"/>
        <w:rPr>
          <w:rFonts w:ascii="Ebrima" w:hAnsi="Ebrima" w:cstheme="minorHAnsi"/>
          <w:bCs/>
          <w:sz w:val="22"/>
          <w:szCs w:val="22"/>
        </w:rPr>
      </w:pPr>
    </w:p>
    <w:p w14:paraId="39D36EDE" w14:textId="77777777" w:rsidR="009B63C4" w:rsidRPr="00444F26" w:rsidRDefault="009B63C4" w:rsidP="00C30E42">
      <w:pPr>
        <w:widowControl w:val="0"/>
        <w:spacing w:line="276" w:lineRule="auto"/>
        <w:ind w:left="567"/>
        <w:jc w:val="both"/>
        <w:rPr>
          <w:rFonts w:ascii="Ebrima" w:hAnsi="Ebrima" w:cstheme="minorHAnsi"/>
          <w:bCs/>
          <w:sz w:val="22"/>
          <w:szCs w:val="22"/>
        </w:rPr>
      </w:pPr>
      <w:r w:rsidRPr="00444F26">
        <w:rPr>
          <w:rFonts w:ascii="Ebrima" w:hAnsi="Ebrima" w:cstheme="minorHAnsi"/>
          <w:b/>
          <w:bCs/>
          <w:sz w:val="22"/>
          <w:szCs w:val="22"/>
        </w:rPr>
        <w:t>C</w:t>
      </w:r>
      <w:r w:rsidRPr="00444F26">
        <w:rPr>
          <w:rFonts w:ascii="Ebrima" w:hAnsi="Ebrima" w:cstheme="minorHAnsi"/>
          <w:bCs/>
          <w:sz w:val="22"/>
          <w:szCs w:val="22"/>
        </w:rPr>
        <w:t xml:space="preserve"> = fator acumulado das variações mensais </w:t>
      </w:r>
      <w:bookmarkStart w:id="76" w:name="_Hlk88500022"/>
      <w:r>
        <w:rPr>
          <w:rFonts w:ascii="Ebrima" w:hAnsi="Ebrima" w:cstheme="minorHAnsi"/>
          <w:bCs/>
          <w:sz w:val="22"/>
          <w:szCs w:val="22"/>
        </w:rPr>
        <w:t>do IPCA/IBGE</w:t>
      </w:r>
      <w:bookmarkEnd w:id="76"/>
      <w:r w:rsidRPr="00444F26">
        <w:rPr>
          <w:rFonts w:ascii="Ebrima" w:hAnsi="Ebrima" w:cstheme="minorHAnsi"/>
          <w:bCs/>
          <w:sz w:val="22"/>
          <w:szCs w:val="22"/>
        </w:rPr>
        <w:t>, calculado com 8 (oito) casas decimais, sem arredondamento, apurado da seguinte forma:</w:t>
      </w:r>
    </w:p>
    <w:p w14:paraId="7F51110A" w14:textId="77777777" w:rsidR="009B63C4" w:rsidRPr="00BD25F9" w:rsidRDefault="009B63C4" w:rsidP="00C30E42">
      <w:pPr>
        <w:spacing w:line="276" w:lineRule="auto"/>
        <w:ind w:left="567" w:right="-1"/>
        <w:rPr>
          <w:rFonts w:ascii="Ebrima" w:hAnsi="Ebrima"/>
          <w:sz w:val="22"/>
        </w:rPr>
      </w:pPr>
    </w:p>
    <w:p w14:paraId="64079707" w14:textId="77777777" w:rsidR="009B63C4" w:rsidRPr="00BD25F9" w:rsidRDefault="009B63C4" w:rsidP="00C30E42">
      <w:pPr>
        <w:widowControl w:val="0"/>
        <w:spacing w:line="276" w:lineRule="auto"/>
        <w:ind w:left="567"/>
        <w:jc w:val="center"/>
        <w:rPr>
          <w:rFonts w:ascii="Ebrima" w:hAnsi="Ebrima"/>
          <w:sz w:val="22"/>
        </w:rPr>
      </w:pPr>
      <m:oMathPara>
        <m:oMath>
          <m:r>
            <m:rPr>
              <m:sty m:val="b"/>
            </m:rPr>
            <w:rPr>
              <w:rFonts w:ascii="Cambria Math" w:hAnsi="Cambria Math"/>
              <w:sz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cstheme="minorHAnsi"/>
                              <w:b/>
                              <w:bCs/>
                              <w:sz w:val="22"/>
                              <w:szCs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cstheme="minorHAnsi"/>
                      <w:b/>
                      <w:bCs/>
                      <w:sz w:val="22"/>
                      <w:szCs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1239E50D" w14:textId="77777777" w:rsidR="009B63C4" w:rsidRPr="00444F26" w:rsidRDefault="009B63C4" w:rsidP="00C30E42">
      <w:pPr>
        <w:widowControl w:val="0"/>
        <w:spacing w:line="276" w:lineRule="auto"/>
        <w:ind w:left="567"/>
        <w:jc w:val="both"/>
        <w:rPr>
          <w:rFonts w:ascii="Ebrima" w:hAnsi="Ebrima" w:cstheme="minorHAnsi"/>
          <w:bCs/>
          <w:sz w:val="22"/>
          <w:szCs w:val="22"/>
        </w:rPr>
      </w:pPr>
    </w:p>
    <w:p w14:paraId="5214E0B7" w14:textId="77777777" w:rsidR="009B63C4" w:rsidRPr="00444F26" w:rsidRDefault="009B63C4" w:rsidP="00C30E42">
      <w:pPr>
        <w:widowControl w:val="0"/>
        <w:spacing w:line="276" w:lineRule="auto"/>
        <w:ind w:left="567"/>
        <w:jc w:val="both"/>
        <w:rPr>
          <w:rFonts w:ascii="Ebrima" w:hAnsi="Ebrima" w:cstheme="minorHAnsi"/>
          <w:bCs/>
          <w:sz w:val="22"/>
          <w:szCs w:val="22"/>
        </w:rPr>
      </w:pPr>
      <w:r w:rsidRPr="00444F26">
        <w:rPr>
          <w:rFonts w:ascii="Ebrima" w:hAnsi="Ebrima" w:cstheme="minorHAnsi"/>
          <w:bCs/>
          <w:sz w:val="22"/>
          <w:szCs w:val="22"/>
        </w:rPr>
        <w:t xml:space="preserve">Onde: </w:t>
      </w:r>
    </w:p>
    <w:p w14:paraId="05FDA0C7" w14:textId="77777777" w:rsidR="009B63C4" w:rsidRPr="00BD25F9" w:rsidRDefault="009B63C4" w:rsidP="00C30E42">
      <w:pPr>
        <w:spacing w:line="276" w:lineRule="auto"/>
        <w:ind w:left="567" w:right="-1"/>
        <w:jc w:val="both"/>
        <w:rPr>
          <w:rFonts w:ascii="Ebrima" w:hAnsi="Ebrima"/>
          <w:sz w:val="22"/>
        </w:rPr>
      </w:pPr>
    </w:p>
    <w:p w14:paraId="6E0DB307" w14:textId="77777777" w:rsidR="009B63C4" w:rsidRPr="00444F26" w:rsidRDefault="009B63C4" w:rsidP="00C30E42">
      <w:pPr>
        <w:spacing w:line="276" w:lineRule="auto"/>
        <w:ind w:left="567" w:right="-1"/>
        <w:jc w:val="both"/>
        <w:rPr>
          <w:rFonts w:ascii="Ebrima" w:hAnsi="Ebrima" w:cstheme="minorHAnsi"/>
          <w:bCs/>
          <w:sz w:val="22"/>
          <w:szCs w:val="22"/>
        </w:rPr>
      </w:pPr>
      <w:r w:rsidRPr="00444F26">
        <w:rPr>
          <w:rFonts w:ascii="Ebrima" w:hAnsi="Ebrima" w:cstheme="minorHAnsi"/>
          <w:b/>
          <w:bCs/>
          <w:sz w:val="22"/>
          <w:szCs w:val="22"/>
        </w:rPr>
        <w:t>NI</w:t>
      </w:r>
      <w:r w:rsidRPr="00444F26">
        <w:rPr>
          <w:rFonts w:ascii="Ebrima" w:hAnsi="Ebrima" w:cstheme="minorHAnsi"/>
          <w:b/>
          <w:bCs/>
          <w:sz w:val="22"/>
          <w:szCs w:val="22"/>
          <w:vertAlign w:val="subscript"/>
        </w:rPr>
        <w:t>K</w:t>
      </w:r>
      <w:r w:rsidRPr="00444F26">
        <w:rPr>
          <w:rFonts w:ascii="Ebrima" w:hAnsi="Ebrima" w:cstheme="minorHAnsi"/>
          <w:bCs/>
          <w:sz w:val="22"/>
          <w:szCs w:val="22"/>
        </w:rPr>
        <w:t xml:space="preserve"> = valor do número-índice d</w:t>
      </w:r>
      <w:r>
        <w:rPr>
          <w:rFonts w:ascii="Ebrima" w:hAnsi="Ebrima" w:cstheme="minorHAnsi"/>
          <w:bCs/>
          <w:sz w:val="22"/>
          <w:szCs w:val="22"/>
        </w:rPr>
        <w:t>o</w:t>
      </w:r>
      <w:r w:rsidRPr="00444F26">
        <w:rPr>
          <w:rFonts w:ascii="Ebrima" w:hAnsi="Ebrima" w:cstheme="minorHAnsi"/>
          <w:bCs/>
          <w:sz w:val="22"/>
          <w:szCs w:val="22"/>
        </w:rPr>
        <w:t xml:space="preserve"> </w:t>
      </w:r>
      <w:r>
        <w:rPr>
          <w:rFonts w:ascii="Ebrima" w:hAnsi="Ebrima" w:cstheme="minorHAnsi"/>
          <w:bCs/>
          <w:sz w:val="22"/>
          <w:szCs w:val="22"/>
        </w:rPr>
        <w:t>IPCA/IBGE</w:t>
      </w:r>
      <w:r w:rsidRPr="00444F26">
        <w:rPr>
          <w:rFonts w:ascii="Ebrima" w:hAnsi="Ebrima" w:cstheme="minorHAnsi"/>
          <w:bCs/>
          <w:sz w:val="22"/>
          <w:szCs w:val="22"/>
        </w:rPr>
        <w:t xml:space="preserve"> divulgado no mês anterior ao mês de atualização </w:t>
      </w:r>
      <w:bookmarkStart w:id="77" w:name="_Hlk502163451"/>
      <w:r w:rsidRPr="00444F26">
        <w:rPr>
          <w:rFonts w:ascii="Ebrima" w:hAnsi="Ebrima" w:cstheme="minorHAnsi"/>
          <w:bCs/>
          <w:sz w:val="22"/>
          <w:szCs w:val="22"/>
        </w:rPr>
        <w:t>(</w:t>
      </w:r>
      <w:r w:rsidRPr="00444F26">
        <w:rPr>
          <w:rFonts w:ascii="Ebrima" w:hAnsi="Ebrima" w:cstheme="minorHAnsi"/>
          <w:bCs/>
          <w:i/>
          <w:sz w:val="22"/>
          <w:szCs w:val="22"/>
        </w:rPr>
        <w:t>e.g.</w:t>
      </w:r>
      <w:r w:rsidRPr="00444F26">
        <w:rPr>
          <w:rFonts w:ascii="Ebrima" w:hAnsi="Ebrima" w:cstheme="minorHAnsi"/>
          <w:bCs/>
          <w:sz w:val="22"/>
          <w:szCs w:val="22"/>
        </w:rPr>
        <w:t xml:space="preserve"> para o mês de atualização outubro, utilizar-se-á o índice divulgado em setembro, que se refere a agosto)</w:t>
      </w:r>
      <w:bookmarkEnd w:id="77"/>
      <w:r w:rsidRPr="00444F26">
        <w:rPr>
          <w:rFonts w:ascii="Ebrima" w:hAnsi="Ebrima" w:cstheme="minorHAnsi"/>
          <w:bCs/>
          <w:sz w:val="22"/>
          <w:szCs w:val="22"/>
        </w:rPr>
        <w:t xml:space="preserve">; </w:t>
      </w:r>
    </w:p>
    <w:p w14:paraId="1E9A115A" w14:textId="77777777" w:rsidR="009B63C4" w:rsidRPr="00BD25F9" w:rsidRDefault="009B63C4" w:rsidP="00C30E42">
      <w:pPr>
        <w:widowControl w:val="0"/>
        <w:spacing w:line="276" w:lineRule="auto"/>
        <w:ind w:left="567"/>
        <w:jc w:val="both"/>
        <w:rPr>
          <w:rFonts w:ascii="Ebrima" w:hAnsi="Ebrima"/>
          <w:sz w:val="22"/>
        </w:rPr>
      </w:pPr>
    </w:p>
    <w:p w14:paraId="17985C46" w14:textId="77777777" w:rsidR="009B63C4" w:rsidRPr="00444F26" w:rsidRDefault="009B63C4" w:rsidP="00C30E42">
      <w:pPr>
        <w:spacing w:line="276" w:lineRule="auto"/>
        <w:ind w:left="567" w:right="-1"/>
        <w:jc w:val="both"/>
        <w:rPr>
          <w:rFonts w:ascii="Ebrima" w:hAnsi="Ebrima" w:cstheme="minorHAnsi"/>
          <w:bCs/>
          <w:sz w:val="22"/>
          <w:szCs w:val="22"/>
        </w:rPr>
      </w:pPr>
      <w:r w:rsidRPr="00444F26">
        <w:rPr>
          <w:rFonts w:ascii="Ebrima" w:hAnsi="Ebrima" w:cstheme="minorHAnsi"/>
          <w:b/>
          <w:bCs/>
          <w:sz w:val="22"/>
          <w:szCs w:val="22"/>
        </w:rPr>
        <w:t>NI</w:t>
      </w:r>
      <w:r w:rsidRPr="00444F26">
        <w:rPr>
          <w:rFonts w:ascii="Ebrima" w:hAnsi="Ebrima" w:cstheme="minorHAnsi"/>
          <w:b/>
          <w:bCs/>
          <w:sz w:val="22"/>
          <w:szCs w:val="22"/>
          <w:vertAlign w:val="subscript"/>
        </w:rPr>
        <w:t>K-1</w:t>
      </w:r>
      <w:r w:rsidRPr="00444F26">
        <w:rPr>
          <w:rFonts w:ascii="Ebrima" w:hAnsi="Ebrima" w:cstheme="minorHAnsi"/>
          <w:bCs/>
          <w:sz w:val="22"/>
          <w:szCs w:val="22"/>
        </w:rPr>
        <w:t xml:space="preserve"> = valor do número-índice </w:t>
      </w:r>
      <w:r>
        <w:rPr>
          <w:rFonts w:ascii="Ebrima" w:hAnsi="Ebrima" w:cstheme="minorHAnsi"/>
          <w:bCs/>
          <w:sz w:val="22"/>
          <w:szCs w:val="22"/>
        </w:rPr>
        <w:t>do IPCA/IBGE</w:t>
      </w:r>
      <w:r w:rsidRPr="00444F26">
        <w:rPr>
          <w:rFonts w:ascii="Ebrima" w:hAnsi="Ebrima" w:cstheme="minorHAnsi"/>
          <w:bCs/>
          <w:sz w:val="22"/>
          <w:szCs w:val="22"/>
        </w:rPr>
        <w:t xml:space="preserve"> divulgado no mês anterior ao mês “k” (</w:t>
      </w:r>
      <w:r w:rsidRPr="00444F26">
        <w:rPr>
          <w:rFonts w:ascii="Ebrima" w:hAnsi="Ebrima" w:cstheme="minorHAnsi"/>
          <w:bCs/>
          <w:i/>
          <w:sz w:val="22"/>
          <w:szCs w:val="22"/>
        </w:rPr>
        <w:t>e.g.</w:t>
      </w:r>
      <w:r w:rsidRPr="00444F26">
        <w:rPr>
          <w:rFonts w:ascii="Ebrima" w:hAnsi="Ebrima" w:cstheme="minorHAnsi"/>
          <w:bCs/>
          <w:sz w:val="22"/>
          <w:szCs w:val="22"/>
        </w:rPr>
        <w:t xml:space="preserve"> utilizar-se-á o índice divulgado em agosto, que se refere a julho);</w:t>
      </w:r>
    </w:p>
    <w:p w14:paraId="4B18B435" w14:textId="77777777" w:rsidR="009B63C4" w:rsidRPr="00BD25F9" w:rsidRDefault="009B63C4" w:rsidP="00C30E42">
      <w:pPr>
        <w:widowControl w:val="0"/>
        <w:spacing w:line="276" w:lineRule="auto"/>
        <w:ind w:left="567"/>
        <w:jc w:val="both"/>
        <w:rPr>
          <w:rFonts w:ascii="Ebrima" w:hAnsi="Ebrima"/>
          <w:sz w:val="22"/>
        </w:rPr>
      </w:pPr>
    </w:p>
    <w:p w14:paraId="0DC639BC" w14:textId="77777777" w:rsidR="009B63C4" w:rsidRPr="00444F26" w:rsidRDefault="009B63C4" w:rsidP="00C30E42">
      <w:pPr>
        <w:spacing w:line="276" w:lineRule="auto"/>
        <w:ind w:left="567" w:right="-1"/>
        <w:jc w:val="both"/>
        <w:rPr>
          <w:rFonts w:ascii="Ebrima" w:hAnsi="Ebrima" w:cstheme="minorHAnsi"/>
          <w:bCs/>
          <w:sz w:val="22"/>
          <w:szCs w:val="22"/>
        </w:rPr>
      </w:pPr>
      <w:r w:rsidRPr="00444F26">
        <w:rPr>
          <w:rFonts w:ascii="Ebrima" w:hAnsi="Ebrima" w:cstheme="minorHAnsi"/>
          <w:b/>
          <w:bCs/>
          <w:sz w:val="22"/>
          <w:szCs w:val="22"/>
        </w:rPr>
        <w:t>dup</w:t>
      </w:r>
      <w:r w:rsidRPr="00444F26">
        <w:rPr>
          <w:rFonts w:ascii="Ebrima" w:hAnsi="Ebrima" w:cstheme="minorHAnsi"/>
          <w:bCs/>
          <w:sz w:val="22"/>
          <w:szCs w:val="22"/>
        </w:rPr>
        <w:t xml:space="preserve"> = número de Dias Úteis entre a </w:t>
      </w:r>
      <w:r>
        <w:rPr>
          <w:rFonts w:ascii="Ebrima" w:hAnsi="Ebrima" w:cstheme="minorHAnsi"/>
          <w:bCs/>
          <w:sz w:val="22"/>
          <w:szCs w:val="22"/>
        </w:rPr>
        <w:t>d</w:t>
      </w:r>
      <w:r w:rsidRPr="00444F26">
        <w:rPr>
          <w:rFonts w:ascii="Ebrima" w:hAnsi="Ebrima" w:cstheme="minorHAnsi"/>
          <w:bCs/>
          <w:sz w:val="22"/>
          <w:szCs w:val="22"/>
        </w:rPr>
        <w:t xml:space="preserve">ata da </w:t>
      </w:r>
      <w:r>
        <w:rPr>
          <w:rFonts w:ascii="Ebrima" w:hAnsi="Ebrima" w:cstheme="minorHAnsi"/>
          <w:bCs/>
          <w:sz w:val="22"/>
          <w:szCs w:val="22"/>
        </w:rPr>
        <w:t>p</w:t>
      </w:r>
      <w:r w:rsidRPr="00444F26">
        <w:rPr>
          <w:rFonts w:ascii="Ebrima" w:hAnsi="Ebrima" w:cstheme="minorHAnsi"/>
          <w:bCs/>
          <w:sz w:val="22"/>
          <w:szCs w:val="22"/>
        </w:rPr>
        <w:t xml:space="preserve">rimeira </w:t>
      </w:r>
      <w:r>
        <w:rPr>
          <w:rFonts w:ascii="Ebrima" w:hAnsi="Ebrima" w:cstheme="minorHAnsi"/>
          <w:bCs/>
          <w:sz w:val="22"/>
          <w:szCs w:val="22"/>
        </w:rPr>
        <w:t>i</w:t>
      </w:r>
      <w:r w:rsidRPr="00444F26">
        <w:rPr>
          <w:rFonts w:ascii="Ebrima" w:hAnsi="Ebrima" w:cstheme="minorHAnsi"/>
          <w:bCs/>
          <w:sz w:val="22"/>
          <w:szCs w:val="22"/>
        </w:rPr>
        <w:t xml:space="preserve">ntegralização </w:t>
      </w:r>
      <w:r>
        <w:rPr>
          <w:rFonts w:ascii="Ebrima" w:hAnsi="Ebrima" w:cstheme="minorHAnsi"/>
          <w:bCs/>
          <w:sz w:val="22"/>
          <w:szCs w:val="22"/>
        </w:rPr>
        <w:t>de CRI</w:t>
      </w:r>
      <w:r w:rsidRPr="00444F26">
        <w:rPr>
          <w:rFonts w:ascii="Ebrima" w:hAnsi="Ebrima" w:cstheme="minorHAnsi"/>
          <w:bCs/>
          <w:sz w:val="22"/>
          <w:szCs w:val="22"/>
        </w:rPr>
        <w:t>, ou a última Data de Aniversário, inclusive, e a data de cálculo, exclusive, sendo “dup” um número inteiro; e</w:t>
      </w:r>
    </w:p>
    <w:p w14:paraId="08A1AB08" w14:textId="77777777" w:rsidR="009B63C4" w:rsidRPr="00444F26" w:rsidRDefault="009B63C4" w:rsidP="00C30E42">
      <w:pPr>
        <w:spacing w:line="276" w:lineRule="auto"/>
        <w:ind w:left="567" w:right="-1"/>
        <w:jc w:val="both"/>
        <w:rPr>
          <w:rFonts w:ascii="Ebrima" w:hAnsi="Ebrima"/>
          <w:sz w:val="22"/>
          <w:szCs w:val="22"/>
        </w:rPr>
      </w:pPr>
    </w:p>
    <w:p w14:paraId="3D2AFB31" w14:textId="77777777" w:rsidR="009B63C4" w:rsidRPr="00444F26" w:rsidRDefault="009B63C4" w:rsidP="00C30E42">
      <w:pPr>
        <w:widowControl w:val="0"/>
        <w:spacing w:line="276" w:lineRule="auto"/>
        <w:ind w:left="567"/>
        <w:jc w:val="both"/>
        <w:rPr>
          <w:rFonts w:ascii="Ebrima" w:hAnsi="Ebrima" w:cstheme="minorHAnsi"/>
          <w:bCs/>
          <w:sz w:val="22"/>
          <w:szCs w:val="22"/>
        </w:rPr>
      </w:pPr>
      <w:r w:rsidRPr="00444F26">
        <w:rPr>
          <w:rFonts w:ascii="Ebrima" w:hAnsi="Ebrima" w:cstheme="minorHAnsi"/>
          <w:b/>
          <w:bCs/>
          <w:sz w:val="22"/>
          <w:szCs w:val="22"/>
        </w:rPr>
        <w:t>dut</w:t>
      </w:r>
      <w:r w:rsidRPr="00444F26">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w:t>
      </w:r>
      <w:r>
        <w:rPr>
          <w:rFonts w:ascii="Ebrima" w:hAnsi="Ebrima" w:cstheme="minorHAnsi"/>
          <w:bCs/>
          <w:sz w:val="22"/>
          <w:szCs w:val="22"/>
        </w:rPr>
        <w:t>do IPCA/IBGE</w:t>
      </w:r>
      <w:r w:rsidRPr="00444F26">
        <w:rPr>
          <w:rFonts w:ascii="Ebrima" w:hAnsi="Ebrima" w:cstheme="minorHAnsi"/>
          <w:bCs/>
          <w:sz w:val="22"/>
          <w:szCs w:val="22"/>
        </w:rPr>
        <w:t>, sendo “dut” um número inteiro.</w:t>
      </w:r>
    </w:p>
    <w:p w14:paraId="34F363DD" w14:textId="77777777" w:rsidR="009B63C4" w:rsidRPr="00444F26" w:rsidRDefault="009B63C4" w:rsidP="00C30E42">
      <w:pPr>
        <w:widowControl w:val="0"/>
        <w:spacing w:line="276" w:lineRule="auto"/>
        <w:ind w:left="567"/>
        <w:jc w:val="both"/>
        <w:rPr>
          <w:rFonts w:ascii="Ebrima" w:hAnsi="Ebrima" w:cstheme="minorHAnsi"/>
          <w:bCs/>
          <w:sz w:val="22"/>
          <w:szCs w:val="22"/>
        </w:rPr>
      </w:pPr>
    </w:p>
    <w:p w14:paraId="784ADFB0" w14:textId="77777777" w:rsidR="009B63C4" w:rsidRPr="00444F26" w:rsidRDefault="009B63C4" w:rsidP="00C30E42">
      <w:pPr>
        <w:spacing w:line="276" w:lineRule="auto"/>
        <w:ind w:left="567"/>
        <w:jc w:val="both"/>
        <w:rPr>
          <w:rFonts w:ascii="Ebrima" w:hAnsi="Ebrima" w:cstheme="minorHAnsi"/>
          <w:bCs/>
          <w:sz w:val="22"/>
          <w:szCs w:val="22"/>
        </w:rPr>
      </w:pPr>
      <w:r w:rsidRPr="00444F26">
        <w:rPr>
          <w:rFonts w:ascii="Ebrima" w:hAnsi="Ebrima" w:cstheme="minorHAnsi"/>
          <w:bCs/>
          <w:sz w:val="22"/>
          <w:szCs w:val="22"/>
        </w:rPr>
        <w:t>O fator resultante da expressão</w:t>
      </w:r>
      <w:r w:rsidRPr="00BD25F9">
        <w:rPr>
          <w:rFonts w:ascii="Ebrima" w:hAnsi="Ebrima"/>
          <w:sz w:val="22"/>
        </w:rPr>
        <w:t xml:space="preserve">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cstheme="minorHAnsi"/>
                            <w:bCs/>
                            <w:sz w:val="22"/>
                            <w:szCs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cstheme="minorHAnsi"/>
                    <w:bCs/>
                    <w:sz w:val="22"/>
                    <w:szCs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Pr="00BD25F9">
        <w:rPr>
          <w:rFonts w:ascii="Ebrima" w:hAnsi="Ebrima"/>
          <w:sz w:val="22"/>
        </w:rPr>
        <w:t xml:space="preserve"> </w:t>
      </w:r>
      <w:r w:rsidRPr="00444F26">
        <w:rPr>
          <w:rFonts w:ascii="Ebrima" w:hAnsi="Ebrima" w:cstheme="minorHAnsi"/>
          <w:bCs/>
          <w:sz w:val="22"/>
          <w:szCs w:val="22"/>
        </w:rPr>
        <w:t>é considerado com 8 (oito) casas decimais, sem arredondamento.</w:t>
      </w:r>
    </w:p>
    <w:p w14:paraId="6B744AF0" w14:textId="77777777" w:rsidR="009B63C4" w:rsidRPr="00444F26" w:rsidRDefault="009B63C4" w:rsidP="00C30E42">
      <w:pPr>
        <w:spacing w:line="276" w:lineRule="auto"/>
        <w:ind w:left="567"/>
        <w:jc w:val="both"/>
        <w:rPr>
          <w:rFonts w:ascii="Ebrima" w:hAnsi="Ebrima" w:cstheme="minorHAnsi"/>
          <w:bCs/>
          <w:sz w:val="22"/>
          <w:szCs w:val="22"/>
        </w:rPr>
      </w:pPr>
    </w:p>
    <w:p w14:paraId="676BB785" w14:textId="77777777" w:rsidR="009B63C4" w:rsidRPr="00444F26" w:rsidRDefault="009B63C4" w:rsidP="00C30E42">
      <w:pPr>
        <w:spacing w:line="276" w:lineRule="auto"/>
        <w:ind w:left="567"/>
        <w:jc w:val="both"/>
        <w:rPr>
          <w:rFonts w:ascii="Ebrima" w:hAnsi="Ebrima" w:cstheme="minorHAnsi"/>
          <w:bCs/>
          <w:sz w:val="22"/>
          <w:szCs w:val="22"/>
        </w:rPr>
      </w:pPr>
      <w:r w:rsidRPr="00444F26">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44F26">
        <w:rPr>
          <w:rFonts w:ascii="Ebrima" w:hAnsi="Ebrima" w:cstheme="minorHAnsi"/>
          <w:bCs/>
          <w:sz w:val="22"/>
          <w:szCs w:val="22"/>
        </w:rPr>
        <w:t xml:space="preserve"> é considerado com 9 (nove) casas decimais, sem arredondamento.</w:t>
      </w:r>
    </w:p>
    <w:p w14:paraId="2A6C5D88" w14:textId="77777777" w:rsidR="009B63C4" w:rsidRPr="00444F26" w:rsidRDefault="009B63C4" w:rsidP="00C30E42">
      <w:pPr>
        <w:spacing w:line="276" w:lineRule="auto"/>
        <w:ind w:left="567" w:right="-1"/>
        <w:jc w:val="both"/>
        <w:rPr>
          <w:rFonts w:ascii="Ebrima" w:hAnsi="Ebrima" w:cstheme="minorHAnsi"/>
          <w:bCs/>
          <w:sz w:val="22"/>
          <w:szCs w:val="22"/>
        </w:rPr>
      </w:pPr>
    </w:p>
    <w:p w14:paraId="1A4CF9AF" w14:textId="77777777" w:rsidR="009B63C4" w:rsidRPr="00444F26" w:rsidRDefault="009B63C4" w:rsidP="00C30E42">
      <w:pPr>
        <w:spacing w:line="276" w:lineRule="auto"/>
        <w:ind w:left="567"/>
        <w:jc w:val="both"/>
        <w:rPr>
          <w:rFonts w:ascii="Ebrima" w:hAnsi="Ebrima" w:cstheme="minorHAnsi"/>
          <w:bCs/>
          <w:sz w:val="22"/>
          <w:szCs w:val="22"/>
        </w:rPr>
      </w:pPr>
      <w:r w:rsidRPr="00444F26">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44F26">
        <w:rPr>
          <w:rFonts w:ascii="Ebrima" w:hAnsi="Ebrima" w:cstheme="minorHAnsi"/>
          <w:bCs/>
          <w:sz w:val="22"/>
          <w:szCs w:val="22"/>
        </w:rPr>
        <w:t xml:space="preserve"> é considerado com 8 (oito) casas decimais, sem arredondamento.</w:t>
      </w:r>
    </w:p>
    <w:p w14:paraId="161368CC" w14:textId="77777777" w:rsidR="009B63C4" w:rsidRPr="00444F26" w:rsidRDefault="009B63C4" w:rsidP="00C30E42">
      <w:pPr>
        <w:spacing w:line="276" w:lineRule="auto"/>
        <w:ind w:left="567" w:right="-1"/>
        <w:jc w:val="both"/>
        <w:rPr>
          <w:rFonts w:ascii="Ebrima" w:hAnsi="Ebrima" w:cstheme="minorHAnsi"/>
          <w:bCs/>
          <w:sz w:val="22"/>
          <w:szCs w:val="22"/>
        </w:rPr>
      </w:pPr>
    </w:p>
    <w:p w14:paraId="01A812C2" w14:textId="77777777" w:rsidR="009B63C4" w:rsidRPr="00444F26" w:rsidRDefault="009B63C4" w:rsidP="00C30E42">
      <w:pPr>
        <w:spacing w:line="276" w:lineRule="auto"/>
        <w:ind w:left="567" w:right="-1"/>
        <w:jc w:val="both"/>
        <w:rPr>
          <w:rFonts w:ascii="Ebrima" w:hAnsi="Ebrima" w:cstheme="minorHAnsi"/>
          <w:bCs/>
          <w:sz w:val="22"/>
          <w:szCs w:val="22"/>
        </w:rPr>
      </w:pPr>
      <w:r w:rsidRPr="00444F26">
        <w:rPr>
          <w:rFonts w:ascii="Ebrima" w:hAnsi="Ebrima" w:cstheme="minorHAnsi"/>
          <w:bCs/>
          <w:sz w:val="22"/>
          <w:szCs w:val="22"/>
        </w:rPr>
        <w:t xml:space="preserve">O número-índice </w:t>
      </w:r>
      <w:r>
        <w:rPr>
          <w:rFonts w:ascii="Ebrima" w:hAnsi="Ebrima" w:cstheme="minorHAnsi"/>
          <w:bCs/>
          <w:sz w:val="22"/>
          <w:szCs w:val="22"/>
        </w:rPr>
        <w:t>do IPCA/IBGE</w:t>
      </w:r>
      <w:r w:rsidRPr="00444F26">
        <w:rPr>
          <w:rFonts w:ascii="Ebrima" w:hAnsi="Ebrima" w:cstheme="minorHAnsi"/>
          <w:bCs/>
          <w:sz w:val="22"/>
          <w:szCs w:val="22"/>
        </w:rPr>
        <w:t xml:space="preserve"> deverá ser utilizado considerando idêntico número de casas decimais divulgado pelo órgão responsável por seu cálculo.</w:t>
      </w:r>
    </w:p>
    <w:p w14:paraId="7EB3801A" w14:textId="7818E3AC" w:rsidR="009B63C4" w:rsidRPr="00444F26" w:rsidRDefault="009B63C4" w:rsidP="00C30E42">
      <w:pPr>
        <w:spacing w:line="276" w:lineRule="auto"/>
        <w:ind w:left="567" w:right="-1"/>
        <w:jc w:val="both"/>
        <w:rPr>
          <w:rFonts w:ascii="Ebrima" w:hAnsi="Ebrima" w:cstheme="minorHAnsi"/>
          <w:bCs/>
          <w:sz w:val="22"/>
          <w:szCs w:val="22"/>
        </w:rPr>
      </w:pPr>
    </w:p>
    <w:p w14:paraId="0847D2E7" w14:textId="301DFBCB" w:rsidR="002351CF" w:rsidRDefault="002351CF" w:rsidP="00C30E42">
      <w:pPr>
        <w:pStyle w:val="PargrafodaLista"/>
        <w:numPr>
          <w:ilvl w:val="2"/>
          <w:numId w:val="31"/>
        </w:numPr>
        <w:tabs>
          <w:tab w:val="left" w:pos="709"/>
        </w:tabs>
        <w:spacing w:line="276" w:lineRule="auto"/>
        <w:ind w:left="567" w:firstLine="0"/>
        <w:jc w:val="both"/>
        <w:rPr>
          <w:rFonts w:ascii="Ebrima" w:hAnsi="Ebrima" w:cstheme="minorHAnsi"/>
          <w:bCs/>
          <w:sz w:val="22"/>
          <w:szCs w:val="22"/>
        </w:rPr>
      </w:pPr>
      <w:r w:rsidRPr="00444F26">
        <w:rPr>
          <w:rFonts w:ascii="Ebrima" w:hAnsi="Ebrima" w:cstheme="minorHAnsi"/>
          <w:bCs/>
          <w:sz w:val="22"/>
          <w:szCs w:val="22"/>
        </w:rPr>
        <w:t xml:space="preserve">Considera-se Data de Aniversário o dia </w:t>
      </w:r>
      <w:r w:rsidR="00642EC9" w:rsidRPr="00E24C98">
        <w:rPr>
          <w:rFonts w:ascii="Ebrima" w:hAnsi="Ebrima"/>
          <w:sz w:val="22"/>
          <w:szCs w:val="22"/>
        </w:rPr>
        <w:t>18 (</w:t>
      </w:r>
      <w:r w:rsidR="00642EC9">
        <w:rPr>
          <w:rFonts w:ascii="Ebrima" w:hAnsi="Ebrima"/>
          <w:sz w:val="22"/>
          <w:szCs w:val="22"/>
        </w:rPr>
        <w:t>dezoito</w:t>
      </w:r>
      <w:r w:rsidR="00642EC9" w:rsidRPr="00C25B31">
        <w:rPr>
          <w:rFonts w:ascii="Ebrima" w:hAnsi="Ebrima"/>
          <w:sz w:val="22"/>
          <w:szCs w:val="22"/>
        </w:rPr>
        <w:t>)</w:t>
      </w:r>
      <w:r w:rsidRPr="00444F26">
        <w:rPr>
          <w:rFonts w:ascii="Ebrima" w:hAnsi="Ebrima" w:cstheme="minorHAnsi"/>
          <w:bCs/>
          <w:color w:val="000000"/>
          <w:sz w:val="22"/>
          <w:szCs w:val="22"/>
        </w:rPr>
        <w:t xml:space="preserve"> </w:t>
      </w:r>
      <w:r w:rsidRPr="00444F26">
        <w:rPr>
          <w:rFonts w:ascii="Ebrima" w:hAnsi="Ebrima" w:cstheme="minorHAnsi"/>
          <w:bCs/>
          <w:sz w:val="22"/>
          <w:szCs w:val="22"/>
        </w:rPr>
        <w:t>de cada mês.</w:t>
      </w:r>
    </w:p>
    <w:p w14:paraId="6207E948" w14:textId="77777777" w:rsidR="002351CF" w:rsidRDefault="002351CF" w:rsidP="00C30E42">
      <w:pPr>
        <w:pStyle w:val="PargrafodaLista"/>
        <w:tabs>
          <w:tab w:val="left" w:pos="709"/>
        </w:tabs>
        <w:spacing w:line="276" w:lineRule="auto"/>
        <w:ind w:left="567"/>
        <w:jc w:val="both"/>
        <w:rPr>
          <w:rFonts w:ascii="Ebrima" w:hAnsi="Ebrima" w:cstheme="minorHAnsi"/>
          <w:bCs/>
          <w:sz w:val="22"/>
          <w:szCs w:val="22"/>
        </w:rPr>
      </w:pPr>
    </w:p>
    <w:p w14:paraId="47465906" w14:textId="6C06F593"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bCs/>
          <w:sz w:val="22"/>
          <w:szCs w:val="22"/>
        </w:rPr>
      </w:pPr>
      <w:r w:rsidRPr="00444F26">
        <w:rPr>
          <w:rFonts w:ascii="Ebrima" w:hAnsi="Ebrima" w:cstheme="minorHAnsi"/>
          <w:bCs/>
          <w:sz w:val="22"/>
          <w:szCs w:val="22"/>
        </w:rPr>
        <w:t>Caso o número-</w:t>
      </w:r>
      <w:r w:rsidRPr="00BD25F9">
        <w:rPr>
          <w:rFonts w:ascii="Ebrima" w:hAnsi="Ebrima"/>
          <w:color w:val="000000" w:themeColor="text1"/>
          <w:sz w:val="22"/>
        </w:rPr>
        <w:t>índice</w:t>
      </w:r>
      <w:r w:rsidRPr="00444F26">
        <w:rPr>
          <w:rFonts w:ascii="Ebrima" w:hAnsi="Ebrima" w:cstheme="minorHAnsi"/>
          <w:bCs/>
          <w:sz w:val="22"/>
          <w:szCs w:val="22"/>
        </w:rPr>
        <w:t xml:space="preserve"> </w:t>
      </w:r>
      <w:r>
        <w:rPr>
          <w:rFonts w:ascii="Ebrima" w:hAnsi="Ebrima" w:cstheme="minorHAnsi"/>
          <w:bCs/>
          <w:sz w:val="22"/>
          <w:szCs w:val="22"/>
        </w:rPr>
        <w:t>do IPCA/IBGE</w:t>
      </w:r>
      <w:r w:rsidRPr="00444F26">
        <w:rPr>
          <w:rFonts w:ascii="Ebrima" w:hAnsi="Ebrima" w:cstheme="minorHAnsi"/>
          <w:bCs/>
          <w:sz w:val="22"/>
          <w:szCs w:val="22"/>
        </w:rPr>
        <w:t xml:space="preserve"> ainda não esteja disponível até 5 (cinco) dias antes da referida data de pagamento, utilizar-se-á a variação positiva </w:t>
      </w:r>
      <w:r>
        <w:rPr>
          <w:rFonts w:ascii="Ebrima" w:hAnsi="Ebrima" w:cstheme="minorHAnsi"/>
          <w:bCs/>
          <w:sz w:val="22"/>
          <w:szCs w:val="22"/>
        </w:rPr>
        <w:t>do IPCA/IBGE</w:t>
      </w:r>
      <w:r w:rsidRPr="00444F26">
        <w:rPr>
          <w:rFonts w:ascii="Ebrima" w:hAnsi="Ebrima" w:cstheme="minorHAnsi"/>
          <w:bCs/>
          <w:sz w:val="22"/>
          <w:szCs w:val="22"/>
        </w:rPr>
        <w:t xml:space="preserve"> referente ao período anterior. A variação positiva será utilizada provisoriamente para fins de cálculo. Caso haja efetivo pagamento com a utilização da variação positiva, o saldo devedor </w:t>
      </w:r>
      <w:r>
        <w:rPr>
          <w:rFonts w:ascii="Ebrima" w:hAnsi="Ebrima" w:cstheme="minorHAnsi"/>
          <w:bCs/>
          <w:sz w:val="22"/>
          <w:szCs w:val="22"/>
        </w:rPr>
        <w:t>das Debêntures</w:t>
      </w:r>
      <w:r w:rsidRPr="00444F26">
        <w:rPr>
          <w:rFonts w:ascii="Ebrima" w:hAnsi="Ebrima" w:cstheme="minorHAnsi"/>
          <w:bCs/>
          <w:sz w:val="22"/>
          <w:szCs w:val="22"/>
        </w:rPr>
        <w:t xml:space="preserve"> não será ajustado no momento da divulgação do número índice e nem haverá compensações entre as </w:t>
      </w:r>
      <w:r>
        <w:rPr>
          <w:rFonts w:ascii="Ebrima" w:hAnsi="Ebrima" w:cstheme="minorHAnsi"/>
          <w:bCs/>
          <w:sz w:val="22"/>
          <w:szCs w:val="22"/>
        </w:rPr>
        <w:t>P</w:t>
      </w:r>
      <w:r w:rsidRPr="00444F26">
        <w:rPr>
          <w:rFonts w:ascii="Ebrima" w:hAnsi="Ebrima" w:cstheme="minorHAnsi"/>
          <w:bCs/>
          <w:sz w:val="22"/>
          <w:szCs w:val="22"/>
        </w:rPr>
        <w:t>artes.</w:t>
      </w:r>
    </w:p>
    <w:p w14:paraId="70D208E1" w14:textId="77777777" w:rsidR="009B63C4" w:rsidRDefault="009B63C4" w:rsidP="00C30E42">
      <w:pPr>
        <w:pStyle w:val="PargrafodaLista"/>
        <w:spacing w:line="276" w:lineRule="auto"/>
        <w:ind w:left="567"/>
        <w:jc w:val="both"/>
        <w:rPr>
          <w:rFonts w:ascii="Ebrima" w:hAnsi="Ebrima" w:cstheme="minorHAnsi"/>
          <w:bCs/>
          <w:sz w:val="22"/>
          <w:szCs w:val="22"/>
        </w:rPr>
      </w:pPr>
    </w:p>
    <w:p w14:paraId="07465347" w14:textId="43CE7E6E" w:rsidR="00114466" w:rsidRPr="00961471" w:rsidRDefault="00114466" w:rsidP="00C30E42">
      <w:pPr>
        <w:pStyle w:val="PargrafodaLista"/>
        <w:numPr>
          <w:ilvl w:val="3"/>
          <w:numId w:val="31"/>
        </w:numPr>
        <w:tabs>
          <w:tab w:val="left" w:pos="1134"/>
        </w:tabs>
        <w:spacing w:line="276" w:lineRule="auto"/>
        <w:ind w:left="1134" w:firstLine="0"/>
        <w:jc w:val="both"/>
        <w:rPr>
          <w:rFonts w:ascii="Ebrima" w:hAnsi="Ebrima" w:cstheme="minorHAnsi"/>
          <w:bCs/>
          <w:sz w:val="22"/>
          <w:szCs w:val="22"/>
        </w:rPr>
      </w:pPr>
      <w:r w:rsidRPr="00961471">
        <w:rPr>
          <w:rFonts w:ascii="Ebrima" w:hAnsi="Ebrima" w:cstheme="minorHAnsi"/>
          <w:bCs/>
          <w:sz w:val="22"/>
          <w:szCs w:val="22"/>
        </w:rPr>
        <w:t xml:space="preserve">Na impossibilidade de aplicação do IPCA/IBGE referente ao período anterior conforme estipulado acima, por proibição legal ou judicial, deverá ser convocada Assembleia dos Titulares de CRI para que os Titulares dos CRI, de comum acordo com a Emitente, deliberem sobre novo número-índice a ser aplicado, o qual deverá preservar o valor real e os mesmos níveis de Remuneração. </w:t>
      </w:r>
    </w:p>
    <w:p w14:paraId="2FF58025" w14:textId="77777777" w:rsidR="00114466" w:rsidRDefault="00114466" w:rsidP="00C30E42">
      <w:pPr>
        <w:tabs>
          <w:tab w:val="left" w:pos="1134"/>
        </w:tabs>
        <w:spacing w:line="300" w:lineRule="exact"/>
        <w:ind w:left="1134" w:right="-1"/>
        <w:jc w:val="both"/>
        <w:rPr>
          <w:rFonts w:ascii="Ebrima" w:hAnsi="Ebrima" w:cstheme="minorHAnsi"/>
          <w:bCs/>
          <w:i/>
          <w:iCs/>
          <w:sz w:val="22"/>
          <w:szCs w:val="22"/>
        </w:rPr>
      </w:pPr>
    </w:p>
    <w:p w14:paraId="6775563E" w14:textId="35C4FA82" w:rsidR="00114466" w:rsidRPr="00961471" w:rsidRDefault="00114466" w:rsidP="00C30E42">
      <w:pPr>
        <w:pStyle w:val="PargrafodaLista"/>
        <w:numPr>
          <w:ilvl w:val="3"/>
          <w:numId w:val="31"/>
        </w:numPr>
        <w:tabs>
          <w:tab w:val="left" w:pos="1134"/>
        </w:tabs>
        <w:spacing w:line="276" w:lineRule="auto"/>
        <w:ind w:left="1134" w:firstLine="0"/>
        <w:jc w:val="both"/>
        <w:rPr>
          <w:rFonts w:ascii="Ebrima" w:hAnsi="Ebrima" w:cstheme="minorHAnsi"/>
          <w:bCs/>
          <w:sz w:val="22"/>
          <w:szCs w:val="22"/>
        </w:rPr>
      </w:pPr>
      <w:r w:rsidRPr="00961471">
        <w:rPr>
          <w:rFonts w:ascii="Ebrima" w:hAnsi="Ebrima" w:cstheme="minorHAnsi"/>
          <w:bCs/>
          <w:sz w:val="22"/>
          <w:szCs w:val="22"/>
        </w:rPr>
        <w:t xml:space="preserve">Na hipótese mencionada na Cláusula 6.1.3.1. acima, caso não haja acordo sobre o novo número-índice a ser aplicado entre a Emitente e Titulares dos CRI representando, no mínimo, </w:t>
      </w:r>
      <w:r w:rsidR="00C8268C">
        <w:rPr>
          <w:rFonts w:ascii="Ebrima" w:hAnsi="Ebrima" w:cstheme="minorHAnsi"/>
          <w:bCs/>
          <w:sz w:val="22"/>
          <w:szCs w:val="22"/>
        </w:rPr>
        <w:t>50</w:t>
      </w:r>
      <w:r w:rsidRPr="00961471">
        <w:rPr>
          <w:rFonts w:ascii="Ebrima" w:hAnsi="Ebrima" w:cstheme="minorHAnsi"/>
          <w:bCs/>
          <w:sz w:val="22"/>
          <w:szCs w:val="22"/>
        </w:rPr>
        <w:t>% (</w:t>
      </w:r>
      <w:r w:rsidR="00C8268C">
        <w:rPr>
          <w:rFonts w:ascii="Ebrima" w:hAnsi="Ebrima" w:cstheme="minorHAnsi"/>
          <w:bCs/>
          <w:sz w:val="22"/>
          <w:szCs w:val="22"/>
        </w:rPr>
        <w:t>cinquenta</w:t>
      </w:r>
      <w:r w:rsidRPr="00961471">
        <w:rPr>
          <w:rFonts w:ascii="Ebrima" w:hAnsi="Ebrima" w:cstheme="minorHAnsi"/>
          <w:bCs/>
          <w:sz w:val="22"/>
          <w:szCs w:val="22"/>
        </w:rPr>
        <w:t xml:space="preserve"> por cento) dos CRI em circulação, a Securitizadora deverá declarar o Vencimento Antecipado das Debêntures e realizar o resgate antecipado dos CRI no prazo máximo de 30 (trinta) dias corridos contados da data de encerramento da respectiva Assembleia dos Titulares de CRI ou em prazo superior que venha a ser definido em comum acordo em referida assembleia. Nesta alternativa, para cálculo do saldo devedor das Debêntures, para cada dia do período de impossibilidade de aplicação do IPCA/IBGE, será utilizado o mesmo valor aplicado na Atualização Monetária do período anterior. </w:t>
      </w:r>
    </w:p>
    <w:p w14:paraId="152CE62E" w14:textId="77777777" w:rsidR="00114466" w:rsidRPr="00444F26" w:rsidRDefault="00114466" w:rsidP="00C30E42">
      <w:pPr>
        <w:pStyle w:val="PargrafodaLista"/>
        <w:spacing w:line="276" w:lineRule="auto"/>
        <w:ind w:left="567"/>
        <w:jc w:val="both"/>
        <w:rPr>
          <w:rFonts w:ascii="Ebrima" w:hAnsi="Ebrima" w:cstheme="minorHAnsi"/>
          <w:bCs/>
          <w:sz w:val="22"/>
          <w:szCs w:val="22"/>
        </w:rPr>
      </w:pPr>
    </w:p>
    <w:p w14:paraId="44AB8770" w14:textId="77777777"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sz w:val="22"/>
          <w:szCs w:val="22"/>
        </w:rPr>
      </w:pPr>
      <w:r w:rsidRPr="00444F26">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Pr="00444F26">
        <w:rPr>
          <w:rFonts w:ascii="Ebrima" w:hAnsi="Ebrima" w:cstheme="minorHAnsi"/>
          <w:color w:val="000000"/>
          <w:sz w:val="22"/>
          <w:szCs w:val="22"/>
        </w:rPr>
        <w:t>Emitente</w:t>
      </w:r>
      <w:r w:rsidRPr="00444F26">
        <w:rPr>
          <w:rFonts w:ascii="Ebrima" w:hAnsi="Ebrima" w:cstheme="minorHAnsi"/>
          <w:sz w:val="22"/>
          <w:szCs w:val="22"/>
        </w:rPr>
        <w:t xml:space="preserve"> e a </w:t>
      </w:r>
      <w:r>
        <w:rPr>
          <w:rFonts w:ascii="Ebrima" w:hAnsi="Ebrima" w:cstheme="minorHAnsi"/>
          <w:sz w:val="22"/>
          <w:szCs w:val="22"/>
        </w:rPr>
        <w:t>Securitizadora</w:t>
      </w:r>
      <w:r w:rsidRPr="00444F26">
        <w:rPr>
          <w:rFonts w:ascii="Ebrima" w:hAnsi="Ebrima" w:cstheme="minorHAnsi"/>
          <w:sz w:val="22"/>
          <w:szCs w:val="22"/>
        </w:rPr>
        <w:t xml:space="preserve">, ou entre a </w:t>
      </w:r>
      <w:r>
        <w:rPr>
          <w:rFonts w:ascii="Ebrima" w:hAnsi="Ebrima" w:cstheme="minorHAnsi"/>
          <w:sz w:val="22"/>
          <w:szCs w:val="22"/>
        </w:rPr>
        <w:t xml:space="preserve">Securitizadora </w:t>
      </w:r>
      <w:r w:rsidRPr="00444F26">
        <w:rPr>
          <w:rFonts w:ascii="Ebrima" w:hAnsi="Ebrima" w:cstheme="minorHAnsi"/>
          <w:sz w:val="22"/>
          <w:szCs w:val="22"/>
        </w:rPr>
        <w:t>e os Titulares dos CRI, em razão do critério adotado.</w:t>
      </w:r>
    </w:p>
    <w:p w14:paraId="0377BC84" w14:textId="77777777" w:rsidR="009B63C4" w:rsidRPr="00444F26" w:rsidRDefault="009B63C4" w:rsidP="00C30E42">
      <w:pPr>
        <w:pStyle w:val="PargrafodaLista"/>
        <w:spacing w:line="276" w:lineRule="auto"/>
        <w:ind w:left="567" w:right="-2"/>
        <w:jc w:val="both"/>
        <w:rPr>
          <w:rFonts w:ascii="Ebrima" w:hAnsi="Ebrima" w:cstheme="minorHAnsi"/>
          <w:sz w:val="22"/>
          <w:szCs w:val="22"/>
        </w:rPr>
      </w:pPr>
    </w:p>
    <w:p w14:paraId="2387CBDA" w14:textId="77777777"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bCs/>
          <w:sz w:val="22"/>
          <w:szCs w:val="22"/>
        </w:rPr>
      </w:pPr>
      <w:r w:rsidRPr="00444F26">
        <w:rPr>
          <w:rFonts w:ascii="Ebrima" w:hAnsi="Ebrima" w:cstheme="minorHAnsi"/>
          <w:bCs/>
          <w:sz w:val="22"/>
          <w:szCs w:val="22"/>
        </w:rPr>
        <w:t xml:space="preserve">O produtório é </w:t>
      </w:r>
      <w:r w:rsidRPr="008B2E76">
        <w:rPr>
          <w:rFonts w:ascii="Ebrima" w:hAnsi="Ebrima" w:cstheme="minorHAnsi"/>
          <w:sz w:val="22"/>
          <w:szCs w:val="22"/>
        </w:rPr>
        <w:t>executado</w:t>
      </w:r>
      <w:r w:rsidRPr="00444F26">
        <w:rPr>
          <w:rFonts w:ascii="Ebrima" w:hAnsi="Ebrima" w:cstheme="minorHAnsi"/>
          <w:bCs/>
          <w:sz w:val="22"/>
          <w:szCs w:val="22"/>
        </w:rPr>
        <w:t xml:space="preserve"> a partir do fator mais recente, acrescentando-se, em seguida, os mais remotos.</w:t>
      </w:r>
    </w:p>
    <w:p w14:paraId="2BA43101" w14:textId="77777777" w:rsidR="009B63C4" w:rsidRPr="00444F26" w:rsidRDefault="009B63C4" w:rsidP="009B63C4">
      <w:pPr>
        <w:pStyle w:val="PargrafodaLista"/>
        <w:spacing w:line="276" w:lineRule="auto"/>
        <w:ind w:left="709" w:right="-2"/>
        <w:jc w:val="both"/>
        <w:rPr>
          <w:rFonts w:ascii="Ebrima" w:hAnsi="Ebrima" w:cstheme="minorHAnsi"/>
          <w:sz w:val="22"/>
          <w:szCs w:val="22"/>
          <w:u w:val="single"/>
        </w:rPr>
      </w:pPr>
    </w:p>
    <w:p w14:paraId="54F8BFCA" w14:textId="6D6A000D" w:rsidR="009B63C4" w:rsidRPr="008B2E76" w:rsidRDefault="009B63C4" w:rsidP="00E43F35">
      <w:pPr>
        <w:pStyle w:val="PargrafodaLista"/>
        <w:numPr>
          <w:ilvl w:val="1"/>
          <w:numId w:val="31"/>
        </w:numPr>
        <w:tabs>
          <w:tab w:val="left" w:pos="709"/>
        </w:tabs>
        <w:spacing w:line="276" w:lineRule="auto"/>
        <w:ind w:left="0" w:firstLine="0"/>
        <w:jc w:val="both"/>
        <w:rPr>
          <w:rFonts w:ascii="Ebrima" w:hAnsi="Ebrima" w:cstheme="minorHAnsi"/>
          <w:sz w:val="22"/>
          <w:szCs w:val="22"/>
        </w:rPr>
      </w:pPr>
      <w:r w:rsidRPr="00BD25F9">
        <w:rPr>
          <w:rFonts w:ascii="Ebrima" w:hAnsi="Ebrima"/>
          <w:color w:val="000000" w:themeColor="text1"/>
          <w:sz w:val="22"/>
          <w:u w:val="single"/>
        </w:rPr>
        <w:t>Remuneração</w:t>
      </w:r>
      <w:r w:rsidRPr="00BD25F9">
        <w:rPr>
          <w:rFonts w:ascii="Ebrima" w:hAnsi="Ebrima" w:cs="Arial"/>
          <w:bCs/>
          <w:color w:val="000000" w:themeColor="text1"/>
          <w:sz w:val="22"/>
          <w:szCs w:val="22"/>
        </w:rPr>
        <w:t>:</w:t>
      </w:r>
      <w:r w:rsidRPr="003D637F">
        <w:rPr>
          <w:rFonts w:ascii="Ebrima" w:hAnsi="Ebrima"/>
          <w:sz w:val="22"/>
        </w:rPr>
        <w:t xml:space="preserve"> </w:t>
      </w:r>
      <w:r w:rsidRPr="008B2E76">
        <w:rPr>
          <w:rFonts w:ascii="Ebrima" w:hAnsi="Ebrima" w:cstheme="minorHAnsi"/>
          <w:sz w:val="22"/>
          <w:szCs w:val="22"/>
        </w:rPr>
        <w:t xml:space="preserve">A Remuneração compreenderá os juros remuneratórios conforme </w:t>
      </w:r>
      <w:r w:rsidRPr="00BD25F9">
        <w:rPr>
          <w:rFonts w:ascii="Ebrima" w:hAnsi="Ebrima" w:cstheme="minorHAnsi"/>
          <w:sz w:val="22"/>
          <w:szCs w:val="22"/>
        </w:rPr>
        <w:t xml:space="preserve">Cláusula </w:t>
      </w:r>
      <w:r>
        <w:rPr>
          <w:rFonts w:ascii="Ebrima" w:hAnsi="Ebrima" w:cstheme="minorHAnsi"/>
          <w:sz w:val="22"/>
          <w:szCs w:val="22"/>
        </w:rPr>
        <w:t>6</w:t>
      </w:r>
      <w:r w:rsidRPr="00BD25F9">
        <w:rPr>
          <w:rFonts w:ascii="Ebrima" w:hAnsi="Ebrima" w:cstheme="minorHAnsi"/>
          <w:sz w:val="22"/>
          <w:szCs w:val="22"/>
        </w:rPr>
        <w:t>.1.</w:t>
      </w:r>
      <w:r w:rsidRPr="008B2E76">
        <w:rPr>
          <w:rFonts w:ascii="Ebrima" w:hAnsi="Ebrima" w:cstheme="minorHAnsi"/>
          <w:sz w:val="22"/>
          <w:szCs w:val="22"/>
        </w:rPr>
        <w:t xml:space="preserve"> acima, calculados a partir de um ano de 252 (duzentos e cinquenta e dois) Dias Úteis, a partir da </w:t>
      </w:r>
      <w:r>
        <w:rPr>
          <w:rFonts w:ascii="Ebrima" w:hAnsi="Ebrima" w:cstheme="minorHAnsi"/>
          <w:sz w:val="22"/>
          <w:szCs w:val="22"/>
        </w:rPr>
        <w:t>d</w:t>
      </w:r>
      <w:r w:rsidRPr="008B2E76">
        <w:rPr>
          <w:rFonts w:ascii="Ebrima" w:hAnsi="Ebrima" w:cstheme="minorHAnsi"/>
          <w:sz w:val="22"/>
          <w:szCs w:val="22"/>
        </w:rPr>
        <w:t xml:space="preserve">ata da </w:t>
      </w:r>
      <w:r>
        <w:rPr>
          <w:rFonts w:ascii="Ebrima" w:hAnsi="Ebrima" w:cstheme="minorHAnsi"/>
          <w:sz w:val="22"/>
          <w:szCs w:val="22"/>
        </w:rPr>
        <w:t>p</w:t>
      </w:r>
      <w:r w:rsidRPr="008B2E76">
        <w:rPr>
          <w:rFonts w:ascii="Ebrima" w:hAnsi="Ebrima" w:cstheme="minorHAnsi"/>
          <w:sz w:val="22"/>
          <w:szCs w:val="22"/>
        </w:rPr>
        <w:t xml:space="preserve">rimeira </w:t>
      </w:r>
      <w:r>
        <w:rPr>
          <w:rFonts w:ascii="Ebrima" w:hAnsi="Ebrima" w:cstheme="minorHAnsi"/>
          <w:sz w:val="22"/>
          <w:szCs w:val="22"/>
        </w:rPr>
        <w:t>i</w:t>
      </w:r>
      <w:r w:rsidRPr="008B2E76">
        <w:rPr>
          <w:rFonts w:ascii="Ebrima" w:hAnsi="Ebrima" w:cstheme="minorHAnsi"/>
          <w:sz w:val="22"/>
          <w:szCs w:val="22"/>
        </w:rPr>
        <w:t>ntegralização d</w:t>
      </w:r>
      <w:r>
        <w:rPr>
          <w:rFonts w:ascii="Ebrima" w:hAnsi="Ebrima" w:cstheme="minorHAnsi"/>
          <w:sz w:val="22"/>
          <w:szCs w:val="22"/>
        </w:rPr>
        <w:t>os</w:t>
      </w:r>
      <w:r w:rsidRPr="008B2E76">
        <w:rPr>
          <w:rFonts w:ascii="Ebrima" w:hAnsi="Ebrima" w:cstheme="minorHAnsi"/>
          <w:sz w:val="22"/>
          <w:szCs w:val="22"/>
        </w:rPr>
        <w:t xml:space="preserve"> CRI, calculados de forma exponencial e cumulativa </w:t>
      </w:r>
      <w:r w:rsidRPr="008B2E76">
        <w:rPr>
          <w:rFonts w:ascii="Ebrima" w:hAnsi="Ebrima" w:cstheme="minorHAnsi"/>
          <w:i/>
          <w:sz w:val="22"/>
          <w:szCs w:val="22"/>
        </w:rPr>
        <w:t>pro rata temporis</w:t>
      </w:r>
      <w:r w:rsidRPr="008B2E76">
        <w:rPr>
          <w:rFonts w:ascii="Ebrima" w:hAnsi="Ebrima" w:cstheme="minorHAnsi"/>
          <w:sz w:val="22"/>
          <w:szCs w:val="22"/>
        </w:rPr>
        <w:t xml:space="preserve"> sobre o respectivo Valor Nominal Unitário </w:t>
      </w:r>
      <w:r>
        <w:rPr>
          <w:rFonts w:ascii="Ebrima" w:hAnsi="Ebrima" w:cstheme="minorHAnsi"/>
          <w:sz w:val="22"/>
          <w:szCs w:val="22"/>
        </w:rPr>
        <w:t>a</w:t>
      </w:r>
      <w:r w:rsidRPr="008B2E76">
        <w:rPr>
          <w:rFonts w:ascii="Ebrima" w:hAnsi="Ebrima" w:cstheme="minorHAnsi"/>
          <w:sz w:val="22"/>
          <w:szCs w:val="22"/>
        </w:rPr>
        <w:t xml:space="preserve">tualizado, ou o respectivo Saldo do Valor Nominal Unitário </w:t>
      </w:r>
      <w:r>
        <w:rPr>
          <w:rFonts w:ascii="Ebrima" w:hAnsi="Ebrima" w:cstheme="minorHAnsi"/>
          <w:sz w:val="22"/>
          <w:szCs w:val="22"/>
        </w:rPr>
        <w:t>a</w:t>
      </w:r>
      <w:r w:rsidRPr="008B2E76">
        <w:rPr>
          <w:rFonts w:ascii="Ebrima" w:hAnsi="Ebrima" w:cstheme="minorHAnsi"/>
          <w:sz w:val="22"/>
          <w:szCs w:val="22"/>
        </w:rPr>
        <w:t>tualizado, conforme o caso, de acordo com a seguinte fórmula:</w:t>
      </w:r>
    </w:p>
    <w:p w14:paraId="65E28CB6" w14:textId="77777777" w:rsidR="009B63C4" w:rsidRPr="00444F26" w:rsidRDefault="009B63C4" w:rsidP="009B63C4">
      <w:pPr>
        <w:pStyle w:val="PargrafodaLista"/>
        <w:tabs>
          <w:tab w:val="left" w:pos="1418"/>
        </w:tabs>
        <w:spacing w:line="276" w:lineRule="auto"/>
        <w:ind w:left="709" w:right="-2"/>
        <w:jc w:val="both"/>
        <w:rPr>
          <w:rFonts w:ascii="Ebrima" w:hAnsi="Ebrima" w:cstheme="minorHAnsi"/>
          <w:sz w:val="22"/>
          <w:szCs w:val="22"/>
        </w:rPr>
      </w:pPr>
    </w:p>
    <w:p w14:paraId="3F3D0446" w14:textId="77777777"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sz w:val="22"/>
          <w:szCs w:val="22"/>
        </w:rPr>
      </w:pPr>
      <w:r w:rsidRPr="00444F26">
        <w:rPr>
          <w:rFonts w:ascii="Ebrima" w:hAnsi="Ebrima" w:cstheme="minorHAnsi"/>
          <w:sz w:val="22"/>
          <w:szCs w:val="22"/>
          <w:u w:val="single"/>
        </w:rPr>
        <w:t>Cálculo da Remuneração</w:t>
      </w:r>
      <w:r w:rsidRPr="00444F26">
        <w:rPr>
          <w:rFonts w:ascii="Ebrima" w:hAnsi="Ebrima" w:cstheme="minorHAnsi"/>
          <w:sz w:val="22"/>
          <w:szCs w:val="22"/>
        </w:rPr>
        <w:t xml:space="preserve">: A Remuneração será calculada da seguinte forma: </w:t>
      </w:r>
    </w:p>
    <w:p w14:paraId="22D9C953" w14:textId="77777777" w:rsidR="009B63C4" w:rsidRPr="00444F26" w:rsidRDefault="009B63C4" w:rsidP="00C30E42">
      <w:pPr>
        <w:pStyle w:val="PargrafodaLista"/>
        <w:spacing w:line="276" w:lineRule="auto"/>
        <w:ind w:left="567" w:right="-2"/>
        <w:jc w:val="both"/>
        <w:rPr>
          <w:rFonts w:ascii="Ebrima" w:hAnsi="Ebrima" w:cstheme="minorHAnsi"/>
          <w:sz w:val="22"/>
          <w:szCs w:val="22"/>
        </w:rPr>
      </w:pPr>
    </w:p>
    <w:p w14:paraId="180D2B1A" w14:textId="7E822D28" w:rsidR="009B63C4" w:rsidRPr="00444F26" w:rsidRDefault="009B63C4" w:rsidP="00C30E42">
      <w:pPr>
        <w:pStyle w:val="PargrafodaLista"/>
        <w:spacing w:line="276" w:lineRule="auto"/>
        <w:ind w:left="567" w:right="-2"/>
        <w:jc w:val="center"/>
        <w:rPr>
          <w:rFonts w:ascii="Ebrima" w:hAnsi="Ebrima" w:cstheme="minorHAnsi"/>
          <w:sz w:val="22"/>
          <w:szCs w:val="22"/>
        </w:rPr>
      </w:pPr>
      <w:r w:rsidRPr="00444F26">
        <w:rPr>
          <w:rFonts w:ascii="Ebrima" w:hAnsi="Ebrima" w:cstheme="minorHAnsi"/>
          <w:b/>
          <w:bCs/>
          <w:sz w:val="22"/>
          <w:szCs w:val="22"/>
        </w:rPr>
        <w:lastRenderedPageBreak/>
        <w:t>J = VNa x (FJ – 1)</w:t>
      </w:r>
    </w:p>
    <w:p w14:paraId="4C3B55E4" w14:textId="77777777" w:rsidR="009B63C4" w:rsidRPr="00444F26" w:rsidRDefault="009B63C4" w:rsidP="00C30E42">
      <w:pPr>
        <w:pStyle w:val="PargrafodaLista"/>
        <w:spacing w:line="276" w:lineRule="auto"/>
        <w:ind w:left="567" w:right="-2"/>
        <w:rPr>
          <w:rFonts w:ascii="Ebrima" w:hAnsi="Ebrima" w:cstheme="minorHAnsi"/>
          <w:sz w:val="22"/>
          <w:szCs w:val="22"/>
        </w:rPr>
      </w:pPr>
    </w:p>
    <w:p w14:paraId="1B5AF6AE" w14:textId="77777777" w:rsidR="009B63C4" w:rsidRPr="00444F26" w:rsidRDefault="009B63C4" w:rsidP="00C30E42">
      <w:pPr>
        <w:pStyle w:val="PargrafodaLista"/>
        <w:spacing w:line="276" w:lineRule="auto"/>
        <w:ind w:left="567" w:right="-2"/>
        <w:rPr>
          <w:rFonts w:ascii="Ebrima" w:hAnsi="Ebrima" w:cstheme="minorHAnsi"/>
          <w:sz w:val="22"/>
          <w:szCs w:val="22"/>
        </w:rPr>
      </w:pPr>
      <w:r w:rsidRPr="00444F26">
        <w:rPr>
          <w:rFonts w:ascii="Ebrima" w:hAnsi="Ebrima" w:cstheme="minorHAnsi"/>
          <w:sz w:val="22"/>
          <w:szCs w:val="22"/>
        </w:rPr>
        <w:t>onde:</w:t>
      </w:r>
    </w:p>
    <w:p w14:paraId="0BB62571" w14:textId="77777777" w:rsidR="009B63C4" w:rsidRPr="00444F26" w:rsidRDefault="009B63C4" w:rsidP="00C30E42">
      <w:pPr>
        <w:pStyle w:val="PargrafodaLista"/>
        <w:spacing w:line="276" w:lineRule="auto"/>
        <w:ind w:left="567" w:right="-2"/>
        <w:jc w:val="both"/>
        <w:rPr>
          <w:rFonts w:ascii="Ebrima" w:hAnsi="Ebrima" w:cstheme="minorHAnsi"/>
          <w:sz w:val="22"/>
          <w:szCs w:val="22"/>
        </w:rPr>
      </w:pPr>
    </w:p>
    <w:p w14:paraId="65C70450" w14:textId="77777777" w:rsidR="009B63C4" w:rsidRPr="00444F26" w:rsidRDefault="009B63C4" w:rsidP="00C30E42">
      <w:pPr>
        <w:widowControl w:val="0"/>
        <w:tabs>
          <w:tab w:val="left" w:pos="1701"/>
        </w:tabs>
        <w:spacing w:line="276" w:lineRule="auto"/>
        <w:ind w:left="567"/>
        <w:jc w:val="both"/>
        <w:rPr>
          <w:rFonts w:ascii="Ebrima" w:hAnsi="Ebrima" w:cstheme="minorHAnsi"/>
          <w:sz w:val="22"/>
          <w:szCs w:val="22"/>
        </w:rPr>
      </w:pPr>
      <w:r w:rsidRPr="00444F26">
        <w:rPr>
          <w:rFonts w:ascii="Ebrima" w:hAnsi="Ebrima" w:cstheme="minorHAnsi"/>
          <w:b/>
          <w:sz w:val="22"/>
          <w:szCs w:val="22"/>
        </w:rPr>
        <w:t>J</w:t>
      </w:r>
      <w:r w:rsidRPr="00444F26">
        <w:rPr>
          <w:rFonts w:ascii="Ebrima" w:hAnsi="Ebrima" w:cstheme="minorHAnsi"/>
          <w:sz w:val="22"/>
          <w:szCs w:val="22"/>
        </w:rPr>
        <w:t xml:space="preserve"> = valor unitário da Remuneração calculado com 8 (oito) casas decimais, sem arredondamento;</w:t>
      </w:r>
    </w:p>
    <w:p w14:paraId="1EFD6DF8" w14:textId="77777777" w:rsidR="009B63C4" w:rsidRPr="00444F26" w:rsidRDefault="009B63C4" w:rsidP="00C30E42">
      <w:pPr>
        <w:widowControl w:val="0"/>
        <w:spacing w:line="276" w:lineRule="auto"/>
        <w:ind w:left="567"/>
        <w:jc w:val="both"/>
        <w:rPr>
          <w:rFonts w:ascii="Ebrima" w:hAnsi="Ebrima" w:cstheme="minorHAnsi"/>
          <w:sz w:val="22"/>
          <w:szCs w:val="22"/>
        </w:rPr>
      </w:pPr>
    </w:p>
    <w:p w14:paraId="7B709510" w14:textId="02D0F034" w:rsidR="009B63C4" w:rsidRPr="00444F26" w:rsidRDefault="009B63C4" w:rsidP="00C30E42">
      <w:pPr>
        <w:widowControl w:val="0"/>
        <w:spacing w:line="276" w:lineRule="auto"/>
        <w:ind w:left="567"/>
        <w:jc w:val="both"/>
        <w:rPr>
          <w:rFonts w:ascii="Ebrima" w:hAnsi="Ebrima" w:cstheme="minorHAnsi"/>
          <w:sz w:val="22"/>
          <w:szCs w:val="22"/>
        </w:rPr>
      </w:pPr>
      <w:r w:rsidRPr="00444F26">
        <w:rPr>
          <w:rFonts w:ascii="Ebrima" w:hAnsi="Ebrima" w:cstheme="minorHAnsi"/>
          <w:b/>
          <w:sz w:val="22"/>
          <w:szCs w:val="22"/>
        </w:rPr>
        <w:t>VNa</w:t>
      </w:r>
      <w:r w:rsidRPr="00444F26">
        <w:rPr>
          <w:rFonts w:ascii="Ebrima" w:hAnsi="Ebrima" w:cstheme="minorHAnsi"/>
          <w:sz w:val="22"/>
          <w:szCs w:val="22"/>
        </w:rPr>
        <w:t xml:space="preserve"> = conforme definido acima;</w:t>
      </w:r>
    </w:p>
    <w:p w14:paraId="29137C14" w14:textId="77777777" w:rsidR="009B63C4" w:rsidRPr="00444F26" w:rsidRDefault="009B63C4" w:rsidP="00C30E42">
      <w:pPr>
        <w:widowControl w:val="0"/>
        <w:spacing w:line="276" w:lineRule="auto"/>
        <w:ind w:left="567"/>
        <w:jc w:val="both"/>
        <w:rPr>
          <w:rFonts w:ascii="Ebrima" w:hAnsi="Ebrima" w:cstheme="minorHAnsi"/>
          <w:sz w:val="22"/>
          <w:szCs w:val="22"/>
        </w:rPr>
      </w:pPr>
    </w:p>
    <w:p w14:paraId="6B8BC914" w14:textId="77777777" w:rsidR="009B63C4" w:rsidRPr="00BD25F9" w:rsidRDefault="009B63C4" w:rsidP="00C30E42">
      <w:pPr>
        <w:widowControl w:val="0"/>
        <w:spacing w:line="276" w:lineRule="auto"/>
        <w:ind w:left="567"/>
        <w:jc w:val="both"/>
        <w:rPr>
          <w:rFonts w:ascii="Ebrima" w:hAnsi="Ebrima"/>
          <w:sz w:val="22"/>
        </w:rPr>
      </w:pPr>
      <w:r w:rsidRPr="00444F26">
        <w:rPr>
          <w:rFonts w:ascii="Ebrima" w:hAnsi="Ebrima" w:cstheme="minorHAnsi"/>
          <w:b/>
          <w:sz w:val="22"/>
          <w:szCs w:val="22"/>
        </w:rPr>
        <w:t>FJ</w:t>
      </w:r>
      <w:r w:rsidRPr="00444F26">
        <w:rPr>
          <w:rFonts w:ascii="Ebrima" w:hAnsi="Ebrima" w:cstheme="minorHAnsi"/>
          <w:sz w:val="22"/>
          <w:szCs w:val="22"/>
        </w:rPr>
        <w:t xml:space="preserve"> = Fator de juros fixos calculado com 9 (nove) casas decimais, com arredondamento, apurado da seguinte forma:</w:t>
      </w:r>
    </w:p>
    <w:p w14:paraId="6CADFED9" w14:textId="77777777" w:rsidR="009B63C4" w:rsidRPr="00BD25F9" w:rsidRDefault="009B63C4" w:rsidP="00C30E42">
      <w:pPr>
        <w:widowControl w:val="0"/>
        <w:spacing w:line="276" w:lineRule="auto"/>
        <w:ind w:left="567"/>
        <w:jc w:val="both"/>
        <w:rPr>
          <w:rFonts w:ascii="Ebrima" w:hAnsi="Ebrima"/>
          <w:sz w:val="22"/>
        </w:rPr>
      </w:pPr>
    </w:p>
    <w:p w14:paraId="6A16AAF6" w14:textId="77777777" w:rsidR="009B63C4" w:rsidRPr="00BD25F9" w:rsidRDefault="009B63C4" w:rsidP="00C30E42">
      <w:pPr>
        <w:widowControl w:val="0"/>
        <w:spacing w:line="276" w:lineRule="auto"/>
        <w:ind w:left="567"/>
        <w:jc w:val="center"/>
        <w:rPr>
          <w:rFonts w:ascii="Ebrima" w:hAnsi="Ebrima"/>
          <w:sz w:val="22"/>
        </w:rPr>
      </w:pPr>
      <m:oMathPara>
        <m:oMath>
          <m:r>
            <m:rPr>
              <m:sty m:val="b"/>
            </m:rPr>
            <w:rPr>
              <w:rFonts w:ascii="Cambria Math" w:hAnsi="Cambria Math"/>
              <w:sz w:val="22"/>
            </w:rPr>
            <m:t>FJ=</m:t>
          </m:r>
          <m:sSup>
            <m:sSupPr>
              <m:ctrlPr>
                <w:rPr>
                  <w:rFonts w:ascii="Cambria Math" w:hAnsi="Cambria Math" w:cs="Calibri Light"/>
                  <w:b/>
                  <w:sz w:val="22"/>
                  <w:szCs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cs="Calibri Light"/>
                      <w:b/>
                      <w:sz w:val="22"/>
                      <w:szCs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2A9A15F" w14:textId="77777777" w:rsidR="009B63C4" w:rsidRPr="00BD25F9" w:rsidRDefault="009B63C4" w:rsidP="00C30E42">
      <w:pPr>
        <w:widowControl w:val="0"/>
        <w:spacing w:line="276" w:lineRule="auto"/>
        <w:ind w:left="567"/>
        <w:rPr>
          <w:rFonts w:ascii="Ebrima" w:hAnsi="Ebrima"/>
          <w:sz w:val="22"/>
        </w:rPr>
      </w:pPr>
    </w:p>
    <w:p w14:paraId="40A0729B" w14:textId="77777777" w:rsidR="009B63C4" w:rsidRPr="00444F26" w:rsidRDefault="009B63C4" w:rsidP="00C30E42">
      <w:pPr>
        <w:widowControl w:val="0"/>
        <w:spacing w:line="276" w:lineRule="auto"/>
        <w:ind w:left="567"/>
        <w:jc w:val="both"/>
        <w:rPr>
          <w:rFonts w:ascii="Ebrima" w:hAnsi="Ebrima" w:cstheme="minorHAnsi"/>
          <w:sz w:val="22"/>
          <w:szCs w:val="22"/>
        </w:rPr>
      </w:pPr>
      <w:r w:rsidRPr="00444F26">
        <w:rPr>
          <w:rFonts w:ascii="Ebrima" w:hAnsi="Ebrima" w:cstheme="minorHAnsi"/>
          <w:sz w:val="22"/>
          <w:szCs w:val="22"/>
        </w:rPr>
        <w:t>Onde:</w:t>
      </w:r>
    </w:p>
    <w:p w14:paraId="66598DE2" w14:textId="77777777" w:rsidR="009B63C4" w:rsidRPr="00444F26" w:rsidRDefault="009B63C4" w:rsidP="00C30E42">
      <w:pPr>
        <w:widowControl w:val="0"/>
        <w:spacing w:line="276" w:lineRule="auto"/>
        <w:ind w:left="567"/>
        <w:jc w:val="both"/>
        <w:rPr>
          <w:rFonts w:ascii="Ebrima" w:hAnsi="Ebrima" w:cstheme="minorHAnsi"/>
          <w:sz w:val="22"/>
          <w:szCs w:val="22"/>
        </w:rPr>
      </w:pPr>
    </w:p>
    <w:p w14:paraId="14A50553" w14:textId="4FF294CB" w:rsidR="009B63C4" w:rsidRPr="00444F26" w:rsidRDefault="009B63C4" w:rsidP="00C30E42">
      <w:pPr>
        <w:widowControl w:val="0"/>
        <w:spacing w:line="276" w:lineRule="auto"/>
        <w:ind w:left="567"/>
        <w:jc w:val="both"/>
        <w:rPr>
          <w:rFonts w:ascii="Ebrima" w:hAnsi="Ebrima" w:cstheme="minorHAnsi"/>
          <w:sz w:val="22"/>
          <w:szCs w:val="22"/>
        </w:rPr>
      </w:pPr>
      <w:r w:rsidRPr="00444F26">
        <w:rPr>
          <w:rFonts w:ascii="Ebrima" w:hAnsi="Ebrima" w:cstheme="minorHAnsi"/>
          <w:b/>
          <w:sz w:val="22"/>
          <w:szCs w:val="22"/>
        </w:rPr>
        <w:t>i</w:t>
      </w:r>
      <w:r w:rsidRPr="00444F26">
        <w:rPr>
          <w:rFonts w:ascii="Ebrima" w:hAnsi="Ebrima" w:cstheme="minorHAnsi"/>
          <w:sz w:val="22"/>
          <w:szCs w:val="22"/>
        </w:rPr>
        <w:t xml:space="preserve"> = </w:t>
      </w:r>
      <w:r w:rsidRPr="00444F26">
        <w:rPr>
          <w:rFonts w:ascii="Ebrima" w:hAnsi="Ebrima" w:cstheme="minorHAnsi"/>
          <w:snapToGrid w:val="0"/>
          <w:sz w:val="22"/>
          <w:szCs w:val="22"/>
        </w:rPr>
        <w:t>a Remuneração, conforme indicada n</w:t>
      </w:r>
      <w:r>
        <w:rPr>
          <w:rFonts w:ascii="Ebrima" w:hAnsi="Ebrima" w:cstheme="minorHAnsi"/>
          <w:snapToGrid w:val="0"/>
          <w:sz w:val="22"/>
          <w:szCs w:val="22"/>
        </w:rPr>
        <w:t xml:space="preserve">a </w:t>
      </w:r>
      <w:r w:rsidRPr="00BD25F9">
        <w:rPr>
          <w:rFonts w:ascii="Ebrima" w:hAnsi="Ebrima" w:cstheme="minorHAnsi"/>
          <w:snapToGrid w:val="0"/>
          <w:sz w:val="22"/>
          <w:szCs w:val="22"/>
        </w:rPr>
        <w:t xml:space="preserve">Cláusula </w:t>
      </w:r>
      <w:r>
        <w:rPr>
          <w:rFonts w:ascii="Ebrima" w:hAnsi="Ebrima" w:cstheme="minorHAnsi"/>
          <w:snapToGrid w:val="0"/>
          <w:sz w:val="22"/>
          <w:szCs w:val="22"/>
        </w:rPr>
        <w:t>6</w:t>
      </w:r>
      <w:r w:rsidRPr="00BD25F9">
        <w:rPr>
          <w:rFonts w:ascii="Ebrima" w:hAnsi="Ebrima" w:cstheme="minorHAnsi"/>
          <w:snapToGrid w:val="0"/>
          <w:sz w:val="22"/>
          <w:szCs w:val="22"/>
        </w:rPr>
        <w:t>.1.</w:t>
      </w:r>
      <w:r w:rsidRPr="00444F26">
        <w:rPr>
          <w:rFonts w:ascii="Ebrima" w:hAnsi="Ebrima" w:cstheme="minorHAnsi"/>
          <w:snapToGrid w:val="0"/>
          <w:sz w:val="22"/>
          <w:szCs w:val="22"/>
        </w:rPr>
        <w:t xml:space="preserve"> </w:t>
      </w:r>
      <w:r>
        <w:rPr>
          <w:rFonts w:ascii="Ebrima" w:hAnsi="Ebrima" w:cstheme="minorHAnsi"/>
          <w:snapToGrid w:val="0"/>
          <w:sz w:val="22"/>
          <w:szCs w:val="22"/>
        </w:rPr>
        <w:t xml:space="preserve">acima, </w:t>
      </w:r>
      <w:r w:rsidRPr="00444F26">
        <w:rPr>
          <w:rFonts w:ascii="Ebrima" w:hAnsi="Ebrima" w:cstheme="minorHAnsi"/>
          <w:snapToGrid w:val="0"/>
          <w:sz w:val="22"/>
          <w:szCs w:val="22"/>
        </w:rPr>
        <w:t>informada com 4 (quatro) casas decimais</w:t>
      </w:r>
      <w:r w:rsidRPr="00444F26">
        <w:rPr>
          <w:rFonts w:ascii="Ebrima" w:hAnsi="Ebrima" w:cstheme="minorHAnsi"/>
          <w:sz w:val="22"/>
          <w:szCs w:val="22"/>
        </w:rPr>
        <w:t>;</w:t>
      </w:r>
    </w:p>
    <w:p w14:paraId="19C9FC0C" w14:textId="77777777" w:rsidR="009B63C4" w:rsidRPr="00444F26" w:rsidRDefault="009B63C4" w:rsidP="00C30E42">
      <w:pPr>
        <w:widowControl w:val="0"/>
        <w:spacing w:line="276" w:lineRule="auto"/>
        <w:ind w:left="567"/>
        <w:jc w:val="both"/>
        <w:rPr>
          <w:rFonts w:ascii="Ebrima" w:hAnsi="Ebrima" w:cstheme="minorHAnsi"/>
          <w:sz w:val="22"/>
          <w:szCs w:val="22"/>
        </w:rPr>
      </w:pPr>
    </w:p>
    <w:p w14:paraId="74D7295B" w14:textId="77777777" w:rsidR="009B63C4" w:rsidRPr="00444F26" w:rsidRDefault="009B63C4" w:rsidP="00C30E42">
      <w:pPr>
        <w:widowControl w:val="0"/>
        <w:spacing w:line="276" w:lineRule="auto"/>
        <w:ind w:left="567"/>
        <w:jc w:val="both"/>
        <w:rPr>
          <w:rFonts w:ascii="Ebrima" w:hAnsi="Ebrima" w:cstheme="minorHAnsi"/>
          <w:sz w:val="22"/>
          <w:szCs w:val="22"/>
        </w:rPr>
      </w:pPr>
      <w:r w:rsidRPr="00444F26">
        <w:rPr>
          <w:rFonts w:ascii="Ebrima" w:hAnsi="Ebrima" w:cstheme="minorHAnsi"/>
          <w:b/>
          <w:sz w:val="22"/>
          <w:szCs w:val="22"/>
        </w:rPr>
        <w:t>dup</w:t>
      </w:r>
      <w:r w:rsidRPr="00444F26">
        <w:rPr>
          <w:rFonts w:ascii="Ebrima" w:hAnsi="Ebrima" w:cstheme="minorHAnsi"/>
          <w:sz w:val="22"/>
          <w:szCs w:val="22"/>
        </w:rPr>
        <w:t xml:space="preserve"> = Número de Dias Úteis entre a </w:t>
      </w:r>
      <w:r>
        <w:rPr>
          <w:rFonts w:ascii="Ebrima" w:hAnsi="Ebrima" w:cstheme="minorHAnsi"/>
          <w:sz w:val="22"/>
          <w:szCs w:val="22"/>
        </w:rPr>
        <w:t>d</w:t>
      </w:r>
      <w:r w:rsidRPr="00444F26">
        <w:rPr>
          <w:rFonts w:ascii="Ebrima" w:hAnsi="Ebrima" w:cstheme="minorHAnsi"/>
          <w:sz w:val="22"/>
          <w:szCs w:val="22"/>
        </w:rPr>
        <w:t xml:space="preserve">ata da </w:t>
      </w:r>
      <w:r>
        <w:rPr>
          <w:rFonts w:ascii="Ebrima" w:hAnsi="Ebrima" w:cstheme="minorHAnsi"/>
          <w:sz w:val="22"/>
          <w:szCs w:val="22"/>
        </w:rPr>
        <w:t>p</w:t>
      </w:r>
      <w:r w:rsidRPr="00444F26">
        <w:rPr>
          <w:rFonts w:ascii="Ebrima" w:hAnsi="Ebrima" w:cstheme="minorHAnsi"/>
          <w:sz w:val="22"/>
          <w:szCs w:val="22"/>
        </w:rPr>
        <w:t xml:space="preserve">rimeira </w:t>
      </w:r>
      <w:r>
        <w:rPr>
          <w:rFonts w:ascii="Ebrima" w:hAnsi="Ebrima" w:cstheme="minorHAnsi"/>
          <w:sz w:val="22"/>
          <w:szCs w:val="22"/>
        </w:rPr>
        <w:t>i</w:t>
      </w:r>
      <w:r w:rsidRPr="00444F26">
        <w:rPr>
          <w:rFonts w:ascii="Ebrima" w:hAnsi="Ebrima" w:cstheme="minorHAnsi"/>
          <w:sz w:val="22"/>
          <w:szCs w:val="22"/>
        </w:rPr>
        <w:t xml:space="preserve">ntegralização </w:t>
      </w:r>
      <w:r>
        <w:rPr>
          <w:rFonts w:ascii="Ebrima" w:hAnsi="Ebrima" w:cstheme="minorHAnsi"/>
          <w:sz w:val="22"/>
          <w:szCs w:val="22"/>
        </w:rPr>
        <w:t>de CRI</w:t>
      </w:r>
      <w:r w:rsidRPr="00444F26">
        <w:rPr>
          <w:rFonts w:ascii="Ebrima" w:hAnsi="Ebrima" w:cstheme="minorHAnsi"/>
          <w:sz w:val="22"/>
          <w:szCs w:val="22"/>
        </w:rPr>
        <w:t>, a Data de Aniversário anterior, data de última incorporação ou data do evento anterior, inclusive, e a data de cálculo, exclusive.</w:t>
      </w:r>
    </w:p>
    <w:p w14:paraId="7D5A6F75" w14:textId="77777777" w:rsidR="009B63C4" w:rsidRPr="00444F26" w:rsidRDefault="009B63C4" w:rsidP="00C30E42">
      <w:pPr>
        <w:pStyle w:val="p0"/>
        <w:tabs>
          <w:tab w:val="clear" w:pos="720"/>
          <w:tab w:val="left" w:pos="1134"/>
        </w:tabs>
        <w:spacing w:line="276" w:lineRule="auto"/>
        <w:ind w:left="567" w:right="-2"/>
        <w:rPr>
          <w:rFonts w:ascii="Ebrima" w:hAnsi="Ebrima" w:cstheme="minorHAnsi"/>
          <w:color w:val="000000" w:themeColor="text1"/>
          <w:sz w:val="22"/>
          <w:szCs w:val="22"/>
        </w:rPr>
      </w:pPr>
    </w:p>
    <w:p w14:paraId="1172CED2" w14:textId="77777777" w:rsidR="009B63C4" w:rsidRPr="00BD25F9" w:rsidRDefault="009B63C4" w:rsidP="00C30E42">
      <w:pPr>
        <w:pStyle w:val="PargrafodaLista"/>
        <w:numPr>
          <w:ilvl w:val="2"/>
          <w:numId w:val="31"/>
        </w:numPr>
        <w:tabs>
          <w:tab w:val="left" w:pos="1134"/>
        </w:tabs>
        <w:spacing w:line="276" w:lineRule="auto"/>
        <w:ind w:left="567" w:firstLine="0"/>
        <w:jc w:val="both"/>
        <w:rPr>
          <w:rFonts w:ascii="Ebrima" w:hAnsi="Ebrima"/>
          <w:sz w:val="22"/>
        </w:rPr>
      </w:pPr>
      <w:r>
        <w:rPr>
          <w:rFonts w:ascii="Ebrima" w:hAnsi="Ebrima" w:cstheme="minorHAnsi"/>
          <w:sz w:val="22"/>
          <w:szCs w:val="22"/>
        </w:rPr>
        <w:t xml:space="preserve">A Remuneração será devida desde a data da primeira integralização dos CRI e será paga a partir da primeira data de pagamento da Remuneração (inclusive), sendo o pagamento da Remuneração devido em cada uma das datas de pagamento da Remuneração relacionadas no </w:t>
      </w:r>
      <w:r w:rsidRPr="003D637F">
        <w:rPr>
          <w:rFonts w:ascii="Ebrima" w:hAnsi="Ebrima"/>
          <w:sz w:val="22"/>
        </w:rPr>
        <w:t>Anexo I</w:t>
      </w:r>
      <w:r>
        <w:rPr>
          <w:rFonts w:ascii="Ebrima" w:hAnsi="Ebrima" w:cstheme="minorHAnsi"/>
          <w:sz w:val="22"/>
          <w:szCs w:val="22"/>
        </w:rPr>
        <w:t xml:space="preserve"> desta Escritura, até a Data de Vencimento. </w:t>
      </w:r>
    </w:p>
    <w:p w14:paraId="7C7516BE" w14:textId="77777777" w:rsidR="009B63C4" w:rsidRDefault="009B63C4" w:rsidP="00C30E42">
      <w:pPr>
        <w:widowControl w:val="0"/>
        <w:tabs>
          <w:tab w:val="left" w:pos="1134"/>
        </w:tabs>
        <w:spacing w:line="276" w:lineRule="auto"/>
        <w:ind w:left="567"/>
        <w:rPr>
          <w:rFonts w:ascii="Ebrima" w:hAnsi="Ebrima" w:cstheme="minorHAnsi"/>
          <w:sz w:val="22"/>
          <w:szCs w:val="22"/>
        </w:rPr>
      </w:pPr>
    </w:p>
    <w:p w14:paraId="32F669AA" w14:textId="77777777" w:rsidR="009B63C4" w:rsidRDefault="009B63C4" w:rsidP="00C30E42">
      <w:pPr>
        <w:pStyle w:val="PargrafodaLista"/>
        <w:numPr>
          <w:ilvl w:val="2"/>
          <w:numId w:val="31"/>
        </w:numPr>
        <w:tabs>
          <w:tab w:val="left" w:pos="1134"/>
        </w:tabs>
        <w:spacing w:line="276" w:lineRule="auto"/>
        <w:ind w:left="567" w:firstLine="0"/>
        <w:jc w:val="both"/>
        <w:rPr>
          <w:rFonts w:ascii="Ebrima" w:hAnsi="Ebrima" w:cstheme="minorHAnsi"/>
          <w:noProof/>
          <w:sz w:val="22"/>
          <w:szCs w:val="22"/>
        </w:rPr>
      </w:pPr>
      <w:r>
        <w:rPr>
          <w:rFonts w:ascii="Ebrima" w:hAnsi="Ebrima" w:cstheme="minorHAnsi"/>
          <w:noProof/>
          <w:sz w:val="22"/>
          <w:szCs w:val="22"/>
        </w:rPr>
        <w:t xml:space="preserve">O primeiro </w:t>
      </w:r>
      <w:r>
        <w:rPr>
          <w:rFonts w:ascii="Ebrima" w:hAnsi="Ebrima" w:cstheme="minorHAnsi"/>
          <w:sz w:val="22"/>
          <w:szCs w:val="22"/>
        </w:rPr>
        <w:t>período</w:t>
      </w:r>
      <w:r>
        <w:rPr>
          <w:rFonts w:ascii="Ebrima" w:hAnsi="Ebrima" w:cstheme="minorHAnsi"/>
          <w:noProof/>
          <w:sz w:val="22"/>
          <w:szCs w:val="22"/>
        </w:rPr>
        <w:t xml:space="preserve"> de capitalização será compreendido entre a data da primeira integralização dos CRI, inclusive, e a primeira data de pagamento da Remuneração, exclusive. Os demais períodos de capitalização serão compreendidos entre a data de </w:t>
      </w:r>
      <w:r>
        <w:rPr>
          <w:rFonts w:ascii="Ebrima" w:hAnsi="Ebrima" w:cstheme="minorHAnsi"/>
          <w:sz w:val="22"/>
          <w:szCs w:val="22"/>
        </w:rPr>
        <w:t>pagamento</w:t>
      </w:r>
      <w:r>
        <w:rPr>
          <w:rFonts w:ascii="Ebrima" w:hAnsi="Ebrima" w:cstheme="minorHAnsi"/>
          <w:noProof/>
          <w:sz w:val="22"/>
          <w:szCs w:val="22"/>
        </w:rPr>
        <w:t xml:space="preserve"> da Remuneração imediatamente anterior, inclusive, e a próxima data de pagamento da Remuneração, exclusive. </w:t>
      </w:r>
      <w:r>
        <w:rPr>
          <w:rFonts w:ascii="Ebrima" w:hAnsi="Ebrima" w:cstheme="minorHAnsi"/>
          <w:sz w:val="22"/>
          <w:szCs w:val="22"/>
        </w:rPr>
        <w:t>Os períodos se sucedem sem solução de continuidade até Data de Vencimento.</w:t>
      </w:r>
    </w:p>
    <w:p w14:paraId="1BE378C4" w14:textId="77777777" w:rsidR="009C2807" w:rsidRDefault="009C2807" w:rsidP="00C30E42">
      <w:pPr>
        <w:pStyle w:val="PargrafodaLista"/>
        <w:rPr>
          <w:rFonts w:ascii="Ebrima" w:hAnsi="Ebrima" w:cstheme="minorHAnsi"/>
          <w:noProof/>
          <w:sz w:val="22"/>
          <w:szCs w:val="22"/>
        </w:rPr>
      </w:pPr>
    </w:p>
    <w:p w14:paraId="3240754D" w14:textId="77777777" w:rsidR="009B63C4" w:rsidRDefault="009B63C4" w:rsidP="006A4701">
      <w:pPr>
        <w:widowControl w:val="0"/>
        <w:tabs>
          <w:tab w:val="left" w:pos="1134"/>
        </w:tabs>
        <w:spacing w:line="276" w:lineRule="auto"/>
        <w:rPr>
          <w:rFonts w:ascii="Ebrima" w:hAnsi="Ebrima" w:cstheme="minorHAnsi"/>
          <w:noProof/>
          <w:sz w:val="22"/>
          <w:szCs w:val="22"/>
        </w:rPr>
      </w:pPr>
    </w:p>
    <w:p w14:paraId="6DE0DCF1" w14:textId="77777777" w:rsidR="009B63C4" w:rsidRDefault="009B63C4" w:rsidP="00C30E42">
      <w:pPr>
        <w:pStyle w:val="PargrafodaLista"/>
        <w:numPr>
          <w:ilvl w:val="2"/>
          <w:numId w:val="31"/>
        </w:numPr>
        <w:tabs>
          <w:tab w:val="left" w:pos="1134"/>
        </w:tabs>
        <w:spacing w:line="276" w:lineRule="auto"/>
        <w:ind w:left="567" w:firstLine="0"/>
        <w:jc w:val="both"/>
        <w:rPr>
          <w:rFonts w:ascii="Ebrima" w:hAnsi="Ebrima" w:cstheme="minorHAnsi"/>
          <w:noProof/>
          <w:sz w:val="22"/>
          <w:szCs w:val="22"/>
        </w:rPr>
      </w:pPr>
      <w:r>
        <w:rPr>
          <w:rFonts w:ascii="Ebrima" w:hAnsi="Ebrima" w:cstheme="minorHAnsi"/>
          <w:noProof/>
          <w:sz w:val="22"/>
          <w:szCs w:val="22"/>
        </w:rPr>
        <w:t xml:space="preserve">O </w:t>
      </w:r>
      <w:r>
        <w:rPr>
          <w:rFonts w:ascii="Ebrima" w:hAnsi="Ebrima" w:cstheme="minorHAnsi"/>
          <w:sz w:val="22"/>
          <w:szCs w:val="22"/>
        </w:rPr>
        <w:t>pagamento</w:t>
      </w:r>
      <w:r>
        <w:rPr>
          <w:rFonts w:ascii="Ebrima" w:hAnsi="Ebrima" w:cstheme="minorHAnsi"/>
          <w:noProof/>
          <w:sz w:val="22"/>
          <w:szCs w:val="22"/>
        </w:rPr>
        <w:t xml:space="preserve"> da Remuneração será realizado: </w:t>
      </w:r>
      <w:r w:rsidRPr="00BD25F9">
        <w:rPr>
          <w:rFonts w:ascii="Ebrima" w:hAnsi="Ebrima"/>
          <w:b/>
          <w:sz w:val="22"/>
        </w:rPr>
        <w:t>(i)</w:t>
      </w:r>
      <w:r>
        <w:rPr>
          <w:rFonts w:ascii="Ebrima" w:hAnsi="Ebrima" w:cstheme="minorHAnsi"/>
          <w:noProof/>
          <w:sz w:val="22"/>
          <w:szCs w:val="22"/>
        </w:rPr>
        <w:t xml:space="preserve"> nas datas de pagamento da Remuneração; ou </w:t>
      </w:r>
      <w:r w:rsidRPr="00BD25F9">
        <w:rPr>
          <w:rFonts w:ascii="Ebrima" w:hAnsi="Ebrima"/>
          <w:b/>
          <w:sz w:val="22"/>
        </w:rPr>
        <w:t>(ii)</w:t>
      </w:r>
      <w:r>
        <w:rPr>
          <w:rFonts w:ascii="Ebrima" w:hAnsi="Ebrima" w:cstheme="minorHAnsi"/>
          <w:noProof/>
          <w:sz w:val="22"/>
          <w:szCs w:val="22"/>
        </w:rPr>
        <w:t xml:space="preserve"> nas datas em que houver pagamento de um Resgate Antecipado ou </w:t>
      </w:r>
      <w:r>
        <w:rPr>
          <w:rFonts w:ascii="Ebrima" w:hAnsi="Ebrima" w:cstheme="minorHAnsi"/>
          <w:sz w:val="22"/>
          <w:szCs w:val="22"/>
        </w:rPr>
        <w:t>vencimento antecipado das Debêntures</w:t>
      </w:r>
      <w:r>
        <w:rPr>
          <w:rFonts w:ascii="Ebrima" w:hAnsi="Ebrima" w:cstheme="minorHAnsi"/>
          <w:noProof/>
          <w:sz w:val="22"/>
          <w:szCs w:val="22"/>
        </w:rPr>
        <w:t>.</w:t>
      </w:r>
    </w:p>
    <w:p w14:paraId="6688FED0" w14:textId="77777777" w:rsidR="009B63C4" w:rsidRDefault="009B63C4" w:rsidP="00C30E42">
      <w:pPr>
        <w:widowControl w:val="0"/>
        <w:tabs>
          <w:tab w:val="left" w:pos="1134"/>
        </w:tabs>
        <w:spacing w:line="276" w:lineRule="auto"/>
        <w:ind w:left="567"/>
        <w:rPr>
          <w:rFonts w:ascii="Ebrima" w:hAnsi="Ebrima" w:cstheme="minorHAnsi"/>
          <w:noProof/>
          <w:sz w:val="22"/>
          <w:szCs w:val="22"/>
        </w:rPr>
      </w:pPr>
    </w:p>
    <w:p w14:paraId="30A455BE" w14:textId="77777777" w:rsidR="009B63C4" w:rsidRDefault="009B63C4" w:rsidP="00C30E42">
      <w:pPr>
        <w:pStyle w:val="PargrafodaLista"/>
        <w:numPr>
          <w:ilvl w:val="2"/>
          <w:numId w:val="31"/>
        </w:numPr>
        <w:tabs>
          <w:tab w:val="left" w:pos="1134"/>
        </w:tabs>
        <w:spacing w:line="276" w:lineRule="auto"/>
        <w:ind w:left="567" w:firstLine="0"/>
        <w:jc w:val="both"/>
        <w:rPr>
          <w:rFonts w:ascii="Ebrima" w:hAnsi="Ebrima" w:cstheme="minorHAnsi"/>
          <w:noProof/>
          <w:sz w:val="22"/>
          <w:szCs w:val="22"/>
        </w:rPr>
      </w:pPr>
      <w:r>
        <w:rPr>
          <w:rFonts w:ascii="Ebrima" w:hAnsi="Ebrima" w:cstheme="minorHAnsi"/>
          <w:noProof/>
          <w:sz w:val="22"/>
          <w:szCs w:val="22"/>
        </w:rPr>
        <w:t xml:space="preserve">No caso de Resgate Antecipado, a Remuneração será devida somente até a data do pagamento do Resgate Antecipado, não </w:t>
      </w:r>
      <w:r>
        <w:rPr>
          <w:rFonts w:ascii="Ebrima" w:hAnsi="Ebrima" w:cstheme="minorHAnsi"/>
          <w:sz w:val="22"/>
          <w:szCs w:val="22"/>
        </w:rPr>
        <w:t>sendo</w:t>
      </w:r>
      <w:r>
        <w:rPr>
          <w:rFonts w:ascii="Ebrima" w:hAnsi="Ebrima" w:cstheme="minorHAnsi"/>
          <w:noProof/>
          <w:sz w:val="22"/>
          <w:szCs w:val="22"/>
        </w:rPr>
        <w:t xml:space="preserve"> devido qualquer valor, a qualquer título, em </w:t>
      </w:r>
      <w:r>
        <w:rPr>
          <w:rFonts w:ascii="Ebrima" w:hAnsi="Ebrima" w:cstheme="minorHAnsi"/>
          <w:noProof/>
          <w:sz w:val="22"/>
          <w:szCs w:val="22"/>
        </w:rPr>
        <w:lastRenderedPageBreak/>
        <w:t>relação ao período que remanesceria, caso a antecipação não ocorresse</w:t>
      </w:r>
      <w:bookmarkStart w:id="78" w:name="_Hlk88502399"/>
      <w:r>
        <w:rPr>
          <w:rFonts w:ascii="Ebrima" w:hAnsi="Ebrima" w:cstheme="minorHAnsi"/>
          <w:noProof/>
          <w:sz w:val="22"/>
          <w:szCs w:val="22"/>
        </w:rPr>
        <w:t>, sem prejuízo de eventual prêmio, encargos e multas devidos nos termos desta Escritura</w:t>
      </w:r>
      <w:bookmarkEnd w:id="78"/>
      <w:r>
        <w:rPr>
          <w:rFonts w:ascii="Ebrima" w:hAnsi="Ebrima" w:cstheme="minorHAnsi"/>
          <w:noProof/>
          <w:sz w:val="22"/>
          <w:szCs w:val="22"/>
        </w:rPr>
        <w:t>.</w:t>
      </w:r>
    </w:p>
    <w:p w14:paraId="2B7A2E3F" w14:textId="77777777" w:rsidR="009B63C4" w:rsidRPr="00A30513" w:rsidRDefault="009B63C4" w:rsidP="00C30E42">
      <w:pPr>
        <w:tabs>
          <w:tab w:val="left" w:pos="1134"/>
        </w:tabs>
        <w:spacing w:line="276" w:lineRule="auto"/>
        <w:ind w:right="-2"/>
        <w:jc w:val="both"/>
        <w:rPr>
          <w:rFonts w:ascii="Ebrima" w:hAnsi="Ebrima"/>
          <w:color w:val="000000" w:themeColor="text1"/>
          <w:sz w:val="22"/>
          <w:szCs w:val="22"/>
          <w:u w:val="single"/>
        </w:rPr>
      </w:pPr>
    </w:p>
    <w:p w14:paraId="094CE0A9" w14:textId="77777777" w:rsidR="009B63C4" w:rsidRPr="00BD25F9" w:rsidRDefault="009B63C4" w:rsidP="00E43F35">
      <w:pPr>
        <w:pStyle w:val="PargrafodaLista"/>
        <w:numPr>
          <w:ilvl w:val="1"/>
          <w:numId w:val="31"/>
        </w:numPr>
        <w:tabs>
          <w:tab w:val="left" w:pos="709"/>
        </w:tabs>
        <w:spacing w:line="276" w:lineRule="auto"/>
        <w:ind w:left="0" w:firstLine="0"/>
        <w:jc w:val="both"/>
        <w:rPr>
          <w:rFonts w:ascii="Ebrima" w:hAnsi="Ebrima"/>
          <w:sz w:val="22"/>
        </w:rPr>
      </w:pPr>
      <w:r w:rsidRPr="00FF0D07">
        <w:rPr>
          <w:rFonts w:ascii="Ebrima" w:hAnsi="Ebrima"/>
          <w:b/>
          <w:bCs/>
          <w:color w:val="000000" w:themeColor="text1"/>
          <w:sz w:val="22"/>
          <w:szCs w:val="22"/>
          <w:u w:val="single"/>
        </w:rPr>
        <w:t>Amortização</w:t>
      </w:r>
      <w:r w:rsidRPr="00BD25F9">
        <w:rPr>
          <w:rFonts w:ascii="Ebrima" w:hAnsi="Ebrima"/>
          <w:sz w:val="22"/>
        </w:rPr>
        <w:t xml:space="preserve">. As </w:t>
      </w:r>
      <w:r w:rsidRPr="003D637F">
        <w:rPr>
          <w:rFonts w:ascii="Ebrima" w:hAnsi="Ebrima"/>
          <w:color w:val="000000" w:themeColor="text1"/>
          <w:sz w:val="22"/>
        </w:rPr>
        <w:t>Amortizações</w:t>
      </w:r>
      <w:r w:rsidRPr="00BD25F9">
        <w:rPr>
          <w:rFonts w:ascii="Ebrima" w:hAnsi="Ebrima"/>
          <w:sz w:val="22"/>
        </w:rPr>
        <w:t xml:space="preserve"> Programadas ocorrerão conforme o cálculo previsto na fórmula abaixo e serão realizadas nas datas indicadas no Anexo I desta Escritura:</w:t>
      </w:r>
    </w:p>
    <w:p w14:paraId="65536897" w14:textId="77777777" w:rsidR="009B63C4" w:rsidRDefault="009B63C4" w:rsidP="00C30E42">
      <w:pPr>
        <w:pStyle w:val="PargrafodaLista"/>
        <w:tabs>
          <w:tab w:val="left" w:pos="1560"/>
        </w:tabs>
        <w:spacing w:line="276" w:lineRule="auto"/>
        <w:ind w:left="709" w:right="-2"/>
        <w:jc w:val="both"/>
        <w:rPr>
          <w:rFonts w:ascii="Ebrima" w:hAnsi="Ebrima" w:cstheme="minorHAnsi"/>
          <w:sz w:val="22"/>
          <w:szCs w:val="22"/>
        </w:rPr>
      </w:pPr>
    </w:p>
    <w:p w14:paraId="4BE067B5" w14:textId="77777777" w:rsidR="009B63C4" w:rsidRDefault="009B63C4" w:rsidP="00C30E42">
      <w:pPr>
        <w:pStyle w:val="PargrafodaLista"/>
        <w:numPr>
          <w:ilvl w:val="2"/>
          <w:numId w:val="28"/>
        </w:numPr>
        <w:tabs>
          <w:tab w:val="left" w:pos="567"/>
        </w:tabs>
        <w:spacing w:line="276" w:lineRule="auto"/>
        <w:ind w:left="567" w:right="-2" w:firstLine="0"/>
        <w:jc w:val="both"/>
        <w:rPr>
          <w:rFonts w:ascii="Ebrima" w:hAnsi="Ebrima" w:cstheme="minorHAnsi"/>
          <w:sz w:val="22"/>
          <w:szCs w:val="22"/>
        </w:rPr>
      </w:pPr>
      <w:r>
        <w:rPr>
          <w:rFonts w:ascii="Ebrima" w:hAnsi="Ebrima" w:cstheme="minorHAnsi"/>
          <w:sz w:val="22"/>
          <w:szCs w:val="22"/>
          <w:u w:val="single"/>
        </w:rPr>
        <w:t>Cálculo da Amortização</w:t>
      </w:r>
      <w:r>
        <w:rPr>
          <w:rFonts w:ascii="Ebrima" w:hAnsi="Ebrima" w:cstheme="minorHAnsi"/>
          <w:sz w:val="22"/>
          <w:szCs w:val="22"/>
        </w:rPr>
        <w:t>: O cálculo da amortização será realizado com base na seguinte fórmula:</w:t>
      </w:r>
    </w:p>
    <w:p w14:paraId="7AF77872" w14:textId="77777777" w:rsidR="009B63C4" w:rsidRDefault="009B63C4" w:rsidP="00C30E42">
      <w:pPr>
        <w:pStyle w:val="PargrafodaLista"/>
        <w:tabs>
          <w:tab w:val="left" w:pos="567"/>
          <w:tab w:val="left" w:pos="1560"/>
        </w:tabs>
        <w:autoSpaceDE w:val="0"/>
        <w:autoSpaceDN w:val="0"/>
        <w:adjustRightInd w:val="0"/>
        <w:spacing w:line="276" w:lineRule="auto"/>
        <w:ind w:left="567"/>
        <w:rPr>
          <w:rFonts w:ascii="Ebrima" w:hAnsi="Ebrima" w:cstheme="minorHAnsi"/>
          <w:sz w:val="22"/>
          <w:szCs w:val="22"/>
        </w:rPr>
      </w:pPr>
    </w:p>
    <w:p w14:paraId="02D4AAA0" w14:textId="7337AC0F" w:rsidR="009B63C4" w:rsidRDefault="009B63C4" w:rsidP="00C30E42">
      <w:pPr>
        <w:tabs>
          <w:tab w:val="left" w:pos="567"/>
          <w:tab w:val="left" w:pos="1560"/>
        </w:tabs>
        <w:spacing w:line="276" w:lineRule="auto"/>
        <w:ind w:left="567"/>
        <w:jc w:val="center"/>
        <w:rPr>
          <w:rFonts w:ascii="Ebrima" w:hAnsi="Ebrima" w:cstheme="minorHAnsi"/>
          <w:b/>
          <w:sz w:val="22"/>
          <w:szCs w:val="22"/>
        </w:rPr>
      </w:pPr>
      <w:r>
        <w:rPr>
          <w:rFonts w:ascii="Ebrima" w:hAnsi="Ebrima" w:cstheme="minorHAnsi"/>
          <w:b/>
          <w:sz w:val="22"/>
          <w:szCs w:val="22"/>
        </w:rPr>
        <w:t>AM</w:t>
      </w:r>
      <w:r>
        <w:rPr>
          <w:rFonts w:ascii="Ebrima" w:hAnsi="Ebrima" w:cstheme="minorHAnsi"/>
          <w:b/>
          <w:sz w:val="22"/>
          <w:szCs w:val="22"/>
          <w:vertAlign w:val="subscript"/>
        </w:rPr>
        <w:t>i</w:t>
      </w:r>
      <w:r>
        <w:rPr>
          <w:rFonts w:ascii="Ebrima" w:hAnsi="Ebrima" w:cstheme="minorHAnsi"/>
          <w:b/>
          <w:sz w:val="22"/>
          <w:szCs w:val="22"/>
        </w:rPr>
        <w:t xml:space="preserve"> = VNa x TA</w:t>
      </w:r>
    </w:p>
    <w:p w14:paraId="33A25D52" w14:textId="77777777" w:rsidR="009B63C4" w:rsidRDefault="009B63C4" w:rsidP="00C30E42">
      <w:pPr>
        <w:tabs>
          <w:tab w:val="left" w:pos="567"/>
          <w:tab w:val="left" w:pos="1560"/>
        </w:tabs>
        <w:spacing w:line="276" w:lineRule="auto"/>
        <w:ind w:left="567"/>
        <w:rPr>
          <w:rFonts w:ascii="Ebrima" w:hAnsi="Ebrima" w:cstheme="minorHAnsi"/>
          <w:sz w:val="22"/>
          <w:szCs w:val="22"/>
        </w:rPr>
      </w:pPr>
    </w:p>
    <w:p w14:paraId="76E2D82C" w14:textId="77777777" w:rsidR="009B63C4" w:rsidRDefault="009B63C4" w:rsidP="00C30E42">
      <w:pPr>
        <w:tabs>
          <w:tab w:val="left" w:pos="567"/>
          <w:tab w:val="left" w:pos="1560"/>
        </w:tabs>
        <w:spacing w:line="276" w:lineRule="auto"/>
        <w:ind w:left="567"/>
        <w:rPr>
          <w:rFonts w:ascii="Ebrima" w:hAnsi="Ebrima" w:cstheme="minorHAnsi"/>
          <w:sz w:val="22"/>
          <w:szCs w:val="22"/>
        </w:rPr>
      </w:pPr>
      <w:r>
        <w:rPr>
          <w:rFonts w:ascii="Ebrima" w:hAnsi="Ebrima" w:cstheme="minorHAnsi"/>
          <w:sz w:val="22"/>
          <w:szCs w:val="22"/>
        </w:rPr>
        <w:t>onde:</w:t>
      </w:r>
    </w:p>
    <w:p w14:paraId="778C0877" w14:textId="77777777" w:rsidR="009B63C4" w:rsidRDefault="009B63C4" w:rsidP="00C30E42">
      <w:pPr>
        <w:pStyle w:val="PargrafodaLista"/>
        <w:tabs>
          <w:tab w:val="left" w:pos="567"/>
          <w:tab w:val="left" w:pos="1560"/>
        </w:tabs>
        <w:spacing w:line="276" w:lineRule="auto"/>
        <w:ind w:left="567" w:right="-1"/>
        <w:rPr>
          <w:rFonts w:ascii="Ebrima" w:hAnsi="Ebrima" w:cstheme="minorHAnsi"/>
          <w:sz w:val="22"/>
          <w:szCs w:val="22"/>
        </w:rPr>
      </w:pPr>
    </w:p>
    <w:p w14:paraId="522DC06E" w14:textId="4B67A1FB" w:rsidR="009B63C4" w:rsidRDefault="009B63C4" w:rsidP="00C30E42">
      <w:pPr>
        <w:tabs>
          <w:tab w:val="left" w:pos="567"/>
          <w:tab w:val="left" w:pos="1560"/>
        </w:tabs>
        <w:spacing w:line="276" w:lineRule="auto"/>
        <w:ind w:left="567" w:right="-1"/>
        <w:jc w:val="both"/>
        <w:rPr>
          <w:rFonts w:ascii="Ebrima" w:hAnsi="Ebrima" w:cstheme="minorHAnsi"/>
          <w:sz w:val="22"/>
          <w:szCs w:val="22"/>
        </w:rPr>
      </w:pPr>
      <w:r>
        <w:rPr>
          <w:rFonts w:ascii="Ebrima" w:hAnsi="Ebrima" w:cstheme="minorHAnsi"/>
          <w:b/>
          <w:sz w:val="22"/>
          <w:szCs w:val="22"/>
        </w:rPr>
        <w:t>AMi</w:t>
      </w:r>
      <w:r>
        <w:rPr>
          <w:rFonts w:ascii="Ebrima" w:hAnsi="Ebrima" w:cstheme="minorHAnsi"/>
          <w:sz w:val="22"/>
          <w:szCs w:val="22"/>
        </w:rPr>
        <w:t xml:space="preserve"> =</w:t>
      </w:r>
      <w:r>
        <w:rPr>
          <w:rFonts w:ascii="Ebrima" w:hAnsi="Ebrima" w:cstheme="minorHAnsi"/>
          <w:sz w:val="22"/>
          <w:szCs w:val="22"/>
        </w:rPr>
        <w:tab/>
        <w:t>Valor unitário da i-ésima parcela de amortização. Valor em reais, calculado com 8 (oito) casas decimais, sem arredondamento;</w:t>
      </w:r>
    </w:p>
    <w:p w14:paraId="403C17E6" w14:textId="77777777" w:rsidR="009B63C4" w:rsidRDefault="009B63C4" w:rsidP="00C30E42">
      <w:pPr>
        <w:tabs>
          <w:tab w:val="left" w:pos="567"/>
          <w:tab w:val="left" w:pos="1560"/>
        </w:tabs>
        <w:spacing w:line="276" w:lineRule="auto"/>
        <w:ind w:left="567" w:right="-1"/>
        <w:rPr>
          <w:rFonts w:ascii="Ebrima" w:hAnsi="Ebrima" w:cstheme="minorHAnsi"/>
          <w:sz w:val="22"/>
          <w:szCs w:val="22"/>
        </w:rPr>
      </w:pPr>
    </w:p>
    <w:p w14:paraId="5C6DA786" w14:textId="25EAD016" w:rsidR="009B63C4" w:rsidRDefault="009B63C4" w:rsidP="00C30E42">
      <w:pPr>
        <w:pStyle w:val="PargrafodaLista"/>
        <w:tabs>
          <w:tab w:val="left" w:pos="567"/>
          <w:tab w:val="left" w:pos="1560"/>
        </w:tabs>
        <w:spacing w:line="276" w:lineRule="auto"/>
        <w:ind w:left="567" w:right="-1"/>
        <w:rPr>
          <w:rFonts w:ascii="Ebrima" w:hAnsi="Ebrima" w:cstheme="minorHAnsi"/>
          <w:sz w:val="22"/>
          <w:szCs w:val="22"/>
        </w:rPr>
      </w:pPr>
      <w:r>
        <w:rPr>
          <w:rFonts w:ascii="Ebrima" w:hAnsi="Ebrima" w:cstheme="minorHAnsi"/>
          <w:b/>
          <w:sz w:val="22"/>
          <w:szCs w:val="22"/>
        </w:rPr>
        <w:t>VNa</w:t>
      </w:r>
      <w:r>
        <w:rPr>
          <w:rFonts w:ascii="Ebrima" w:hAnsi="Ebrima" w:cstheme="minorHAnsi"/>
          <w:sz w:val="22"/>
          <w:szCs w:val="22"/>
        </w:rPr>
        <w:t xml:space="preserve"> = conforme definido na Cláusula</w:t>
      </w:r>
      <w:r w:rsidRPr="00FF0696">
        <w:rPr>
          <w:rFonts w:ascii="Ebrima" w:hAnsi="Ebrima" w:cstheme="minorHAnsi"/>
          <w:sz w:val="22"/>
          <w:szCs w:val="22"/>
        </w:rPr>
        <w:t xml:space="preserve"> </w:t>
      </w:r>
      <w:r>
        <w:rPr>
          <w:rFonts w:ascii="Ebrima" w:hAnsi="Ebrima" w:cstheme="minorHAnsi"/>
          <w:sz w:val="22"/>
          <w:szCs w:val="22"/>
        </w:rPr>
        <w:t>6</w:t>
      </w:r>
      <w:r w:rsidRPr="003D637F">
        <w:rPr>
          <w:rFonts w:ascii="Ebrima" w:hAnsi="Ebrima"/>
          <w:sz w:val="22"/>
        </w:rPr>
        <w:t>.1</w:t>
      </w:r>
      <w:r w:rsidRPr="00837E01">
        <w:rPr>
          <w:rFonts w:ascii="Ebrima" w:hAnsi="Ebrima" w:cstheme="minorHAnsi"/>
          <w:sz w:val="22"/>
          <w:szCs w:val="22"/>
        </w:rPr>
        <w:t>, acima</w:t>
      </w:r>
      <w:r>
        <w:rPr>
          <w:rFonts w:ascii="Ebrima" w:hAnsi="Ebrima" w:cstheme="minorHAnsi"/>
          <w:sz w:val="22"/>
          <w:szCs w:val="22"/>
        </w:rPr>
        <w:t>;</w:t>
      </w:r>
    </w:p>
    <w:p w14:paraId="75C098C4" w14:textId="77777777" w:rsidR="009B63C4" w:rsidRDefault="009B63C4" w:rsidP="00C30E42">
      <w:pPr>
        <w:tabs>
          <w:tab w:val="left" w:pos="567"/>
          <w:tab w:val="left" w:pos="1560"/>
        </w:tabs>
        <w:spacing w:line="276" w:lineRule="auto"/>
        <w:ind w:left="567" w:right="-1"/>
        <w:rPr>
          <w:rFonts w:ascii="Ebrima" w:hAnsi="Ebrima" w:cstheme="minorHAnsi"/>
          <w:sz w:val="22"/>
          <w:szCs w:val="22"/>
        </w:rPr>
      </w:pPr>
    </w:p>
    <w:p w14:paraId="78B19647" w14:textId="77777777" w:rsidR="009B63C4" w:rsidRDefault="009B63C4" w:rsidP="00C30E42">
      <w:pPr>
        <w:tabs>
          <w:tab w:val="left" w:pos="567"/>
          <w:tab w:val="left" w:pos="709"/>
          <w:tab w:val="left" w:pos="1560"/>
        </w:tabs>
        <w:spacing w:line="276" w:lineRule="auto"/>
        <w:ind w:left="567"/>
        <w:jc w:val="both"/>
        <w:rPr>
          <w:rFonts w:ascii="Ebrima" w:hAnsi="Ebrima" w:cstheme="minorHAnsi"/>
          <w:sz w:val="22"/>
          <w:szCs w:val="22"/>
        </w:rPr>
      </w:pPr>
      <w:r>
        <w:rPr>
          <w:rFonts w:ascii="Ebrima" w:hAnsi="Ebrima" w:cstheme="minorHAnsi"/>
          <w:b/>
          <w:sz w:val="22"/>
          <w:szCs w:val="22"/>
        </w:rPr>
        <w:t>TA</w:t>
      </w:r>
      <w:r>
        <w:rPr>
          <w:rFonts w:ascii="Ebrima" w:hAnsi="Ebrima" w:cstheme="minorHAnsi"/>
          <w:sz w:val="22"/>
          <w:szCs w:val="22"/>
        </w:rPr>
        <w:t xml:space="preserve"> =</w:t>
      </w:r>
      <w:r>
        <w:rPr>
          <w:rFonts w:ascii="Ebrima" w:hAnsi="Ebrima" w:cstheme="minorHAnsi"/>
          <w:sz w:val="22"/>
          <w:szCs w:val="22"/>
        </w:rPr>
        <w:tab/>
        <w:t xml:space="preserve">taxa de amortização, expressa em percentual, com 4 (quatro) casas decimais, conforme indicada no </w:t>
      </w:r>
      <w:r w:rsidRPr="00BD25F9">
        <w:rPr>
          <w:rFonts w:ascii="Ebrima" w:hAnsi="Ebrima" w:cstheme="minorHAnsi"/>
          <w:sz w:val="22"/>
          <w:szCs w:val="22"/>
        </w:rPr>
        <w:t>Anexo I</w:t>
      </w:r>
      <w:r w:rsidRPr="00837E01">
        <w:rPr>
          <w:rFonts w:ascii="Ebrima" w:hAnsi="Ebrima" w:cstheme="minorHAnsi"/>
          <w:sz w:val="22"/>
          <w:szCs w:val="22"/>
        </w:rPr>
        <w:t>.</w:t>
      </w:r>
    </w:p>
    <w:p w14:paraId="1F484386" w14:textId="77777777" w:rsidR="009A70B9" w:rsidRDefault="009A70B9" w:rsidP="00C30E42">
      <w:pPr>
        <w:pStyle w:val="PargrafodaLista"/>
        <w:widowControl w:val="0"/>
        <w:tabs>
          <w:tab w:val="left" w:pos="567"/>
          <w:tab w:val="left" w:pos="1560"/>
        </w:tabs>
        <w:spacing w:line="276" w:lineRule="auto"/>
        <w:ind w:left="567"/>
        <w:rPr>
          <w:rFonts w:ascii="Ebrima" w:hAnsi="Ebrima" w:cstheme="minorHAnsi"/>
          <w:sz w:val="22"/>
          <w:szCs w:val="22"/>
        </w:rPr>
      </w:pPr>
    </w:p>
    <w:p w14:paraId="3E84013F" w14:textId="77777777" w:rsidR="009B63C4" w:rsidRPr="00BD25F9" w:rsidRDefault="009B63C4" w:rsidP="00C30E42">
      <w:pPr>
        <w:pStyle w:val="PargrafodaLista"/>
        <w:numPr>
          <w:ilvl w:val="2"/>
          <w:numId w:val="33"/>
        </w:numPr>
        <w:tabs>
          <w:tab w:val="left" w:pos="567"/>
        </w:tabs>
        <w:spacing w:line="276" w:lineRule="auto"/>
        <w:ind w:left="567" w:right="-2" w:firstLine="0"/>
        <w:jc w:val="both"/>
        <w:rPr>
          <w:rFonts w:ascii="Ebrima" w:hAnsi="Ebrima" w:cstheme="minorHAnsi"/>
          <w:sz w:val="22"/>
          <w:szCs w:val="22"/>
          <w:u w:val="single"/>
        </w:rPr>
      </w:pPr>
      <w:r w:rsidRPr="00BD25F9">
        <w:rPr>
          <w:rFonts w:ascii="Ebrima" w:hAnsi="Ebrima" w:cstheme="minorHAnsi"/>
          <w:sz w:val="22"/>
          <w:szCs w:val="22"/>
          <w:u w:val="single"/>
        </w:rPr>
        <w:t>Saldo do Valor Nominal Unitário atualizado após cada amortização:</w:t>
      </w:r>
    </w:p>
    <w:p w14:paraId="69309D75" w14:textId="77777777" w:rsidR="009B63C4" w:rsidRDefault="009B63C4" w:rsidP="00C30E42">
      <w:pPr>
        <w:pStyle w:val="PargrafodaLista"/>
        <w:widowControl w:val="0"/>
        <w:tabs>
          <w:tab w:val="left" w:pos="567"/>
          <w:tab w:val="left" w:pos="1560"/>
        </w:tabs>
        <w:spacing w:line="276" w:lineRule="auto"/>
        <w:ind w:left="567"/>
        <w:rPr>
          <w:rFonts w:ascii="Ebrima" w:hAnsi="Ebrima" w:cstheme="minorHAnsi"/>
          <w:sz w:val="22"/>
          <w:szCs w:val="22"/>
          <w:u w:val="single"/>
        </w:rPr>
      </w:pPr>
    </w:p>
    <w:p w14:paraId="09158DF7" w14:textId="2F8EC904" w:rsidR="009B63C4" w:rsidRDefault="009B63C4" w:rsidP="00C30E42">
      <w:pPr>
        <w:pStyle w:val="PargrafodaLista"/>
        <w:widowControl w:val="0"/>
        <w:tabs>
          <w:tab w:val="left" w:pos="567"/>
          <w:tab w:val="left" w:pos="1560"/>
        </w:tabs>
        <w:spacing w:line="276" w:lineRule="auto"/>
        <w:ind w:left="567"/>
        <w:jc w:val="center"/>
        <w:rPr>
          <w:rFonts w:ascii="Ebrima" w:hAnsi="Ebrima" w:cstheme="minorHAnsi"/>
          <w:b/>
          <w:sz w:val="22"/>
          <w:szCs w:val="22"/>
          <w:vertAlign w:val="subscript"/>
        </w:rPr>
      </w:pPr>
      <w:r>
        <w:rPr>
          <w:rFonts w:ascii="Ebrima" w:hAnsi="Ebrima" w:cstheme="minorHAnsi"/>
          <w:b/>
          <w:sz w:val="22"/>
          <w:szCs w:val="22"/>
        </w:rPr>
        <w:t>VNr = VNa – AM</w:t>
      </w:r>
      <w:r>
        <w:rPr>
          <w:rFonts w:ascii="Ebrima" w:hAnsi="Ebrima" w:cstheme="minorHAnsi"/>
          <w:b/>
          <w:sz w:val="22"/>
          <w:szCs w:val="22"/>
          <w:vertAlign w:val="subscript"/>
        </w:rPr>
        <w:t>i</w:t>
      </w:r>
    </w:p>
    <w:p w14:paraId="1AF3E4E5" w14:textId="77777777" w:rsidR="009B63C4" w:rsidRDefault="009B63C4" w:rsidP="00C30E42">
      <w:pPr>
        <w:tabs>
          <w:tab w:val="left" w:pos="567"/>
          <w:tab w:val="left" w:pos="1560"/>
        </w:tabs>
        <w:spacing w:line="276" w:lineRule="auto"/>
        <w:ind w:left="567"/>
        <w:rPr>
          <w:rFonts w:ascii="Ebrima" w:hAnsi="Ebrima" w:cstheme="minorHAnsi"/>
          <w:sz w:val="22"/>
          <w:szCs w:val="22"/>
        </w:rPr>
      </w:pPr>
    </w:p>
    <w:p w14:paraId="19A0E675" w14:textId="77777777" w:rsidR="009B63C4" w:rsidRDefault="009B63C4" w:rsidP="00C30E42">
      <w:pPr>
        <w:tabs>
          <w:tab w:val="left" w:pos="567"/>
          <w:tab w:val="left" w:pos="1560"/>
        </w:tabs>
        <w:spacing w:line="276" w:lineRule="auto"/>
        <w:ind w:left="567"/>
        <w:rPr>
          <w:rFonts w:ascii="Ebrima" w:hAnsi="Ebrima" w:cstheme="minorHAnsi"/>
          <w:sz w:val="22"/>
          <w:szCs w:val="22"/>
        </w:rPr>
      </w:pPr>
      <w:r>
        <w:rPr>
          <w:rFonts w:ascii="Ebrima" w:hAnsi="Ebrima" w:cstheme="minorHAnsi"/>
          <w:sz w:val="22"/>
          <w:szCs w:val="22"/>
        </w:rPr>
        <w:t>onde:</w:t>
      </w:r>
    </w:p>
    <w:p w14:paraId="4CB5D1FF" w14:textId="77777777" w:rsidR="009B63C4" w:rsidRDefault="009B63C4" w:rsidP="00C30E42">
      <w:pPr>
        <w:pStyle w:val="PargrafodaLista"/>
        <w:tabs>
          <w:tab w:val="left" w:pos="567"/>
          <w:tab w:val="left" w:pos="1560"/>
        </w:tabs>
        <w:spacing w:line="276" w:lineRule="auto"/>
        <w:ind w:left="567" w:right="-1"/>
        <w:rPr>
          <w:rFonts w:ascii="Ebrima" w:hAnsi="Ebrima" w:cstheme="minorHAnsi"/>
          <w:sz w:val="22"/>
          <w:szCs w:val="22"/>
        </w:rPr>
      </w:pPr>
    </w:p>
    <w:p w14:paraId="76460604" w14:textId="7777777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r>
        <w:rPr>
          <w:rFonts w:ascii="Ebrima" w:hAnsi="Ebrima" w:cstheme="minorHAnsi"/>
          <w:b/>
          <w:sz w:val="22"/>
          <w:szCs w:val="22"/>
        </w:rPr>
        <w:t>VNr =</w:t>
      </w:r>
      <w:r>
        <w:rPr>
          <w:rFonts w:ascii="Ebrima" w:hAnsi="Ebrima" w:cstheme="minorHAnsi"/>
          <w:sz w:val="22"/>
          <w:szCs w:val="22"/>
        </w:rPr>
        <w:t xml:space="preserve"> valor remanescente após a i-ésima amortização, calculado com 8 (oito) casas decimais, sem arredondamento;</w:t>
      </w:r>
    </w:p>
    <w:p w14:paraId="7761B43F" w14:textId="7777777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
    <w:p w14:paraId="7A4CCB32" w14:textId="1D39653D"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r>
        <w:rPr>
          <w:rFonts w:ascii="Ebrima" w:hAnsi="Ebrima" w:cstheme="minorHAnsi"/>
          <w:b/>
          <w:sz w:val="22"/>
          <w:szCs w:val="22"/>
        </w:rPr>
        <w:t>VNa</w:t>
      </w:r>
      <w:r>
        <w:rPr>
          <w:rFonts w:ascii="Ebrima" w:hAnsi="Ebrima" w:cstheme="minorHAnsi"/>
          <w:sz w:val="22"/>
          <w:szCs w:val="22"/>
        </w:rPr>
        <w:t xml:space="preserve"> = conforme definido acima; e</w:t>
      </w:r>
    </w:p>
    <w:p w14:paraId="6F1C362C" w14:textId="7777777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
    <w:p w14:paraId="28571D50" w14:textId="594C3FF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r>
        <w:rPr>
          <w:rFonts w:ascii="Ebrima" w:hAnsi="Ebrima" w:cstheme="minorHAnsi"/>
          <w:b/>
          <w:sz w:val="22"/>
          <w:szCs w:val="22"/>
        </w:rPr>
        <w:t>AMi</w:t>
      </w:r>
      <w:r>
        <w:rPr>
          <w:rFonts w:ascii="Ebrima" w:hAnsi="Ebrima" w:cstheme="minorHAnsi"/>
          <w:sz w:val="22"/>
          <w:szCs w:val="22"/>
        </w:rPr>
        <w:t xml:space="preserve"> = conforme definido acima.</w:t>
      </w:r>
    </w:p>
    <w:p w14:paraId="310C4C1F" w14:textId="7777777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
    <w:p w14:paraId="3FD114BB" w14:textId="381B96D0" w:rsidR="009B63C4" w:rsidRDefault="009B63C4" w:rsidP="00C30E42">
      <w:pPr>
        <w:pStyle w:val="PargrafodaLista"/>
        <w:tabs>
          <w:tab w:val="left" w:pos="567"/>
          <w:tab w:val="left" w:pos="1560"/>
        </w:tabs>
        <w:autoSpaceDE w:val="0"/>
        <w:autoSpaceDN w:val="0"/>
        <w:adjustRightInd w:val="0"/>
        <w:spacing w:line="276" w:lineRule="auto"/>
        <w:ind w:left="567"/>
        <w:jc w:val="both"/>
        <w:rPr>
          <w:rFonts w:ascii="Ebrima" w:hAnsi="Ebrima" w:cstheme="minorHAnsi"/>
          <w:sz w:val="22"/>
          <w:szCs w:val="22"/>
        </w:rPr>
      </w:pPr>
      <w:r>
        <w:rPr>
          <w:rFonts w:ascii="Ebrima" w:hAnsi="Ebrima" w:cstheme="minorHAnsi"/>
          <w:sz w:val="22"/>
          <w:szCs w:val="22"/>
        </w:rPr>
        <w:t>Após o pagamento da i-ésima parcela de amortização VNR assume o lugar de VNa.</w:t>
      </w:r>
    </w:p>
    <w:p w14:paraId="5315311C" w14:textId="77777777" w:rsidR="009B63C4" w:rsidRDefault="009B63C4" w:rsidP="00C30E42">
      <w:pPr>
        <w:pStyle w:val="PargrafodaLista"/>
        <w:tabs>
          <w:tab w:val="left" w:pos="1560"/>
        </w:tabs>
        <w:spacing w:line="276" w:lineRule="auto"/>
        <w:ind w:left="709" w:right="-2"/>
        <w:jc w:val="both"/>
        <w:rPr>
          <w:rFonts w:ascii="Ebrima" w:hAnsi="Ebrima" w:cstheme="minorHAnsi"/>
          <w:sz w:val="22"/>
          <w:szCs w:val="22"/>
        </w:rPr>
      </w:pPr>
    </w:p>
    <w:p w14:paraId="6F09DD94" w14:textId="5551753A" w:rsidR="009B63C4" w:rsidRPr="00E45B00" w:rsidRDefault="009B63C4" w:rsidP="00E43F35">
      <w:pPr>
        <w:pStyle w:val="PargrafodaLista"/>
        <w:numPr>
          <w:ilvl w:val="1"/>
          <w:numId w:val="31"/>
        </w:numPr>
        <w:tabs>
          <w:tab w:val="left" w:pos="709"/>
        </w:tabs>
        <w:spacing w:line="276" w:lineRule="auto"/>
        <w:ind w:left="0" w:firstLine="0"/>
        <w:jc w:val="both"/>
        <w:rPr>
          <w:rFonts w:ascii="Ebrima" w:hAnsi="Ebrima" w:cstheme="minorHAnsi"/>
          <w:sz w:val="22"/>
          <w:szCs w:val="22"/>
        </w:rPr>
      </w:pPr>
      <w:bookmarkStart w:id="79" w:name="_Hlk88502649"/>
      <w:r>
        <w:rPr>
          <w:rFonts w:ascii="Ebrima" w:hAnsi="Ebrima" w:cstheme="minorHAnsi"/>
          <w:sz w:val="22"/>
          <w:szCs w:val="22"/>
        </w:rPr>
        <w:t xml:space="preserve">O cronograma de pagamento da Remuneração e da Amortização Programada </w:t>
      </w:r>
      <w:r w:rsidRPr="00E45B00">
        <w:rPr>
          <w:rFonts w:ascii="Ebrima" w:hAnsi="Ebrima" w:cstheme="minorHAnsi"/>
          <w:sz w:val="22"/>
          <w:szCs w:val="22"/>
        </w:rPr>
        <w:t xml:space="preserve">inicialmente será aquela descrita </w:t>
      </w:r>
      <w:r w:rsidRPr="00FF0696">
        <w:rPr>
          <w:rFonts w:ascii="Ebrima" w:hAnsi="Ebrima" w:cstheme="minorHAnsi"/>
          <w:sz w:val="22"/>
          <w:szCs w:val="22"/>
        </w:rPr>
        <w:t xml:space="preserve">no </w:t>
      </w:r>
      <w:r w:rsidRPr="00BD25F9">
        <w:rPr>
          <w:rFonts w:ascii="Ebrima" w:hAnsi="Ebrima" w:cstheme="minorHAnsi"/>
          <w:sz w:val="22"/>
          <w:szCs w:val="22"/>
        </w:rPr>
        <w:t>Anexo I</w:t>
      </w:r>
      <w:r w:rsidRPr="00837E01">
        <w:rPr>
          <w:rFonts w:ascii="Ebrima" w:hAnsi="Ebrima" w:cstheme="minorHAnsi"/>
          <w:sz w:val="22"/>
          <w:szCs w:val="22"/>
        </w:rPr>
        <w:t xml:space="preserve">, a qual poderá ser alterada pela Securitizadora a qualquer momento em função da data em que ocorrer a primeira integralização dos CRI, e demais hipóteses previstas nesta Escritura e no Termo de Securitização. Em tais hipóteses, o </w:t>
      </w:r>
      <w:r w:rsidRPr="00BD25F9">
        <w:rPr>
          <w:rFonts w:ascii="Ebrima" w:hAnsi="Ebrima" w:cstheme="minorHAnsi"/>
          <w:sz w:val="22"/>
          <w:szCs w:val="22"/>
        </w:rPr>
        <w:t>Anexo I</w:t>
      </w:r>
      <w:r w:rsidRPr="00FF0696">
        <w:rPr>
          <w:rFonts w:ascii="Ebrima" w:hAnsi="Ebrima" w:cstheme="minorHAnsi"/>
          <w:sz w:val="22"/>
          <w:szCs w:val="22"/>
        </w:rPr>
        <w:t xml:space="preserve"> poderá ser alterado pela </w:t>
      </w:r>
      <w:r w:rsidRPr="00837E01">
        <w:rPr>
          <w:rFonts w:ascii="Ebrima" w:hAnsi="Ebrima" w:cstheme="minorHAnsi"/>
          <w:sz w:val="22"/>
          <w:szCs w:val="22"/>
        </w:rPr>
        <w:t xml:space="preserve">Securitizadora para ajustar as novas datas de pagamento e amortizações, sem necessidade de </w:t>
      </w:r>
      <w:r w:rsidRPr="00837E01">
        <w:rPr>
          <w:rFonts w:ascii="Ebrima" w:hAnsi="Ebrima" w:cstheme="minorHAnsi"/>
          <w:sz w:val="22"/>
          <w:szCs w:val="22"/>
        </w:rPr>
        <w:lastRenderedPageBreak/>
        <w:t>aditamento ao presente</w:t>
      </w:r>
      <w:r w:rsidR="00C63E82">
        <w:rPr>
          <w:rFonts w:ascii="Ebrima" w:hAnsi="Ebrima" w:cstheme="minorHAnsi"/>
          <w:sz w:val="22"/>
          <w:szCs w:val="22"/>
        </w:rPr>
        <w:t xml:space="preserve"> e/ou </w:t>
      </w:r>
      <w:r w:rsidR="00C63E82" w:rsidRPr="00CD7C4A">
        <w:rPr>
          <w:rFonts w:ascii="Ebrima" w:hAnsi="Ebrima" w:cstheme="minorHAnsi"/>
          <w:sz w:val="22"/>
          <w:szCs w:val="22"/>
        </w:rPr>
        <w:t>Assembleia de Titulares de Debêntures</w:t>
      </w:r>
      <w:r>
        <w:rPr>
          <w:rFonts w:ascii="Ebrima" w:hAnsi="Ebrima" w:cstheme="minorHAnsi"/>
          <w:sz w:val="22"/>
          <w:szCs w:val="22"/>
        </w:rPr>
        <w:t xml:space="preserve">, </w:t>
      </w:r>
      <w:r w:rsidRPr="00E86740">
        <w:rPr>
          <w:rFonts w:ascii="Ebrima" w:hAnsi="Ebrima" w:cstheme="minorHAnsi"/>
          <w:sz w:val="22"/>
          <w:szCs w:val="22"/>
        </w:rPr>
        <w:t xml:space="preserve">sendo certo que a </w:t>
      </w:r>
      <w:r w:rsidR="00C63E82">
        <w:rPr>
          <w:rFonts w:ascii="Ebrima" w:hAnsi="Ebrima" w:cstheme="minorHAnsi"/>
          <w:sz w:val="22"/>
          <w:szCs w:val="22"/>
        </w:rPr>
        <w:t>Securitizadora poderá solicitar</w:t>
      </w:r>
      <w:r w:rsidR="00AA7FD0">
        <w:rPr>
          <w:rFonts w:ascii="Ebrima" w:hAnsi="Ebrima" w:cstheme="minorHAnsi"/>
          <w:sz w:val="22"/>
          <w:szCs w:val="22"/>
        </w:rPr>
        <w:t xml:space="preserve"> a celebração de aditamento para a alteração do Anexo I, se assim desejar</w:t>
      </w:r>
      <w:r w:rsidRPr="00837E01">
        <w:rPr>
          <w:rFonts w:ascii="Ebrima" w:hAnsi="Ebrima" w:cstheme="minorHAnsi"/>
          <w:sz w:val="22"/>
          <w:szCs w:val="22"/>
        </w:rPr>
        <w:t xml:space="preserve">. </w:t>
      </w:r>
    </w:p>
    <w:bookmarkEnd w:id="79"/>
    <w:p w14:paraId="7D93CCE5" w14:textId="77777777" w:rsidR="009B63C4" w:rsidRPr="00BD25F9" w:rsidRDefault="009B63C4" w:rsidP="00C30E42">
      <w:pPr>
        <w:pStyle w:val="PargrafodaLista"/>
        <w:tabs>
          <w:tab w:val="left" w:pos="1134"/>
        </w:tabs>
        <w:spacing w:line="276" w:lineRule="auto"/>
        <w:ind w:right="-2"/>
        <w:jc w:val="both"/>
        <w:rPr>
          <w:rFonts w:ascii="Ebrima" w:hAnsi="Ebrima"/>
          <w:sz w:val="22"/>
        </w:rPr>
      </w:pPr>
    </w:p>
    <w:p w14:paraId="2A286A8C" w14:textId="77777777" w:rsidR="009B63C4" w:rsidRPr="00737BEC" w:rsidRDefault="009B63C4" w:rsidP="00E43F35">
      <w:pPr>
        <w:pStyle w:val="PargrafodaLista"/>
        <w:numPr>
          <w:ilvl w:val="1"/>
          <w:numId w:val="31"/>
        </w:numPr>
        <w:tabs>
          <w:tab w:val="left" w:pos="709"/>
        </w:tabs>
        <w:spacing w:line="276" w:lineRule="auto"/>
        <w:ind w:left="0" w:firstLine="0"/>
        <w:jc w:val="both"/>
        <w:rPr>
          <w:rFonts w:ascii="Ebrima" w:hAnsi="Ebrima"/>
          <w:sz w:val="22"/>
        </w:rPr>
      </w:pPr>
      <w:r w:rsidRPr="005A5C56">
        <w:rPr>
          <w:rFonts w:ascii="Ebrima" w:hAnsi="Ebrima" w:cstheme="minorHAnsi"/>
          <w:sz w:val="22"/>
          <w:szCs w:val="22"/>
        </w:rPr>
        <w:t xml:space="preserve">Na Data de Vencimento, a </w:t>
      </w:r>
      <w:r>
        <w:rPr>
          <w:rFonts w:ascii="Ebrima" w:hAnsi="Ebrima" w:cstheme="minorHAnsi"/>
          <w:sz w:val="22"/>
          <w:szCs w:val="22"/>
        </w:rPr>
        <w:t xml:space="preserve">Emitente </w:t>
      </w:r>
      <w:r w:rsidRPr="005A5C56">
        <w:rPr>
          <w:rFonts w:ascii="Ebrima" w:hAnsi="Ebrima" w:cstheme="minorHAnsi"/>
          <w:sz w:val="22"/>
          <w:szCs w:val="22"/>
        </w:rPr>
        <w:t>deverá proceder à liquidação total d</w:t>
      </w:r>
      <w:r>
        <w:rPr>
          <w:rFonts w:ascii="Ebrima" w:hAnsi="Ebrima" w:cstheme="minorHAnsi"/>
          <w:sz w:val="22"/>
          <w:szCs w:val="22"/>
        </w:rPr>
        <w:t>a</w:t>
      </w:r>
      <w:r w:rsidRPr="005A5C56">
        <w:rPr>
          <w:rFonts w:ascii="Ebrima" w:hAnsi="Ebrima" w:cstheme="minorHAnsi"/>
          <w:sz w:val="22"/>
          <w:szCs w:val="22"/>
        </w:rPr>
        <w:t xml:space="preserve">s </w:t>
      </w:r>
      <w:r>
        <w:rPr>
          <w:rFonts w:ascii="Ebrima" w:hAnsi="Ebrima" w:cstheme="minorHAnsi"/>
          <w:sz w:val="22"/>
          <w:szCs w:val="22"/>
        </w:rPr>
        <w:t xml:space="preserve">Debêntures </w:t>
      </w:r>
      <w:r w:rsidRPr="005A5C56">
        <w:rPr>
          <w:rFonts w:ascii="Ebrima" w:hAnsi="Ebrima" w:cstheme="minorHAnsi"/>
          <w:sz w:val="22"/>
          <w:szCs w:val="22"/>
        </w:rPr>
        <w:t>pelo Saldo do Valor Nominal Unitário Atualizado, acrescido</w:t>
      </w:r>
      <w:r w:rsidRPr="005A5C56">
        <w:rPr>
          <w:rFonts w:ascii="Ebrima" w:hAnsi="Ebrima" w:cstheme="minorHAnsi"/>
          <w:color w:val="000000"/>
          <w:sz w:val="22"/>
          <w:szCs w:val="22"/>
        </w:rPr>
        <w:t xml:space="preserve"> da </w:t>
      </w:r>
      <w:r w:rsidRPr="005A5C56">
        <w:rPr>
          <w:rFonts w:ascii="Ebrima" w:hAnsi="Ebrima" w:cstheme="minorHAnsi"/>
          <w:sz w:val="22"/>
          <w:szCs w:val="22"/>
        </w:rPr>
        <w:t>Remuneração devida e não paga, além de eventuais</w:t>
      </w:r>
      <w:r>
        <w:rPr>
          <w:rFonts w:ascii="Ebrima" w:hAnsi="Ebrima" w:cstheme="minorHAnsi"/>
          <w:sz w:val="22"/>
          <w:szCs w:val="22"/>
        </w:rPr>
        <w:t xml:space="preserve"> multas,</w:t>
      </w:r>
      <w:r w:rsidRPr="005A5C56">
        <w:rPr>
          <w:rFonts w:ascii="Ebrima" w:hAnsi="Ebrima" w:cstheme="minorHAnsi"/>
          <w:sz w:val="22"/>
          <w:szCs w:val="22"/>
        </w:rPr>
        <w:t xml:space="preserve"> encargos</w:t>
      </w:r>
      <w:r>
        <w:rPr>
          <w:rFonts w:ascii="Ebrima" w:hAnsi="Ebrima" w:cstheme="minorHAnsi"/>
          <w:sz w:val="22"/>
          <w:szCs w:val="22"/>
        </w:rPr>
        <w:t xml:space="preserve"> e demais Despesas</w:t>
      </w:r>
      <w:r w:rsidRPr="005A5C56">
        <w:rPr>
          <w:rFonts w:ascii="Ebrima" w:hAnsi="Ebrima" w:cstheme="minorHAnsi"/>
          <w:sz w:val="22"/>
          <w:szCs w:val="22"/>
        </w:rPr>
        <w:t>, se houver.</w:t>
      </w:r>
    </w:p>
    <w:p w14:paraId="6B8C525A" w14:textId="77777777" w:rsidR="009B63C4" w:rsidRPr="00C30E42" w:rsidRDefault="009B63C4" w:rsidP="00C30E42">
      <w:pPr>
        <w:tabs>
          <w:tab w:val="left" w:pos="1418"/>
          <w:tab w:val="left" w:pos="1620"/>
        </w:tabs>
        <w:autoSpaceDE w:val="0"/>
        <w:autoSpaceDN w:val="0"/>
        <w:adjustRightInd w:val="0"/>
        <w:spacing w:line="276" w:lineRule="auto"/>
        <w:ind w:left="709"/>
        <w:rPr>
          <w:rFonts w:ascii="Ebrima" w:hAnsi="Ebrima"/>
          <w:color w:val="000000" w:themeColor="text1"/>
          <w:sz w:val="22"/>
        </w:rPr>
      </w:pPr>
      <w:bookmarkStart w:id="80" w:name="_DV_M107"/>
      <w:bookmarkEnd w:id="80"/>
    </w:p>
    <w:p w14:paraId="01402A34" w14:textId="54F52B86" w:rsidR="009B63C4" w:rsidRPr="00E912F5" w:rsidRDefault="009B63C4" w:rsidP="009B63C4">
      <w:pPr>
        <w:pStyle w:val="Ttulo3"/>
        <w:spacing w:line="276" w:lineRule="auto"/>
        <w:rPr>
          <w:rFonts w:ascii="Ebrima" w:hAnsi="Ebrima" w:cs="Arial"/>
          <w:color w:val="000000" w:themeColor="text1"/>
          <w:sz w:val="22"/>
          <w:szCs w:val="22"/>
        </w:rPr>
      </w:pPr>
      <w:r w:rsidRPr="00E912F5">
        <w:rPr>
          <w:rFonts w:ascii="Ebrima" w:hAnsi="Ebrima"/>
          <w:color w:val="000000" w:themeColor="text1"/>
          <w:sz w:val="22"/>
          <w:szCs w:val="22"/>
        </w:rPr>
        <w:t xml:space="preserve">CLÁUSULA SÉTIMA – </w:t>
      </w:r>
      <w:r w:rsidRPr="00E912F5">
        <w:rPr>
          <w:rFonts w:ascii="Ebrima" w:hAnsi="Ebrima" w:cs="Arial"/>
          <w:color w:val="000000" w:themeColor="text1"/>
          <w:sz w:val="22"/>
          <w:szCs w:val="22"/>
        </w:rPr>
        <w:t xml:space="preserve">DA </w:t>
      </w:r>
      <w:r w:rsidR="005876EB" w:rsidRPr="00E912F5">
        <w:rPr>
          <w:rFonts w:ascii="Ebrima" w:hAnsi="Ebrima" w:cs="Arial"/>
          <w:color w:val="000000" w:themeColor="text1"/>
          <w:sz w:val="22"/>
          <w:szCs w:val="22"/>
        </w:rPr>
        <w:t>AMORTIZAÇÃO EXTRAORDINÁRIA</w:t>
      </w:r>
      <w:r w:rsidR="005876EB">
        <w:rPr>
          <w:rFonts w:ascii="Ebrima" w:hAnsi="Ebrima" w:cs="Arial"/>
          <w:color w:val="000000" w:themeColor="text1"/>
          <w:sz w:val="22"/>
          <w:szCs w:val="22"/>
        </w:rPr>
        <w:t xml:space="preserve"> FACULTATIVA, </w:t>
      </w:r>
      <w:r w:rsidR="005876EB" w:rsidRPr="00E912F5">
        <w:rPr>
          <w:rFonts w:ascii="Ebrima" w:hAnsi="Ebrima"/>
          <w:smallCaps/>
          <w:color w:val="000000" w:themeColor="text1"/>
          <w:sz w:val="22"/>
          <w:szCs w:val="22"/>
        </w:rPr>
        <w:t xml:space="preserve">REGASTE ANTECIPADO </w:t>
      </w:r>
      <w:r w:rsidR="005876EB">
        <w:rPr>
          <w:rFonts w:ascii="Ebrima" w:hAnsi="Ebrima"/>
          <w:smallCaps/>
          <w:color w:val="000000" w:themeColor="text1"/>
          <w:sz w:val="22"/>
          <w:szCs w:val="22"/>
        </w:rPr>
        <w:t xml:space="preserve">FACULTATIVO, </w:t>
      </w:r>
      <w:r w:rsidRPr="00E912F5">
        <w:rPr>
          <w:rFonts w:ascii="Ebrima" w:hAnsi="Ebrima" w:cs="Arial"/>
          <w:color w:val="000000" w:themeColor="text1"/>
          <w:sz w:val="22"/>
          <w:szCs w:val="22"/>
        </w:rPr>
        <w:t>AMORTIZAÇÃO EXTRAORDINÁRIA</w:t>
      </w:r>
      <w:r w:rsidR="005462B7">
        <w:rPr>
          <w:rFonts w:ascii="Ebrima" w:hAnsi="Ebrima" w:cs="Arial"/>
          <w:color w:val="000000" w:themeColor="text1"/>
          <w:sz w:val="22"/>
          <w:szCs w:val="22"/>
        </w:rPr>
        <w:t xml:space="preserve"> E</w:t>
      </w:r>
      <w:r w:rsidRPr="00E912F5">
        <w:rPr>
          <w:rFonts w:ascii="Ebrima" w:hAnsi="Ebrima" w:cs="Arial"/>
          <w:color w:val="000000" w:themeColor="text1"/>
          <w:sz w:val="22"/>
          <w:szCs w:val="22"/>
        </w:rPr>
        <w:t xml:space="preserve"> </w:t>
      </w:r>
      <w:r w:rsidRPr="00E912F5">
        <w:rPr>
          <w:rFonts w:ascii="Ebrima" w:hAnsi="Ebrima"/>
          <w:smallCaps/>
          <w:color w:val="000000" w:themeColor="text1"/>
          <w:sz w:val="22"/>
          <w:szCs w:val="22"/>
        </w:rPr>
        <w:t xml:space="preserve">DO REGASTE ANTECIPADO </w:t>
      </w:r>
    </w:p>
    <w:p w14:paraId="159FC8C3" w14:textId="77777777" w:rsidR="009B63C4" w:rsidRPr="00E912F5" w:rsidRDefault="009B63C4" w:rsidP="00CC415F">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4C6CBC25" w14:textId="2AD94040" w:rsidR="00B44227" w:rsidRPr="00C30E42" w:rsidRDefault="004A3224" w:rsidP="00C30E42">
      <w:pPr>
        <w:pStyle w:val="PargrafodaLista"/>
        <w:numPr>
          <w:ilvl w:val="1"/>
          <w:numId w:val="10"/>
        </w:numPr>
        <w:tabs>
          <w:tab w:val="left" w:pos="709"/>
        </w:tabs>
        <w:spacing w:line="276" w:lineRule="auto"/>
        <w:ind w:left="0" w:firstLine="0"/>
        <w:jc w:val="both"/>
        <w:rPr>
          <w:rFonts w:ascii="Ebrima" w:hAnsi="Ebrima"/>
          <w:sz w:val="22"/>
        </w:rPr>
      </w:pPr>
      <w:bookmarkStart w:id="81" w:name="_Hlk88503853"/>
      <w:r w:rsidRPr="00E912F5">
        <w:rPr>
          <w:rFonts w:ascii="Ebrima" w:hAnsi="Ebrima" w:cstheme="minorHAnsi"/>
          <w:sz w:val="22"/>
          <w:szCs w:val="22"/>
          <w:u w:val="single"/>
        </w:rPr>
        <w:t xml:space="preserve">Amortização Extraordinária </w:t>
      </w:r>
      <w:r>
        <w:rPr>
          <w:rFonts w:ascii="Ebrima" w:hAnsi="Ebrima" w:cstheme="minorHAnsi"/>
          <w:sz w:val="22"/>
          <w:szCs w:val="22"/>
          <w:u w:val="single"/>
        </w:rPr>
        <w:t xml:space="preserve">Facultativa </w:t>
      </w:r>
      <w:r w:rsidRPr="00E912F5">
        <w:rPr>
          <w:rFonts w:ascii="Ebrima" w:hAnsi="Ebrima" w:cstheme="minorHAnsi"/>
          <w:sz w:val="22"/>
          <w:szCs w:val="22"/>
          <w:u w:val="single"/>
        </w:rPr>
        <w:t xml:space="preserve">e </w:t>
      </w:r>
      <w:r w:rsidRPr="00C30E42">
        <w:rPr>
          <w:rFonts w:ascii="Ebrima" w:hAnsi="Ebrima"/>
          <w:sz w:val="22"/>
          <w:u w:val="single"/>
        </w:rPr>
        <w:t xml:space="preserve">Resgate Antecipado </w:t>
      </w:r>
      <w:r>
        <w:rPr>
          <w:rFonts w:ascii="Ebrima" w:hAnsi="Ebrima" w:cstheme="minorHAnsi"/>
          <w:sz w:val="22"/>
          <w:szCs w:val="22"/>
          <w:u w:val="single"/>
        </w:rPr>
        <w:t>Facultativo</w:t>
      </w:r>
      <w:r w:rsidRPr="00E912F5">
        <w:rPr>
          <w:rFonts w:ascii="Ebrima" w:hAnsi="Ebrima" w:cstheme="minorHAnsi"/>
          <w:sz w:val="22"/>
          <w:szCs w:val="22"/>
        </w:rPr>
        <w:t>.</w:t>
      </w:r>
      <w:r w:rsidRPr="00C30E42">
        <w:rPr>
          <w:rFonts w:ascii="Ebrima" w:hAnsi="Ebrima"/>
          <w:sz w:val="22"/>
        </w:rPr>
        <w:t xml:space="preserve"> </w:t>
      </w:r>
      <w:r w:rsidR="00B44227" w:rsidRPr="00C30E42">
        <w:rPr>
          <w:rFonts w:ascii="Ebrima" w:hAnsi="Ebrima"/>
          <w:color w:val="000000" w:themeColor="text1"/>
          <w:sz w:val="22"/>
        </w:rPr>
        <w:t xml:space="preserve">A </w:t>
      </w:r>
      <w:r w:rsidR="00B44227" w:rsidRPr="00717404">
        <w:rPr>
          <w:rFonts w:ascii="Ebrima" w:hAnsi="Ebrima"/>
          <w:color w:val="000000" w:themeColor="text1"/>
          <w:sz w:val="22"/>
          <w:szCs w:val="20"/>
        </w:rPr>
        <w:t>Emissora</w:t>
      </w:r>
      <w:r w:rsidR="00B44227" w:rsidRPr="00C30E42">
        <w:rPr>
          <w:rFonts w:ascii="Ebrima" w:hAnsi="Ebrima"/>
          <w:color w:val="000000" w:themeColor="text1"/>
          <w:sz w:val="22"/>
        </w:rPr>
        <w:t xml:space="preserve"> poderá, a seu exclusivo critério</w:t>
      </w:r>
      <w:r w:rsidR="00B44227" w:rsidRPr="00717404">
        <w:rPr>
          <w:rFonts w:ascii="Ebrima" w:hAnsi="Ebrima"/>
          <w:color w:val="000000" w:themeColor="text1"/>
          <w:sz w:val="22"/>
          <w:szCs w:val="20"/>
        </w:rPr>
        <w:t xml:space="preserve">, </w:t>
      </w:r>
      <w:r w:rsidR="00B44227" w:rsidRPr="00717404">
        <w:rPr>
          <w:rFonts w:ascii="Ebrima" w:hAnsi="Ebrima"/>
          <w:color w:val="000000" w:themeColor="text1"/>
          <w:sz w:val="22"/>
          <w:highlight w:val="yellow"/>
        </w:rPr>
        <w:t>[a qualquer tempo][a partir</w:t>
      </w:r>
      <w:r w:rsidR="00B44227" w:rsidRPr="00C30E42">
        <w:rPr>
          <w:rFonts w:ascii="Ebrima" w:hAnsi="Ebrima"/>
          <w:color w:val="000000" w:themeColor="text1"/>
          <w:sz w:val="22"/>
          <w:highlight w:val="yellow"/>
        </w:rPr>
        <w:t xml:space="preserve"> de </w:t>
      </w:r>
      <w:r w:rsidR="00B44227" w:rsidRPr="00717404">
        <w:rPr>
          <w:rFonts w:ascii="Ebrima" w:hAnsi="Ebrima"/>
          <w:color w:val="000000" w:themeColor="text1"/>
          <w:sz w:val="22"/>
          <w:highlight w:val="yellow"/>
        </w:rPr>
        <w:t>[--] de [--] de 202[--]]</w:t>
      </w:r>
      <w:r w:rsidR="00B44227" w:rsidRPr="00717404">
        <w:rPr>
          <w:rFonts w:ascii="Ebrima" w:hAnsi="Ebrima"/>
          <w:color w:val="000000" w:themeColor="text1"/>
          <w:sz w:val="22"/>
          <w:szCs w:val="20"/>
        </w:rPr>
        <w:t>, realizar o resgate antecipado facultativo total das Deb</w:t>
      </w:r>
      <w:r w:rsidR="00B44227" w:rsidRPr="00717404">
        <w:rPr>
          <w:rFonts w:ascii="Ebrima" w:hAnsi="Ebrima" w:cs="Ebrima"/>
          <w:color w:val="000000" w:themeColor="text1"/>
          <w:sz w:val="22"/>
          <w:szCs w:val="20"/>
        </w:rPr>
        <w:t>ê</w:t>
      </w:r>
      <w:r w:rsidR="00B44227" w:rsidRPr="00717404">
        <w:rPr>
          <w:rFonts w:ascii="Ebrima" w:hAnsi="Ebrima"/>
          <w:color w:val="000000" w:themeColor="text1"/>
          <w:sz w:val="22"/>
          <w:szCs w:val="20"/>
        </w:rPr>
        <w:t>ntures (</w:t>
      </w:r>
      <w:r w:rsidR="00B44227" w:rsidRPr="00717404">
        <w:rPr>
          <w:rFonts w:ascii="Ebrima" w:hAnsi="Ebrima" w:cs="Ebrima"/>
          <w:color w:val="000000" w:themeColor="text1"/>
          <w:sz w:val="22"/>
          <w:szCs w:val="20"/>
        </w:rPr>
        <w:t>“</w:t>
      </w:r>
      <w:r w:rsidR="00B44227" w:rsidRPr="00717404">
        <w:rPr>
          <w:rFonts w:ascii="Ebrima" w:hAnsi="Ebrima"/>
          <w:color w:val="000000" w:themeColor="text1"/>
          <w:sz w:val="22"/>
          <w:szCs w:val="20"/>
          <w:u w:val="single"/>
        </w:rPr>
        <w:t>Resgate Antecipado Facultativo</w:t>
      </w:r>
      <w:r w:rsidR="00B44227" w:rsidRPr="00717404">
        <w:rPr>
          <w:rFonts w:ascii="Ebrima" w:hAnsi="Ebrima" w:cs="Ebrima"/>
          <w:color w:val="000000" w:themeColor="text1"/>
          <w:sz w:val="22"/>
          <w:szCs w:val="20"/>
        </w:rPr>
        <w:t>”</w:t>
      </w:r>
      <w:r w:rsidR="00B44227" w:rsidRPr="00717404">
        <w:rPr>
          <w:rFonts w:ascii="Ebrima" w:hAnsi="Ebrima"/>
          <w:color w:val="000000" w:themeColor="text1"/>
          <w:sz w:val="22"/>
          <w:szCs w:val="20"/>
        </w:rPr>
        <w:t>) ou a amortiza</w:t>
      </w:r>
      <w:r w:rsidR="00B44227" w:rsidRPr="00717404">
        <w:rPr>
          <w:rFonts w:ascii="Ebrima" w:hAnsi="Ebrima" w:cs="Ebrima"/>
          <w:color w:val="000000" w:themeColor="text1"/>
          <w:sz w:val="22"/>
          <w:szCs w:val="20"/>
        </w:rPr>
        <w:t>çã</w:t>
      </w:r>
      <w:r w:rsidR="00B44227" w:rsidRPr="00717404">
        <w:rPr>
          <w:rFonts w:ascii="Ebrima" w:hAnsi="Ebrima"/>
          <w:color w:val="000000" w:themeColor="text1"/>
          <w:sz w:val="22"/>
          <w:szCs w:val="20"/>
        </w:rPr>
        <w:t>o extraordin</w:t>
      </w:r>
      <w:r w:rsidR="00B44227" w:rsidRPr="00717404">
        <w:rPr>
          <w:rFonts w:ascii="Ebrima" w:hAnsi="Ebrima" w:cs="Ebrima"/>
          <w:color w:val="000000" w:themeColor="text1"/>
          <w:sz w:val="22"/>
          <w:szCs w:val="20"/>
        </w:rPr>
        <w:t>á</w:t>
      </w:r>
      <w:r w:rsidR="00B44227" w:rsidRPr="00717404">
        <w:rPr>
          <w:rFonts w:ascii="Ebrima" w:hAnsi="Ebrima"/>
          <w:color w:val="000000" w:themeColor="text1"/>
          <w:sz w:val="22"/>
          <w:szCs w:val="20"/>
        </w:rPr>
        <w:t>ria parcial facultativa das Debêntures</w:t>
      </w:r>
      <w:r w:rsidR="00DE5146">
        <w:rPr>
          <w:rFonts w:ascii="Ebrima" w:hAnsi="Ebrima"/>
          <w:color w:val="000000" w:themeColor="text1"/>
          <w:sz w:val="22"/>
          <w:szCs w:val="20"/>
        </w:rPr>
        <w:t xml:space="preserve">, </w:t>
      </w:r>
      <w:r w:rsidR="00DE5146" w:rsidRPr="00C30E42">
        <w:rPr>
          <w:rFonts w:ascii="Ebrima" w:hAnsi="Ebrima"/>
          <w:color w:val="000000" w:themeColor="text1"/>
          <w:sz w:val="22"/>
        </w:rPr>
        <w:t xml:space="preserve">desde que em </w:t>
      </w:r>
      <w:r w:rsidR="00DE5146" w:rsidRPr="002C6313">
        <w:rPr>
          <w:rFonts w:ascii="Ebrima" w:hAnsi="Ebrima"/>
          <w:sz w:val="22"/>
          <w:szCs w:val="22"/>
        </w:rPr>
        <w:t>valor mínimo de 10% (dez por cento) de seu saldo devedor à época</w:t>
      </w:r>
      <w:r w:rsidR="00DE5146">
        <w:rPr>
          <w:rFonts w:ascii="Ebrima" w:hAnsi="Ebrima"/>
          <w:sz w:val="22"/>
          <w:szCs w:val="22"/>
        </w:rPr>
        <w:t xml:space="preserve"> e</w:t>
      </w:r>
      <w:r w:rsidR="00B44227" w:rsidRPr="00C30E42">
        <w:rPr>
          <w:rFonts w:ascii="Ebrima" w:hAnsi="Ebrima"/>
          <w:color w:val="000000" w:themeColor="text1"/>
          <w:sz w:val="22"/>
        </w:rPr>
        <w:t xml:space="preserve"> </w:t>
      </w:r>
      <w:r w:rsidR="00FB56BE" w:rsidRPr="00E912F5">
        <w:rPr>
          <w:rFonts w:ascii="Ebrima" w:hAnsi="Ebrima" w:cstheme="minorHAnsi"/>
          <w:sz w:val="22"/>
          <w:szCs w:val="22"/>
        </w:rPr>
        <w:t>limitada a 98% (noventa e oito por cento) do saldo do Valor Nominal Unitário atualizado</w:t>
      </w:r>
      <w:r w:rsidR="00FB56BE" w:rsidRPr="00717404">
        <w:rPr>
          <w:rFonts w:ascii="Ebrima" w:hAnsi="Ebrima"/>
          <w:color w:val="000000" w:themeColor="text1"/>
          <w:sz w:val="22"/>
          <w:szCs w:val="20"/>
        </w:rPr>
        <w:t xml:space="preserve"> </w:t>
      </w:r>
      <w:r w:rsidRPr="00E912F5">
        <w:rPr>
          <w:rFonts w:ascii="Ebrima" w:hAnsi="Ebrima" w:cstheme="minorHAnsi"/>
          <w:sz w:val="22"/>
          <w:szCs w:val="22"/>
        </w:rPr>
        <w:t xml:space="preserve">de </w:t>
      </w:r>
      <w:r>
        <w:rPr>
          <w:rFonts w:ascii="Ebrima" w:hAnsi="Ebrima" w:cstheme="minorHAnsi"/>
          <w:sz w:val="22"/>
          <w:szCs w:val="22"/>
        </w:rPr>
        <w:t>todas as</w:t>
      </w:r>
      <w:r w:rsidRPr="00E912F5">
        <w:rPr>
          <w:rFonts w:ascii="Ebrima" w:hAnsi="Ebrima" w:cstheme="minorHAnsi"/>
          <w:sz w:val="22"/>
          <w:szCs w:val="22"/>
        </w:rPr>
        <w:t xml:space="preserve"> </w:t>
      </w:r>
      <w:r>
        <w:rPr>
          <w:rFonts w:ascii="Ebrima" w:hAnsi="Ebrima" w:cstheme="minorHAnsi"/>
          <w:sz w:val="22"/>
          <w:szCs w:val="22"/>
        </w:rPr>
        <w:t>Debêntures, independente da série a que pertençam</w:t>
      </w:r>
      <w:r w:rsidRPr="00E912F5">
        <w:rPr>
          <w:rFonts w:ascii="Ebrima" w:hAnsi="Ebrima" w:cstheme="minorHAnsi"/>
          <w:sz w:val="22"/>
          <w:szCs w:val="22"/>
        </w:rPr>
        <w:t xml:space="preserve"> </w:t>
      </w:r>
      <w:r w:rsidR="00B44227" w:rsidRPr="00717404">
        <w:rPr>
          <w:rFonts w:ascii="Ebrima" w:hAnsi="Ebrima"/>
          <w:color w:val="000000" w:themeColor="text1"/>
          <w:sz w:val="22"/>
          <w:szCs w:val="20"/>
        </w:rPr>
        <w:t>(“</w:t>
      </w:r>
      <w:r w:rsidR="00B44227" w:rsidRPr="00717404">
        <w:rPr>
          <w:rFonts w:ascii="Ebrima" w:hAnsi="Ebrima"/>
          <w:color w:val="000000" w:themeColor="text1"/>
          <w:sz w:val="22"/>
          <w:szCs w:val="20"/>
          <w:u w:val="single"/>
        </w:rPr>
        <w:t xml:space="preserve">Amortização Extraordinária </w:t>
      </w:r>
      <w:r w:rsidR="00B44227" w:rsidRPr="00717404">
        <w:rPr>
          <w:rFonts w:ascii="Ebrima" w:hAnsi="Ebrima"/>
          <w:color w:val="000000" w:themeColor="text1"/>
          <w:sz w:val="22"/>
          <w:u w:val="single"/>
        </w:rPr>
        <w:t>Facultativa</w:t>
      </w:r>
      <w:r w:rsidR="00B44227" w:rsidRPr="00717404">
        <w:rPr>
          <w:rFonts w:ascii="Ebrima" w:hAnsi="Ebrima"/>
          <w:color w:val="000000" w:themeColor="text1"/>
          <w:sz w:val="22"/>
          <w:szCs w:val="20"/>
        </w:rPr>
        <w:t>”)</w:t>
      </w:r>
      <w:r w:rsidR="00A9132C">
        <w:rPr>
          <w:rFonts w:ascii="Ebrima" w:hAnsi="Ebrima"/>
          <w:color w:val="000000" w:themeColor="text1"/>
          <w:sz w:val="22"/>
          <w:szCs w:val="20"/>
        </w:rPr>
        <w:t xml:space="preserve">, </w:t>
      </w:r>
      <w:r w:rsidR="00A9132C">
        <w:rPr>
          <w:rFonts w:ascii="Ebrima" w:hAnsi="Ebrima"/>
          <w:color w:val="000000" w:themeColor="text1"/>
          <w:sz w:val="22"/>
        </w:rPr>
        <w:t xml:space="preserve">hipótese em que pagará prêmio </w:t>
      </w:r>
      <w:r w:rsidR="00A9132C" w:rsidRPr="00717404">
        <w:rPr>
          <w:rFonts w:ascii="Ebrima" w:hAnsi="Ebrima"/>
          <w:color w:val="000000" w:themeColor="text1"/>
          <w:sz w:val="22"/>
          <w:szCs w:val="20"/>
        </w:rPr>
        <w:t xml:space="preserve">equivalente a </w:t>
      </w:r>
      <w:r w:rsidR="00A9132C" w:rsidRPr="00C30E42">
        <w:rPr>
          <w:rFonts w:ascii="Ebrima" w:hAnsi="Ebrima"/>
          <w:color w:val="000000" w:themeColor="text1"/>
          <w:sz w:val="22"/>
        </w:rPr>
        <w:t xml:space="preserve">2% (dois por cento) sobre o </w:t>
      </w:r>
      <w:r w:rsidR="00A9132C" w:rsidRPr="00717404">
        <w:rPr>
          <w:rFonts w:ascii="Ebrima" w:hAnsi="Ebrima"/>
          <w:color w:val="000000" w:themeColor="text1"/>
          <w:sz w:val="22"/>
          <w:szCs w:val="20"/>
        </w:rPr>
        <w:t>valor resgatado ou amortizado, conforme o caso</w:t>
      </w:r>
      <w:r w:rsidR="00A9132C">
        <w:rPr>
          <w:rFonts w:ascii="Ebrima" w:hAnsi="Ebrima"/>
          <w:color w:val="000000" w:themeColor="text1"/>
          <w:sz w:val="22"/>
        </w:rPr>
        <w:t>,</w:t>
      </w:r>
      <w:r w:rsidR="00A9132C" w:rsidRPr="00C30E42">
        <w:rPr>
          <w:rFonts w:ascii="Ebrima" w:hAnsi="Ebrima"/>
          <w:color w:val="000000" w:themeColor="text1"/>
          <w:sz w:val="22"/>
        </w:rPr>
        <w:t xml:space="preserve"> </w:t>
      </w:r>
      <w:r w:rsidR="00A9132C" w:rsidRPr="00E912F5">
        <w:rPr>
          <w:rFonts w:ascii="Ebrima" w:hAnsi="Ebrima"/>
          <w:sz w:val="22"/>
          <w:szCs w:val="22"/>
        </w:rPr>
        <w:t>se o pagamento for realizado até o 36º (trigésimo sexto) mês da Data de Emissão (inclusive)</w:t>
      </w:r>
      <w:r w:rsidR="00B44227" w:rsidRPr="00717404">
        <w:rPr>
          <w:rFonts w:ascii="Ebrima" w:hAnsi="Ebrima"/>
          <w:color w:val="000000" w:themeColor="text1"/>
          <w:sz w:val="22"/>
          <w:szCs w:val="20"/>
        </w:rPr>
        <w:t>.</w:t>
      </w:r>
    </w:p>
    <w:p w14:paraId="3144E023" w14:textId="77777777" w:rsidR="00442D6F" w:rsidRPr="00C30E42" w:rsidRDefault="00442D6F" w:rsidP="00C30E42">
      <w:pPr>
        <w:pStyle w:val="PargrafodaLista"/>
        <w:tabs>
          <w:tab w:val="left" w:pos="709"/>
        </w:tabs>
        <w:spacing w:line="276" w:lineRule="auto"/>
        <w:ind w:left="1713"/>
        <w:jc w:val="both"/>
        <w:rPr>
          <w:rFonts w:ascii="Ebrima" w:hAnsi="Ebrima"/>
          <w:sz w:val="22"/>
        </w:rPr>
      </w:pPr>
    </w:p>
    <w:p w14:paraId="4816859C" w14:textId="63AD71AB" w:rsidR="00442D6F" w:rsidRDefault="00442D6F" w:rsidP="005D0EAF">
      <w:pPr>
        <w:pStyle w:val="PargrafodaLista"/>
        <w:numPr>
          <w:ilvl w:val="2"/>
          <w:numId w:val="10"/>
        </w:numPr>
        <w:tabs>
          <w:tab w:val="left" w:pos="709"/>
        </w:tabs>
        <w:spacing w:line="276" w:lineRule="auto"/>
        <w:ind w:left="709" w:hanging="11"/>
        <w:jc w:val="both"/>
        <w:rPr>
          <w:rFonts w:ascii="Ebrima" w:hAnsi="Ebrima" w:cstheme="minorHAnsi"/>
          <w:sz w:val="22"/>
          <w:szCs w:val="22"/>
        </w:rPr>
      </w:pPr>
      <w:r w:rsidRPr="00717404">
        <w:rPr>
          <w:rFonts w:ascii="Ebrima" w:hAnsi="Ebrima" w:cstheme="minorHAnsi"/>
          <w:sz w:val="22"/>
          <w:szCs w:val="22"/>
        </w:rPr>
        <w:t>O 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xml:space="preserve"> das Debêntures, conforme o caso, somente será realizado mediante</w:t>
      </w:r>
      <w:r>
        <w:rPr>
          <w:rFonts w:ascii="Ebrima" w:hAnsi="Ebrima" w:cstheme="minorHAnsi"/>
          <w:sz w:val="22"/>
          <w:szCs w:val="22"/>
        </w:rPr>
        <w:t xml:space="preserve"> (i)</w:t>
      </w:r>
      <w:r w:rsidRPr="00717404">
        <w:rPr>
          <w:rFonts w:ascii="Ebrima" w:hAnsi="Ebrima" w:cstheme="minorHAnsi"/>
          <w:sz w:val="22"/>
          <w:szCs w:val="22"/>
        </w:rPr>
        <w:t xml:space="preserve"> envio de </w:t>
      </w:r>
      <w:r w:rsidRPr="00E912F5">
        <w:rPr>
          <w:rFonts w:ascii="Ebrima" w:hAnsi="Ebrima"/>
          <w:sz w:val="22"/>
          <w:szCs w:val="22"/>
        </w:rPr>
        <w:t>requerimento formal à Debenturista nesse sentido, enviado</w:t>
      </w:r>
      <w:r w:rsidRPr="00717404">
        <w:rPr>
          <w:rFonts w:ascii="Ebrima" w:hAnsi="Ebrima" w:cstheme="minorHAnsi"/>
          <w:sz w:val="22"/>
          <w:szCs w:val="22"/>
        </w:rPr>
        <w:t xml:space="preserve"> com [1</w:t>
      </w:r>
      <w:r>
        <w:rPr>
          <w:rFonts w:ascii="Ebrima" w:hAnsi="Ebrima" w:cstheme="minorHAnsi"/>
          <w:sz w:val="22"/>
          <w:szCs w:val="22"/>
        </w:rPr>
        <w:t>5</w:t>
      </w:r>
      <w:r w:rsidRPr="00717404">
        <w:rPr>
          <w:rFonts w:ascii="Ebrima" w:hAnsi="Ebrima" w:cstheme="minorHAnsi"/>
          <w:sz w:val="22"/>
          <w:szCs w:val="22"/>
        </w:rPr>
        <w:t xml:space="preserve"> (</w:t>
      </w:r>
      <w:r>
        <w:rPr>
          <w:rFonts w:ascii="Ebrima" w:hAnsi="Ebrima" w:cstheme="minorHAnsi"/>
          <w:sz w:val="22"/>
          <w:szCs w:val="22"/>
        </w:rPr>
        <w:t>quinze</w:t>
      </w:r>
      <w:r w:rsidRPr="00717404">
        <w:rPr>
          <w:rFonts w:ascii="Ebrima" w:hAnsi="Ebrima" w:cstheme="minorHAnsi"/>
          <w:sz w:val="22"/>
          <w:szCs w:val="22"/>
        </w:rPr>
        <w:t xml:space="preserve">) </w:t>
      </w:r>
      <w:r>
        <w:rPr>
          <w:rFonts w:ascii="Ebrima" w:hAnsi="Ebrima" w:cstheme="minorHAnsi"/>
          <w:sz w:val="22"/>
          <w:szCs w:val="22"/>
        </w:rPr>
        <w:t>d</w:t>
      </w:r>
      <w:r w:rsidRPr="00717404">
        <w:rPr>
          <w:rFonts w:ascii="Ebrima" w:hAnsi="Ebrima" w:cstheme="minorHAnsi"/>
          <w:sz w:val="22"/>
          <w:szCs w:val="22"/>
        </w:rPr>
        <w:t xml:space="preserve">ias </w:t>
      </w:r>
      <w:r>
        <w:rPr>
          <w:rFonts w:ascii="Ebrima" w:hAnsi="Ebrima" w:cstheme="minorHAnsi"/>
          <w:sz w:val="22"/>
          <w:szCs w:val="22"/>
        </w:rPr>
        <w:t>corridos</w:t>
      </w:r>
      <w:r w:rsidRPr="00717404">
        <w:rPr>
          <w:rFonts w:ascii="Ebrima" w:hAnsi="Ebrima" w:cstheme="minorHAnsi"/>
          <w:sz w:val="22"/>
          <w:szCs w:val="22"/>
        </w:rPr>
        <w:t xml:space="preserve">] de antecedência da data em que se pretende realizar o efetivo Resgate Antecipado Facultativo ou Amortização Extraordinária </w:t>
      </w:r>
      <w:r>
        <w:rPr>
          <w:rFonts w:ascii="Ebrima" w:hAnsi="Ebrima" w:cstheme="minorHAnsi"/>
          <w:sz w:val="22"/>
          <w:szCs w:val="22"/>
        </w:rPr>
        <w:t xml:space="preserve">Facultativa </w:t>
      </w:r>
      <w:r w:rsidRPr="00717404">
        <w:rPr>
          <w:rFonts w:ascii="Ebrima" w:hAnsi="Ebrima" w:cstheme="minorHAnsi"/>
          <w:sz w:val="22"/>
          <w:szCs w:val="22"/>
        </w:rPr>
        <w:t xml:space="preserve">das Debêntures, sendo que na referida comunicação deverá constar a data de realização do Resgate Antecipado Facultativo ou da Amortização Extraordinária </w:t>
      </w:r>
      <w:r>
        <w:rPr>
          <w:rFonts w:ascii="Ebrima" w:hAnsi="Ebrima" w:cstheme="minorHAnsi"/>
          <w:sz w:val="22"/>
          <w:szCs w:val="22"/>
        </w:rPr>
        <w:t>Facultativa</w:t>
      </w:r>
      <w:r w:rsidRPr="00717404">
        <w:rPr>
          <w:rFonts w:ascii="Ebrima" w:hAnsi="Ebrima" w:cstheme="minorHAnsi"/>
          <w:sz w:val="22"/>
          <w:szCs w:val="22"/>
        </w:rPr>
        <w:t>; (</w:t>
      </w:r>
      <w:r>
        <w:rPr>
          <w:rFonts w:ascii="Ebrima" w:hAnsi="Ebrima" w:cstheme="minorHAnsi"/>
          <w:sz w:val="22"/>
          <w:szCs w:val="22"/>
        </w:rPr>
        <w:t>ii</w:t>
      </w:r>
      <w:r w:rsidRPr="00717404">
        <w:rPr>
          <w:rFonts w:ascii="Ebrima" w:hAnsi="Ebrima" w:cstheme="minorHAnsi"/>
          <w:sz w:val="22"/>
          <w:szCs w:val="22"/>
        </w:rPr>
        <w:t xml:space="preserve">) </w:t>
      </w:r>
      <w:r>
        <w:rPr>
          <w:rFonts w:ascii="Ebrima" w:hAnsi="Ebrima" w:cstheme="minorHAnsi"/>
          <w:sz w:val="22"/>
          <w:szCs w:val="22"/>
        </w:rPr>
        <w:t xml:space="preserve">depósito do valor necessário ao </w:t>
      </w:r>
      <w:r w:rsidRPr="00717404">
        <w:rPr>
          <w:rFonts w:ascii="Ebrima" w:hAnsi="Ebrima" w:cstheme="minorHAnsi"/>
          <w:sz w:val="22"/>
          <w:szCs w:val="22"/>
        </w:rPr>
        <w:t xml:space="preserve">Resgate Antecipado Facultativo ou da Amortização Extraordinária </w:t>
      </w:r>
      <w:r>
        <w:rPr>
          <w:rFonts w:ascii="Ebrima" w:hAnsi="Ebrima" w:cstheme="minorHAnsi"/>
          <w:sz w:val="22"/>
          <w:szCs w:val="22"/>
        </w:rPr>
        <w:t>Facultativa na Conta Centralizadora</w:t>
      </w:r>
      <w:r w:rsidR="0069507B">
        <w:rPr>
          <w:rFonts w:ascii="Ebrima" w:hAnsi="Ebrima" w:cstheme="minorHAnsi"/>
          <w:sz w:val="22"/>
          <w:szCs w:val="22"/>
        </w:rPr>
        <w:t xml:space="preserve"> com</w:t>
      </w:r>
      <w:r>
        <w:rPr>
          <w:rFonts w:ascii="Ebrima" w:hAnsi="Ebrima" w:cstheme="minorHAnsi"/>
          <w:sz w:val="22"/>
          <w:szCs w:val="22"/>
        </w:rPr>
        <w:t xml:space="preserve"> até </w:t>
      </w:r>
      <w:r w:rsidRPr="00A273E5">
        <w:rPr>
          <w:rFonts w:ascii="Ebrima" w:hAnsi="Ebrima" w:cstheme="minorHAnsi"/>
          <w:sz w:val="22"/>
          <w:szCs w:val="22"/>
        </w:rPr>
        <w:t>[</w:t>
      </w:r>
      <w:r w:rsidRPr="00CC415F">
        <w:rPr>
          <w:rFonts w:ascii="Ebrima" w:hAnsi="Ebrima" w:cstheme="minorHAnsi"/>
          <w:sz w:val="22"/>
          <w:szCs w:val="22"/>
          <w:highlight w:val="yellow"/>
        </w:rPr>
        <w:t>2 (dois) Dias Úteis de antecedência da</w:t>
      </w:r>
      <w:r w:rsidR="00A273E5">
        <w:rPr>
          <w:rFonts w:ascii="Ebrima" w:hAnsi="Ebrima" w:cstheme="minorHAnsi"/>
          <w:sz w:val="22"/>
          <w:szCs w:val="22"/>
        </w:rPr>
        <w:t>]</w:t>
      </w:r>
      <w:r w:rsidRPr="00717404">
        <w:rPr>
          <w:rFonts w:ascii="Ebrima" w:hAnsi="Ebrima" w:cstheme="minorHAnsi"/>
          <w:sz w:val="22"/>
          <w:szCs w:val="22"/>
        </w:rPr>
        <w:t xml:space="preserve"> data em que se pretende realizar o efetivo Resgate Antecipado Facultativo ou Amortização Extraordinária </w:t>
      </w:r>
      <w:r>
        <w:rPr>
          <w:rFonts w:ascii="Ebrima" w:hAnsi="Ebrima" w:cstheme="minorHAnsi"/>
          <w:sz w:val="22"/>
          <w:szCs w:val="22"/>
        </w:rPr>
        <w:t xml:space="preserve">Facultativa </w:t>
      </w:r>
      <w:r w:rsidRPr="00717404">
        <w:rPr>
          <w:rFonts w:ascii="Ebrima" w:hAnsi="Ebrima" w:cstheme="minorHAnsi"/>
          <w:sz w:val="22"/>
          <w:szCs w:val="22"/>
        </w:rPr>
        <w:t>das Debêntures.</w:t>
      </w:r>
    </w:p>
    <w:p w14:paraId="078F3F6B" w14:textId="1B106B77" w:rsidR="005D0EAF" w:rsidRDefault="005D0EAF" w:rsidP="00CC415F">
      <w:pPr>
        <w:pStyle w:val="PargrafodaLista"/>
        <w:tabs>
          <w:tab w:val="left" w:pos="709"/>
        </w:tabs>
        <w:spacing w:line="276" w:lineRule="auto"/>
        <w:ind w:left="709"/>
        <w:jc w:val="both"/>
        <w:rPr>
          <w:rFonts w:ascii="Ebrima" w:hAnsi="Ebrima" w:cstheme="minorHAnsi"/>
          <w:sz w:val="22"/>
          <w:szCs w:val="22"/>
        </w:rPr>
      </w:pPr>
    </w:p>
    <w:p w14:paraId="38111A00" w14:textId="2E36207D" w:rsidR="000D041C" w:rsidRPr="000D041C" w:rsidRDefault="000D041C" w:rsidP="005D0EAF">
      <w:pPr>
        <w:pStyle w:val="PargrafodaLista"/>
        <w:numPr>
          <w:ilvl w:val="2"/>
          <w:numId w:val="10"/>
        </w:numPr>
        <w:tabs>
          <w:tab w:val="left" w:pos="709"/>
        </w:tabs>
        <w:spacing w:line="276" w:lineRule="auto"/>
        <w:ind w:left="709" w:hanging="11"/>
        <w:jc w:val="both"/>
        <w:rPr>
          <w:rFonts w:ascii="Ebrima" w:hAnsi="Ebrima" w:cstheme="minorHAnsi"/>
          <w:sz w:val="22"/>
          <w:szCs w:val="22"/>
        </w:rPr>
      </w:pPr>
      <w:r>
        <w:rPr>
          <w:rFonts w:ascii="Ebrima" w:hAnsi="Ebrima" w:cstheme="minorHAnsi"/>
          <w:sz w:val="22"/>
          <w:szCs w:val="22"/>
        </w:rPr>
        <w:t xml:space="preserve">[O envio do requerimento mencionado </w:t>
      </w:r>
      <w:r>
        <w:rPr>
          <w:rFonts w:ascii="Ebrima" w:hAnsi="Ebrima"/>
          <w:sz w:val="22"/>
          <w:szCs w:val="22"/>
        </w:rPr>
        <w:t xml:space="preserve">na Cláusula 7.1.2 </w:t>
      </w:r>
      <w:r w:rsidRPr="00E912F5">
        <w:rPr>
          <w:rFonts w:ascii="Ebrima" w:hAnsi="Ebrima"/>
          <w:sz w:val="22"/>
          <w:szCs w:val="22"/>
        </w:rPr>
        <w:t>acima</w:t>
      </w:r>
      <w:r>
        <w:rPr>
          <w:rFonts w:ascii="Ebrima" w:hAnsi="Ebrima"/>
          <w:sz w:val="22"/>
          <w:szCs w:val="22"/>
        </w:rPr>
        <w:t xml:space="preserve"> (i) implicará na obrigação irrevogável e irretratável de </w:t>
      </w:r>
      <w:r w:rsidRPr="00717404">
        <w:rPr>
          <w:rFonts w:ascii="Ebrima" w:hAnsi="Ebrima" w:cstheme="minorHAnsi"/>
          <w:sz w:val="22"/>
          <w:szCs w:val="22"/>
        </w:rPr>
        <w:t>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xml:space="preserve"> das Debêntures, conforme o caso</w:t>
      </w:r>
      <w:r>
        <w:rPr>
          <w:rFonts w:ascii="Ebrima" w:hAnsi="Ebrima" w:cstheme="minorHAnsi"/>
          <w:sz w:val="22"/>
          <w:szCs w:val="22"/>
        </w:rPr>
        <w:t xml:space="preserve">, cujo valor deverá ser pago no prazo indicado acima; e (ii) fará com que a Debenturista inicie o procedimento para o resgate antecipado </w:t>
      </w:r>
      <w:r w:rsidR="00F40AE2">
        <w:rPr>
          <w:rFonts w:ascii="Ebrima" w:hAnsi="Ebrima" w:cstheme="minorHAnsi"/>
          <w:sz w:val="22"/>
          <w:szCs w:val="22"/>
        </w:rPr>
        <w:t>ou amortização extraordinária dos CRI conforme disciplinado no Termo de Securitização.</w:t>
      </w:r>
    </w:p>
    <w:p w14:paraId="031F33B7" w14:textId="77777777" w:rsidR="000D041C" w:rsidRPr="00CC415F" w:rsidRDefault="000D041C" w:rsidP="00CC415F">
      <w:pPr>
        <w:pStyle w:val="PargrafodaLista"/>
        <w:rPr>
          <w:rFonts w:ascii="Ebrima" w:hAnsi="Ebrima"/>
          <w:sz w:val="22"/>
          <w:szCs w:val="22"/>
        </w:rPr>
      </w:pPr>
    </w:p>
    <w:p w14:paraId="350B3417" w14:textId="5D985566" w:rsidR="005D0EAF" w:rsidRPr="000D041C" w:rsidRDefault="005D0EAF" w:rsidP="00C30E42">
      <w:pPr>
        <w:pStyle w:val="PargrafodaLista"/>
        <w:numPr>
          <w:ilvl w:val="2"/>
          <w:numId w:val="10"/>
        </w:numPr>
        <w:tabs>
          <w:tab w:val="left" w:pos="709"/>
        </w:tabs>
        <w:spacing w:line="276" w:lineRule="auto"/>
        <w:ind w:left="709" w:hanging="11"/>
        <w:jc w:val="both"/>
        <w:rPr>
          <w:rFonts w:ascii="Ebrima" w:hAnsi="Ebrima" w:cstheme="minorHAnsi"/>
          <w:sz w:val="22"/>
          <w:szCs w:val="22"/>
        </w:rPr>
      </w:pPr>
      <w:r w:rsidRPr="00E912F5">
        <w:rPr>
          <w:rFonts w:ascii="Ebrima" w:hAnsi="Ebrima"/>
          <w:sz w:val="22"/>
          <w:szCs w:val="22"/>
        </w:rPr>
        <w:lastRenderedPageBreak/>
        <w:t xml:space="preserve">O prazo indicado </w:t>
      </w:r>
      <w:r>
        <w:rPr>
          <w:rFonts w:ascii="Ebrima" w:hAnsi="Ebrima"/>
          <w:sz w:val="22"/>
          <w:szCs w:val="22"/>
        </w:rPr>
        <w:t xml:space="preserve">na Cláusula 7.1.2 </w:t>
      </w:r>
      <w:r w:rsidRPr="00E912F5">
        <w:rPr>
          <w:rFonts w:ascii="Ebrima" w:hAnsi="Ebrima"/>
          <w:sz w:val="22"/>
          <w:szCs w:val="22"/>
        </w:rPr>
        <w:t>acima é estipulado de modo a favorecer o operacional da Debenturista, podendo esta renunciar seu cumprimento, a seu critério, caso consiga operacionalizar a recompra e resgate dos CRI correspondentes em tempo menor.</w:t>
      </w:r>
    </w:p>
    <w:p w14:paraId="1B6F795D" w14:textId="77777777" w:rsidR="000D041C" w:rsidRPr="00C30E42" w:rsidRDefault="000D041C" w:rsidP="00C30E42">
      <w:pPr>
        <w:pStyle w:val="PargrafodaLista"/>
        <w:rPr>
          <w:rFonts w:ascii="Ebrima" w:hAnsi="Ebrima"/>
          <w:sz w:val="22"/>
        </w:rPr>
      </w:pPr>
    </w:p>
    <w:p w14:paraId="7DAAC5B4" w14:textId="4DB59096" w:rsidR="000D041C" w:rsidRPr="00717404" w:rsidRDefault="000D041C" w:rsidP="00CC415F">
      <w:pPr>
        <w:pStyle w:val="PargrafodaLista"/>
        <w:numPr>
          <w:ilvl w:val="2"/>
          <w:numId w:val="10"/>
        </w:numPr>
        <w:tabs>
          <w:tab w:val="left" w:pos="709"/>
        </w:tabs>
        <w:spacing w:line="276" w:lineRule="auto"/>
        <w:ind w:left="709" w:hanging="11"/>
        <w:jc w:val="both"/>
        <w:rPr>
          <w:rFonts w:ascii="Ebrima" w:hAnsi="Ebrima" w:cstheme="minorHAnsi"/>
          <w:sz w:val="22"/>
          <w:szCs w:val="22"/>
        </w:rPr>
      </w:pPr>
      <w:r>
        <w:rPr>
          <w:rFonts w:ascii="Ebrima" w:hAnsi="Ebrima" w:cstheme="minorHAnsi"/>
          <w:sz w:val="22"/>
          <w:szCs w:val="22"/>
        </w:rPr>
        <w:t>Não será admitido o resgate antecipado facultativo parcial das Debêntures.</w:t>
      </w:r>
    </w:p>
    <w:p w14:paraId="1BFB03A7" w14:textId="77777777" w:rsidR="00ED6BB2" w:rsidRPr="00CC415F" w:rsidRDefault="00ED6BB2" w:rsidP="00CC415F">
      <w:pPr>
        <w:pStyle w:val="PargrafodaLista"/>
        <w:tabs>
          <w:tab w:val="left" w:pos="709"/>
        </w:tabs>
        <w:spacing w:line="276" w:lineRule="auto"/>
        <w:ind w:left="0"/>
        <w:jc w:val="both"/>
        <w:rPr>
          <w:rFonts w:ascii="Ebrima" w:hAnsi="Ebrima" w:cstheme="minorHAnsi"/>
          <w:sz w:val="22"/>
          <w:szCs w:val="22"/>
        </w:rPr>
      </w:pPr>
    </w:p>
    <w:p w14:paraId="2DE59957" w14:textId="2BB0D039" w:rsidR="009B63C4" w:rsidRPr="00E45B00" w:rsidRDefault="009B63C4" w:rsidP="00E43F35">
      <w:pPr>
        <w:pStyle w:val="PargrafodaLista"/>
        <w:numPr>
          <w:ilvl w:val="1"/>
          <w:numId w:val="10"/>
        </w:numPr>
        <w:tabs>
          <w:tab w:val="left" w:pos="709"/>
        </w:tabs>
        <w:spacing w:line="276" w:lineRule="auto"/>
        <w:ind w:left="0" w:firstLine="0"/>
        <w:jc w:val="both"/>
        <w:rPr>
          <w:rFonts w:ascii="Ebrima" w:hAnsi="Ebrima" w:cstheme="minorHAnsi"/>
          <w:sz w:val="22"/>
          <w:szCs w:val="22"/>
        </w:rPr>
      </w:pPr>
      <w:r w:rsidRPr="00E912F5">
        <w:rPr>
          <w:rFonts w:ascii="Ebrima" w:hAnsi="Ebrima" w:cstheme="minorHAnsi"/>
          <w:sz w:val="22"/>
          <w:szCs w:val="22"/>
          <w:u w:val="single"/>
        </w:rPr>
        <w:t xml:space="preserve">Amortização Extraordinária </w:t>
      </w:r>
      <w:r w:rsidR="004A3224">
        <w:rPr>
          <w:rFonts w:ascii="Ebrima" w:hAnsi="Ebrima" w:cstheme="minorHAnsi"/>
          <w:sz w:val="22"/>
          <w:szCs w:val="22"/>
          <w:u w:val="single"/>
        </w:rPr>
        <w:t>Obrigatória</w:t>
      </w:r>
      <w:r w:rsidR="004A3224" w:rsidRPr="00E912F5">
        <w:rPr>
          <w:rFonts w:ascii="Ebrima" w:hAnsi="Ebrima" w:cstheme="minorHAnsi"/>
          <w:sz w:val="22"/>
          <w:szCs w:val="22"/>
          <w:u w:val="single"/>
        </w:rPr>
        <w:t xml:space="preserve"> </w:t>
      </w:r>
      <w:r w:rsidRPr="00E912F5">
        <w:rPr>
          <w:rFonts w:ascii="Ebrima" w:hAnsi="Ebrima" w:cstheme="minorHAnsi"/>
          <w:sz w:val="22"/>
          <w:szCs w:val="22"/>
          <w:u w:val="single"/>
        </w:rPr>
        <w:t>e Resgate Antecipado</w:t>
      </w:r>
      <w:r w:rsidR="004A3224" w:rsidRPr="004A3224">
        <w:rPr>
          <w:rFonts w:ascii="Ebrima" w:hAnsi="Ebrima" w:cstheme="minorHAnsi"/>
          <w:sz w:val="22"/>
          <w:szCs w:val="22"/>
          <w:u w:val="single"/>
        </w:rPr>
        <w:t xml:space="preserve"> </w:t>
      </w:r>
      <w:r w:rsidR="004A3224">
        <w:rPr>
          <w:rFonts w:ascii="Ebrima" w:hAnsi="Ebrima" w:cstheme="minorHAnsi"/>
          <w:sz w:val="22"/>
          <w:szCs w:val="22"/>
          <w:u w:val="single"/>
        </w:rPr>
        <w:t>Obrigatório</w:t>
      </w:r>
      <w:r w:rsidRPr="00E912F5">
        <w:rPr>
          <w:rFonts w:ascii="Ebrima" w:hAnsi="Ebrima" w:cstheme="minorHAnsi"/>
          <w:sz w:val="22"/>
          <w:szCs w:val="22"/>
        </w:rPr>
        <w:t xml:space="preserve">. A </w:t>
      </w:r>
      <w:r w:rsidR="001B7C69">
        <w:rPr>
          <w:rFonts w:ascii="Ebrima" w:hAnsi="Ebrima" w:cstheme="minorHAnsi"/>
          <w:sz w:val="22"/>
          <w:szCs w:val="22"/>
        </w:rPr>
        <w:t>Emitente</w:t>
      </w:r>
      <w:r w:rsidR="001B7C69" w:rsidRPr="00E912F5">
        <w:rPr>
          <w:rFonts w:ascii="Ebrima" w:hAnsi="Ebrima" w:cstheme="minorHAnsi"/>
          <w:sz w:val="22"/>
          <w:szCs w:val="22"/>
        </w:rPr>
        <w:t xml:space="preserve"> </w:t>
      </w:r>
      <w:r w:rsidRPr="00E912F5">
        <w:rPr>
          <w:rFonts w:ascii="Ebrima" w:hAnsi="Ebrima" w:cstheme="minorHAnsi"/>
          <w:sz w:val="22"/>
          <w:szCs w:val="22"/>
        </w:rPr>
        <w:t xml:space="preserve">deverá promover a amortização extraordinária parcial das Debêntures, proporcionalmente a seu Valor Nominal Unitário atualizado, limitada a 98% (noventa e oito por cento) do saldo do Valor Nominal Unitário atualizado </w:t>
      </w:r>
      <w:r w:rsidR="004A3224" w:rsidRPr="00E912F5">
        <w:rPr>
          <w:rFonts w:ascii="Ebrima" w:hAnsi="Ebrima" w:cstheme="minorHAnsi"/>
          <w:sz w:val="22"/>
          <w:szCs w:val="22"/>
        </w:rPr>
        <w:t xml:space="preserve">de </w:t>
      </w:r>
      <w:r w:rsidR="004A3224">
        <w:rPr>
          <w:rFonts w:ascii="Ebrima" w:hAnsi="Ebrima" w:cstheme="minorHAnsi"/>
          <w:sz w:val="22"/>
          <w:szCs w:val="22"/>
        </w:rPr>
        <w:t>todas as</w:t>
      </w:r>
      <w:r w:rsidR="004A3224" w:rsidRPr="00E912F5">
        <w:rPr>
          <w:rFonts w:ascii="Ebrima" w:hAnsi="Ebrima" w:cstheme="minorHAnsi"/>
          <w:sz w:val="22"/>
          <w:szCs w:val="22"/>
        </w:rPr>
        <w:t xml:space="preserve"> </w:t>
      </w:r>
      <w:r w:rsidR="004A3224">
        <w:rPr>
          <w:rFonts w:ascii="Ebrima" w:hAnsi="Ebrima" w:cstheme="minorHAnsi"/>
          <w:sz w:val="22"/>
          <w:szCs w:val="22"/>
        </w:rPr>
        <w:t>Debêntures, independente da série a que pertençam</w:t>
      </w:r>
      <w:r w:rsidR="004A3224" w:rsidRPr="00E912F5">
        <w:rPr>
          <w:rFonts w:ascii="Ebrima" w:hAnsi="Ebrima" w:cstheme="minorHAnsi"/>
          <w:sz w:val="22"/>
          <w:szCs w:val="22"/>
        </w:rPr>
        <w:t xml:space="preserve"> </w:t>
      </w:r>
      <w:r w:rsidRPr="00E912F5">
        <w:rPr>
          <w:rFonts w:ascii="Ebrima" w:hAnsi="Ebrima" w:cstheme="minorHAnsi"/>
          <w:sz w:val="22"/>
          <w:szCs w:val="22"/>
        </w:rPr>
        <w:t>(“</w:t>
      </w:r>
      <w:r w:rsidRPr="00E912F5">
        <w:rPr>
          <w:rFonts w:ascii="Ebrima" w:hAnsi="Ebrima" w:cstheme="minorHAnsi"/>
          <w:sz w:val="22"/>
          <w:szCs w:val="22"/>
          <w:u w:val="single"/>
        </w:rPr>
        <w:t>Amortização Extraordinária</w:t>
      </w:r>
      <w:r w:rsidR="004A3224">
        <w:rPr>
          <w:rFonts w:ascii="Ebrima" w:hAnsi="Ebrima" w:cstheme="minorHAnsi"/>
          <w:sz w:val="22"/>
          <w:szCs w:val="22"/>
          <w:u w:val="single"/>
        </w:rPr>
        <w:t xml:space="preserve"> Obrigatória</w:t>
      </w:r>
      <w:r w:rsidRPr="00E912F5">
        <w:rPr>
          <w:rFonts w:ascii="Ebrima" w:hAnsi="Ebrima" w:cstheme="minorHAnsi"/>
          <w:sz w:val="22"/>
          <w:szCs w:val="22"/>
        </w:rPr>
        <w:t>”), ou o resgate antecipado total das Debêntures (“</w:t>
      </w:r>
      <w:r w:rsidRPr="00E912F5">
        <w:rPr>
          <w:rFonts w:ascii="Ebrima" w:hAnsi="Ebrima" w:cstheme="minorHAnsi"/>
          <w:sz w:val="22"/>
          <w:szCs w:val="22"/>
          <w:u w:val="single"/>
        </w:rPr>
        <w:t>Resgate Antecipado</w:t>
      </w:r>
      <w:r w:rsidR="004A3224" w:rsidRPr="004A3224">
        <w:rPr>
          <w:rFonts w:ascii="Ebrima" w:hAnsi="Ebrima" w:cstheme="minorHAnsi"/>
          <w:sz w:val="22"/>
          <w:szCs w:val="22"/>
          <w:u w:val="single"/>
        </w:rPr>
        <w:t xml:space="preserve"> </w:t>
      </w:r>
      <w:r w:rsidR="004A3224">
        <w:rPr>
          <w:rFonts w:ascii="Ebrima" w:hAnsi="Ebrima" w:cstheme="minorHAnsi"/>
          <w:sz w:val="22"/>
          <w:szCs w:val="22"/>
          <w:u w:val="single"/>
        </w:rPr>
        <w:t>Obrigatório</w:t>
      </w:r>
      <w:r w:rsidRPr="00E912F5">
        <w:rPr>
          <w:rFonts w:ascii="Ebrima" w:hAnsi="Ebrima" w:cstheme="minorHAnsi"/>
          <w:sz w:val="22"/>
          <w:szCs w:val="22"/>
        </w:rPr>
        <w:t xml:space="preserve">”), </w:t>
      </w:r>
      <w:r w:rsidR="004A3224">
        <w:rPr>
          <w:rFonts w:ascii="Ebrima" w:hAnsi="Ebrima" w:cstheme="minorHAnsi"/>
          <w:sz w:val="22"/>
          <w:szCs w:val="22"/>
        </w:rPr>
        <w:t xml:space="preserve">em caso de </w:t>
      </w:r>
      <w:r w:rsidR="009A0EDD" w:rsidRPr="00E912F5">
        <w:rPr>
          <w:rFonts w:ascii="Ebrima" w:hAnsi="Ebrima" w:cstheme="minorHAnsi"/>
          <w:sz w:val="22"/>
          <w:szCs w:val="22"/>
        </w:rPr>
        <w:t>Vencimento Antecipado das Debêntures, o</w:t>
      </w:r>
      <w:r w:rsidR="009A0EDD" w:rsidRPr="002C6313">
        <w:rPr>
          <w:rFonts w:ascii="Ebrima" w:hAnsi="Ebrima" w:cstheme="minorHAnsi"/>
          <w:sz w:val="22"/>
          <w:szCs w:val="22"/>
        </w:rPr>
        <w:t>bservada</w:t>
      </w:r>
      <w:r w:rsidRPr="00C30E42">
        <w:rPr>
          <w:rFonts w:ascii="Ebrima" w:hAnsi="Ebrima"/>
          <w:color w:val="000000"/>
          <w:sz w:val="22"/>
        </w:rPr>
        <w:t xml:space="preserve"> </w:t>
      </w:r>
      <w:r w:rsidRPr="005822A9">
        <w:rPr>
          <w:rFonts w:ascii="Ebrima" w:hAnsi="Ebrima" w:cstheme="minorHAnsi"/>
          <w:color w:val="000000"/>
          <w:sz w:val="22"/>
          <w:szCs w:val="22"/>
        </w:rPr>
        <w:t>a Ordem de Pagamento</w:t>
      </w:r>
      <w:r>
        <w:rPr>
          <w:rFonts w:ascii="Ebrima" w:hAnsi="Ebrima" w:cstheme="minorHAnsi"/>
          <w:color w:val="000000"/>
          <w:sz w:val="22"/>
          <w:szCs w:val="22"/>
        </w:rPr>
        <w:t>s</w:t>
      </w:r>
      <w:r w:rsidRPr="005822A9">
        <w:rPr>
          <w:rFonts w:ascii="Ebrima" w:hAnsi="Ebrima" w:cstheme="minorHAnsi"/>
          <w:color w:val="000000"/>
          <w:sz w:val="22"/>
          <w:szCs w:val="22"/>
        </w:rPr>
        <w:t xml:space="preserve"> e a manutenção dos valores integrantes do</w:t>
      </w:r>
      <w:r w:rsidR="00221332">
        <w:rPr>
          <w:rFonts w:ascii="Ebrima" w:hAnsi="Ebrima" w:cstheme="minorHAnsi"/>
          <w:color w:val="000000"/>
          <w:sz w:val="22"/>
          <w:szCs w:val="22"/>
        </w:rPr>
        <w:t>s</w:t>
      </w:r>
      <w:r w:rsidRPr="005822A9">
        <w:rPr>
          <w:rFonts w:ascii="Ebrima" w:hAnsi="Ebrima" w:cstheme="minorHAnsi"/>
          <w:color w:val="000000"/>
          <w:sz w:val="22"/>
          <w:szCs w:val="22"/>
        </w:rPr>
        <w:t xml:space="preserve"> Fundo</w:t>
      </w:r>
      <w:r w:rsidR="00221332">
        <w:rPr>
          <w:rFonts w:ascii="Ebrima" w:hAnsi="Ebrima" w:cstheme="minorHAnsi"/>
          <w:color w:val="000000"/>
          <w:sz w:val="22"/>
          <w:szCs w:val="22"/>
        </w:rPr>
        <w:t>s</w:t>
      </w:r>
      <w:r w:rsidRPr="0082644B">
        <w:rPr>
          <w:rFonts w:ascii="Ebrima" w:hAnsi="Ebrima" w:cstheme="minorHAnsi"/>
          <w:sz w:val="22"/>
          <w:szCs w:val="22"/>
        </w:rPr>
        <w:t>.</w:t>
      </w:r>
      <w:bookmarkEnd w:id="81"/>
    </w:p>
    <w:p w14:paraId="5C385BEF" w14:textId="77777777" w:rsidR="009B63C4" w:rsidRPr="00E45B00" w:rsidRDefault="009B63C4" w:rsidP="00C30E42">
      <w:pPr>
        <w:tabs>
          <w:tab w:val="left" w:pos="3000"/>
        </w:tabs>
        <w:spacing w:line="276" w:lineRule="auto"/>
        <w:ind w:right="-2"/>
        <w:jc w:val="both"/>
        <w:rPr>
          <w:rFonts w:ascii="Ebrima" w:hAnsi="Ebrima" w:cstheme="minorHAnsi"/>
          <w:sz w:val="22"/>
          <w:szCs w:val="22"/>
        </w:rPr>
      </w:pPr>
    </w:p>
    <w:p w14:paraId="792BC04B" w14:textId="561FDCB2" w:rsidR="009B63C4" w:rsidRPr="00E45B00" w:rsidRDefault="009B63C4" w:rsidP="00C30E42">
      <w:pPr>
        <w:pStyle w:val="PargrafodaLista"/>
        <w:numPr>
          <w:ilvl w:val="1"/>
          <w:numId w:val="10"/>
        </w:numPr>
        <w:tabs>
          <w:tab w:val="left" w:pos="709"/>
        </w:tabs>
        <w:spacing w:line="276" w:lineRule="auto"/>
        <w:ind w:left="0" w:firstLine="0"/>
        <w:jc w:val="both"/>
        <w:rPr>
          <w:rFonts w:ascii="Ebrima" w:hAnsi="Ebrima" w:cstheme="minorHAnsi"/>
          <w:sz w:val="22"/>
          <w:szCs w:val="22"/>
        </w:rPr>
      </w:pPr>
      <w:bookmarkStart w:id="82" w:name="_Hlk88503951"/>
      <w:r w:rsidRPr="00E45B00">
        <w:rPr>
          <w:rFonts w:ascii="Ebrima" w:hAnsi="Ebrima" w:cstheme="minorHAnsi"/>
          <w:sz w:val="22"/>
          <w:szCs w:val="22"/>
        </w:rPr>
        <w:t>O Resgate Antecipado</w:t>
      </w:r>
      <w:r w:rsidR="0025772F">
        <w:rPr>
          <w:rFonts w:ascii="Ebrima" w:hAnsi="Ebrima" w:cstheme="minorHAnsi"/>
          <w:sz w:val="22"/>
          <w:szCs w:val="22"/>
        </w:rPr>
        <w:t xml:space="preserve"> </w:t>
      </w:r>
      <w:r w:rsidRPr="00E45B00">
        <w:rPr>
          <w:rFonts w:ascii="Ebrima" w:hAnsi="Ebrima" w:cstheme="minorHAnsi"/>
          <w:sz w:val="22"/>
          <w:szCs w:val="22"/>
        </w:rPr>
        <w:t xml:space="preserve">ou a Amortização Extraordinária serão feitos por meio do pagamento </w:t>
      </w:r>
      <w:r w:rsidR="00ED6BB2">
        <w:rPr>
          <w:rFonts w:ascii="Ebrima" w:hAnsi="Ebrima" w:cstheme="minorHAnsi"/>
          <w:sz w:val="22"/>
          <w:szCs w:val="22"/>
        </w:rPr>
        <w:t xml:space="preserve">de valor equivalente </w:t>
      </w:r>
      <w:r w:rsidRPr="00A30513">
        <w:rPr>
          <w:rFonts w:ascii="Ebrima" w:hAnsi="Ebrima"/>
          <w:b/>
          <w:bCs/>
          <w:sz w:val="22"/>
        </w:rPr>
        <w:t>(i)</w:t>
      </w:r>
      <w:r w:rsidRPr="00E45B00">
        <w:rPr>
          <w:rFonts w:ascii="Ebrima" w:hAnsi="Ebrima" w:cstheme="minorHAnsi"/>
          <w:sz w:val="22"/>
          <w:szCs w:val="22"/>
        </w:rPr>
        <w:t xml:space="preserve"> </w:t>
      </w:r>
      <w:r w:rsidR="00ED6BB2">
        <w:rPr>
          <w:rFonts w:ascii="Ebrima" w:hAnsi="Ebrima" w:cstheme="minorHAnsi"/>
          <w:sz w:val="22"/>
          <w:szCs w:val="22"/>
        </w:rPr>
        <w:t>a</w:t>
      </w:r>
      <w:r w:rsidRPr="00E45B00">
        <w:rPr>
          <w:rFonts w:ascii="Ebrima" w:hAnsi="Ebrima" w:cstheme="minorHAnsi"/>
          <w:sz w:val="22"/>
          <w:szCs w:val="22"/>
        </w:rPr>
        <w:t xml:space="preserve">o </w:t>
      </w:r>
      <w:r w:rsidR="00DE5146">
        <w:rPr>
          <w:rFonts w:ascii="Ebrima" w:hAnsi="Ebrima" w:cstheme="minorHAnsi"/>
          <w:sz w:val="22"/>
          <w:szCs w:val="22"/>
        </w:rPr>
        <w:t>saldo devedor dos CRI</w:t>
      </w:r>
      <w:r w:rsidRPr="00E45B00">
        <w:rPr>
          <w:rFonts w:ascii="Ebrima" w:hAnsi="Ebrima" w:cstheme="minorHAnsi"/>
          <w:sz w:val="22"/>
          <w:szCs w:val="22"/>
        </w:rPr>
        <w:t xml:space="preserve"> à época, na hipótese de Resgate Antecipado, ou </w:t>
      </w:r>
      <w:r w:rsidRPr="00A30513">
        <w:rPr>
          <w:rFonts w:ascii="Ebrima" w:hAnsi="Ebrima"/>
          <w:b/>
          <w:bCs/>
          <w:sz w:val="22"/>
        </w:rPr>
        <w:t>(ii)</w:t>
      </w:r>
      <w:r w:rsidRPr="00E45B00">
        <w:rPr>
          <w:rFonts w:ascii="Ebrima" w:hAnsi="Ebrima" w:cstheme="minorHAnsi"/>
          <w:sz w:val="22"/>
          <w:szCs w:val="22"/>
        </w:rPr>
        <w:t xml:space="preserve"> do efetivo valor a ser amortizado pela </w:t>
      </w:r>
      <w:r>
        <w:rPr>
          <w:rFonts w:ascii="Ebrima" w:hAnsi="Ebrima" w:cstheme="minorHAnsi"/>
          <w:sz w:val="22"/>
          <w:szCs w:val="22"/>
        </w:rPr>
        <w:t>Emitente</w:t>
      </w:r>
      <w:r w:rsidRPr="00E45B00">
        <w:rPr>
          <w:rFonts w:ascii="Ebrima" w:hAnsi="Ebrima" w:cstheme="minorHAnsi"/>
          <w:sz w:val="22"/>
          <w:szCs w:val="22"/>
        </w:rPr>
        <w:t xml:space="preserve">, no caso da Amortização Extraordinária, em ambos os casos acrescidos </w:t>
      </w:r>
      <w:r w:rsidR="005876EB" w:rsidRPr="00CC415F">
        <w:rPr>
          <w:rFonts w:ascii="Ebrima" w:hAnsi="Ebrima" w:cstheme="minorHAnsi"/>
          <w:b/>
          <w:bCs/>
          <w:sz w:val="22"/>
          <w:szCs w:val="22"/>
        </w:rPr>
        <w:t>(a)</w:t>
      </w:r>
      <w:r w:rsidR="005876EB">
        <w:rPr>
          <w:rFonts w:ascii="Ebrima" w:hAnsi="Ebrima" w:cstheme="minorHAnsi"/>
          <w:sz w:val="22"/>
          <w:szCs w:val="22"/>
        </w:rPr>
        <w:t xml:space="preserve"> </w:t>
      </w:r>
      <w:r w:rsidRPr="00E45B00">
        <w:rPr>
          <w:rFonts w:ascii="Ebrima" w:hAnsi="Ebrima" w:cstheme="minorHAnsi"/>
          <w:sz w:val="22"/>
          <w:szCs w:val="22"/>
        </w:rPr>
        <w:t xml:space="preserve">da Remuneração devida desde a </w:t>
      </w:r>
      <w:r>
        <w:rPr>
          <w:rFonts w:ascii="Ebrima" w:hAnsi="Ebrima" w:cstheme="minorHAnsi"/>
          <w:sz w:val="22"/>
          <w:szCs w:val="22"/>
        </w:rPr>
        <w:t>d</w:t>
      </w:r>
      <w:r w:rsidRPr="00E45B00">
        <w:rPr>
          <w:rFonts w:ascii="Ebrima" w:hAnsi="Ebrima" w:cstheme="minorHAnsi"/>
          <w:sz w:val="22"/>
          <w:szCs w:val="22"/>
        </w:rPr>
        <w:t xml:space="preserve">ata de </w:t>
      </w:r>
      <w:r>
        <w:rPr>
          <w:rFonts w:ascii="Ebrima" w:hAnsi="Ebrima" w:cstheme="minorHAnsi"/>
          <w:sz w:val="22"/>
          <w:szCs w:val="22"/>
        </w:rPr>
        <w:t>p</w:t>
      </w:r>
      <w:r w:rsidRPr="00E45B00">
        <w:rPr>
          <w:rFonts w:ascii="Ebrima" w:hAnsi="Ebrima" w:cstheme="minorHAnsi"/>
          <w:sz w:val="22"/>
          <w:szCs w:val="22"/>
        </w:rPr>
        <w:t xml:space="preserve">rimeira </w:t>
      </w:r>
      <w:r>
        <w:rPr>
          <w:rFonts w:ascii="Ebrima" w:hAnsi="Ebrima" w:cstheme="minorHAnsi"/>
          <w:sz w:val="22"/>
          <w:szCs w:val="22"/>
        </w:rPr>
        <w:t>i</w:t>
      </w:r>
      <w:r w:rsidRPr="00E45B00">
        <w:rPr>
          <w:rFonts w:ascii="Ebrima" w:hAnsi="Ebrima" w:cstheme="minorHAnsi"/>
          <w:sz w:val="22"/>
          <w:szCs w:val="22"/>
        </w:rPr>
        <w:t xml:space="preserve">ntegralização </w:t>
      </w:r>
      <w:r>
        <w:rPr>
          <w:rFonts w:ascii="Ebrima" w:hAnsi="Ebrima" w:cstheme="minorHAnsi"/>
          <w:sz w:val="22"/>
          <w:szCs w:val="22"/>
        </w:rPr>
        <w:t xml:space="preserve">dos CRI </w:t>
      </w:r>
      <w:r w:rsidRPr="00E45B00">
        <w:rPr>
          <w:rFonts w:ascii="Ebrima" w:hAnsi="Ebrima" w:cstheme="minorHAnsi"/>
          <w:sz w:val="22"/>
          <w:szCs w:val="22"/>
        </w:rPr>
        <w:t xml:space="preserve">ou da </w:t>
      </w:r>
      <w:r>
        <w:rPr>
          <w:rFonts w:ascii="Ebrima" w:hAnsi="Ebrima" w:cstheme="minorHAnsi"/>
          <w:sz w:val="22"/>
          <w:szCs w:val="22"/>
        </w:rPr>
        <w:t>d</w:t>
      </w:r>
      <w:r w:rsidRPr="00E45B00">
        <w:rPr>
          <w:rFonts w:ascii="Ebrima" w:hAnsi="Ebrima" w:cstheme="minorHAnsi"/>
          <w:sz w:val="22"/>
          <w:szCs w:val="22"/>
        </w:rPr>
        <w:t xml:space="preserve">ata de </w:t>
      </w:r>
      <w:r>
        <w:rPr>
          <w:rFonts w:ascii="Ebrima" w:hAnsi="Ebrima" w:cstheme="minorHAnsi"/>
          <w:sz w:val="22"/>
          <w:szCs w:val="22"/>
        </w:rPr>
        <w:t>p</w:t>
      </w:r>
      <w:r w:rsidRPr="00E45B00">
        <w:rPr>
          <w:rFonts w:ascii="Ebrima" w:hAnsi="Ebrima" w:cstheme="minorHAnsi"/>
          <w:sz w:val="22"/>
          <w:szCs w:val="22"/>
        </w:rPr>
        <w:t>agamento da Remuneração imediatamente anterior até a data do Resgate Antecipado ou da Amortização Extraordinária</w:t>
      </w:r>
      <w:r w:rsidR="005876EB">
        <w:rPr>
          <w:rFonts w:ascii="Ebrima" w:hAnsi="Ebrima" w:cstheme="minorHAnsi"/>
          <w:sz w:val="22"/>
          <w:szCs w:val="22"/>
        </w:rPr>
        <w:t xml:space="preserve">, </w:t>
      </w:r>
      <w:r w:rsidR="005876EB" w:rsidRPr="00CC415F">
        <w:rPr>
          <w:rFonts w:ascii="Ebrima" w:hAnsi="Ebrima" w:cstheme="minorHAnsi"/>
          <w:b/>
          <w:bCs/>
          <w:sz w:val="22"/>
          <w:szCs w:val="22"/>
        </w:rPr>
        <w:t>(b)</w:t>
      </w:r>
      <w:r w:rsidR="005876EB">
        <w:rPr>
          <w:rFonts w:ascii="Ebrima" w:hAnsi="Ebrima" w:cstheme="minorHAnsi"/>
          <w:sz w:val="22"/>
          <w:szCs w:val="22"/>
        </w:rPr>
        <w:t xml:space="preserve"> </w:t>
      </w:r>
      <w:r w:rsidR="00A9132C" w:rsidRPr="00BD25F9">
        <w:rPr>
          <w:rFonts w:ascii="Ebrima" w:hAnsi="Ebrima"/>
          <w:color w:val="000000" w:themeColor="text1"/>
          <w:sz w:val="22"/>
        </w:rPr>
        <w:t xml:space="preserve">dos Encargos Moratórios, quando for o caso, </w:t>
      </w:r>
      <w:r w:rsidR="00A9132C" w:rsidRPr="00CC415F">
        <w:rPr>
          <w:rFonts w:ascii="Ebrima" w:hAnsi="Ebrima"/>
          <w:b/>
          <w:bCs/>
          <w:color w:val="000000" w:themeColor="text1"/>
          <w:sz w:val="22"/>
        </w:rPr>
        <w:t>(c)</w:t>
      </w:r>
      <w:r w:rsidR="00A9132C">
        <w:rPr>
          <w:rFonts w:ascii="Ebrima" w:hAnsi="Ebrima"/>
          <w:color w:val="000000" w:themeColor="text1"/>
          <w:sz w:val="22"/>
        </w:rPr>
        <w:t xml:space="preserve"> </w:t>
      </w:r>
      <w:r w:rsidR="005876EB">
        <w:rPr>
          <w:rFonts w:ascii="Ebrima" w:hAnsi="Ebrima" w:cstheme="minorHAnsi"/>
          <w:sz w:val="22"/>
          <w:szCs w:val="22"/>
        </w:rPr>
        <w:t xml:space="preserve">prêmio </w:t>
      </w:r>
      <w:r w:rsidR="00471F87">
        <w:rPr>
          <w:rFonts w:ascii="Ebrima" w:hAnsi="Ebrima" w:cstheme="minorHAnsi"/>
          <w:sz w:val="22"/>
          <w:szCs w:val="22"/>
        </w:rPr>
        <w:t xml:space="preserve">ou </w:t>
      </w:r>
      <w:r w:rsidR="00471F87" w:rsidRPr="00E912F5">
        <w:rPr>
          <w:rFonts w:ascii="Ebrima" w:hAnsi="Ebrima"/>
          <w:sz w:val="22"/>
          <w:szCs w:val="22"/>
        </w:rPr>
        <w:t>multa compensatória</w:t>
      </w:r>
      <w:r w:rsidR="00471F87">
        <w:rPr>
          <w:rFonts w:ascii="Ebrima" w:hAnsi="Ebrima"/>
          <w:sz w:val="22"/>
          <w:szCs w:val="22"/>
        </w:rPr>
        <w:t xml:space="preserve">, conforme o caso, </w:t>
      </w:r>
      <w:r w:rsidR="005876EB" w:rsidRPr="00E912F5">
        <w:rPr>
          <w:rFonts w:ascii="Ebrima" w:hAnsi="Ebrima"/>
          <w:sz w:val="22"/>
          <w:szCs w:val="22"/>
        </w:rPr>
        <w:t xml:space="preserve">de </w:t>
      </w:r>
      <w:r w:rsidR="005876EB" w:rsidRPr="000913A9">
        <w:rPr>
          <w:rFonts w:ascii="Ebrima" w:hAnsi="Ebrima"/>
          <w:sz w:val="22"/>
          <w:szCs w:val="22"/>
        </w:rPr>
        <w:t>2% (dois por cento)</w:t>
      </w:r>
      <w:r w:rsidR="005876EB" w:rsidRPr="00E912F5">
        <w:rPr>
          <w:rFonts w:ascii="Ebrima" w:hAnsi="Ebrima"/>
          <w:sz w:val="22"/>
          <w:szCs w:val="22"/>
        </w:rPr>
        <w:t xml:space="preserve"> calculad</w:t>
      </w:r>
      <w:r w:rsidR="005876EB">
        <w:rPr>
          <w:rFonts w:ascii="Ebrima" w:hAnsi="Ebrima"/>
          <w:sz w:val="22"/>
          <w:szCs w:val="22"/>
        </w:rPr>
        <w:t>o</w:t>
      </w:r>
      <w:r w:rsidR="005876EB" w:rsidRPr="00E912F5">
        <w:rPr>
          <w:rFonts w:ascii="Ebrima" w:hAnsi="Ebrima"/>
          <w:sz w:val="22"/>
          <w:szCs w:val="22"/>
        </w:rPr>
        <w:t xml:space="preserve"> sobre o saldo devedor </w:t>
      </w:r>
      <w:r w:rsidR="005876EB">
        <w:rPr>
          <w:rFonts w:ascii="Ebrima" w:hAnsi="Ebrima"/>
          <w:sz w:val="22"/>
          <w:szCs w:val="22"/>
        </w:rPr>
        <w:t xml:space="preserve">dos CRI </w:t>
      </w:r>
      <w:r w:rsidR="00DE5146">
        <w:rPr>
          <w:rFonts w:ascii="Ebrima" w:hAnsi="Ebrima"/>
          <w:sz w:val="22"/>
          <w:szCs w:val="22"/>
        </w:rPr>
        <w:t xml:space="preserve">ou da </w:t>
      </w:r>
      <w:r w:rsidR="00DE5146" w:rsidRPr="00717404">
        <w:rPr>
          <w:rFonts w:ascii="Ebrima" w:hAnsi="Ebrima"/>
          <w:color w:val="000000" w:themeColor="text1"/>
          <w:sz w:val="22"/>
          <w:szCs w:val="20"/>
        </w:rPr>
        <w:t xml:space="preserve">parcela do </w:t>
      </w:r>
      <w:r w:rsidR="00DE5146">
        <w:rPr>
          <w:rFonts w:ascii="Ebrima" w:hAnsi="Ebrima"/>
          <w:color w:val="000000" w:themeColor="text1"/>
          <w:sz w:val="22"/>
          <w:szCs w:val="20"/>
        </w:rPr>
        <w:t xml:space="preserve">saldo devedor dos CRI </w:t>
      </w:r>
      <w:r w:rsidR="00DE5146" w:rsidRPr="00717404">
        <w:rPr>
          <w:rFonts w:ascii="Ebrima" w:hAnsi="Ebrima"/>
          <w:color w:val="000000" w:themeColor="text1"/>
          <w:sz w:val="22"/>
          <w:szCs w:val="20"/>
        </w:rPr>
        <w:t>a serem amortizad</w:t>
      </w:r>
      <w:r w:rsidR="00DE5146">
        <w:rPr>
          <w:rFonts w:ascii="Ebrima" w:hAnsi="Ebrima"/>
          <w:color w:val="000000" w:themeColor="text1"/>
          <w:sz w:val="22"/>
          <w:szCs w:val="20"/>
        </w:rPr>
        <w:t>o</w:t>
      </w:r>
      <w:r w:rsidR="00DE5146" w:rsidRPr="00717404">
        <w:rPr>
          <w:rFonts w:ascii="Ebrima" w:hAnsi="Ebrima"/>
          <w:color w:val="000000" w:themeColor="text1"/>
          <w:sz w:val="22"/>
          <w:szCs w:val="20"/>
        </w:rPr>
        <w:t xml:space="preserve">s, </w:t>
      </w:r>
      <w:r w:rsidR="00DE5146">
        <w:rPr>
          <w:rFonts w:ascii="Ebrima" w:hAnsi="Ebrima"/>
          <w:color w:val="000000" w:themeColor="text1"/>
          <w:sz w:val="22"/>
          <w:szCs w:val="20"/>
        </w:rPr>
        <w:t xml:space="preserve">conforme o caso, </w:t>
      </w:r>
      <w:r w:rsidR="005876EB" w:rsidRPr="00E912F5">
        <w:rPr>
          <w:rFonts w:ascii="Ebrima" w:hAnsi="Ebrima"/>
          <w:sz w:val="22"/>
          <w:szCs w:val="22"/>
        </w:rPr>
        <w:t xml:space="preserve">se o pagamento for realizado até o 36º (trigésimo sexto) mês da Data de Emissão (inclusive) ou sem </w:t>
      </w:r>
      <w:r w:rsidR="00471F87">
        <w:rPr>
          <w:rFonts w:ascii="Ebrima" w:hAnsi="Ebrima"/>
          <w:sz w:val="22"/>
          <w:szCs w:val="22"/>
        </w:rPr>
        <w:t>prêmio</w:t>
      </w:r>
      <w:r w:rsidR="005876EB" w:rsidRPr="00E912F5">
        <w:rPr>
          <w:rFonts w:ascii="Ebrima" w:hAnsi="Ebrima"/>
          <w:sz w:val="22"/>
          <w:szCs w:val="22"/>
        </w:rPr>
        <w:t xml:space="preserve"> </w:t>
      </w:r>
      <w:r w:rsidR="00471F87">
        <w:rPr>
          <w:rFonts w:ascii="Ebrima" w:hAnsi="Ebrima"/>
          <w:sz w:val="22"/>
          <w:szCs w:val="22"/>
        </w:rPr>
        <w:t xml:space="preserve">ou </w:t>
      </w:r>
      <w:r w:rsidR="00471F87" w:rsidRPr="00E912F5">
        <w:rPr>
          <w:rFonts w:ascii="Ebrima" w:hAnsi="Ebrima"/>
          <w:sz w:val="22"/>
          <w:szCs w:val="22"/>
        </w:rPr>
        <w:t>multa compensatória</w:t>
      </w:r>
      <w:r w:rsidR="00471F87">
        <w:rPr>
          <w:rFonts w:ascii="Ebrima" w:hAnsi="Ebrima"/>
          <w:sz w:val="22"/>
          <w:szCs w:val="22"/>
        </w:rPr>
        <w:t>, conforme o caso,</w:t>
      </w:r>
      <w:r w:rsidR="00471F87" w:rsidRPr="00E912F5">
        <w:rPr>
          <w:rFonts w:ascii="Ebrima" w:hAnsi="Ebrima"/>
          <w:sz w:val="22"/>
          <w:szCs w:val="22"/>
        </w:rPr>
        <w:t xml:space="preserve"> </w:t>
      </w:r>
      <w:r w:rsidR="00471F87">
        <w:rPr>
          <w:rFonts w:ascii="Ebrima" w:hAnsi="Ebrima"/>
          <w:sz w:val="22"/>
          <w:szCs w:val="22"/>
        </w:rPr>
        <w:t xml:space="preserve">se </w:t>
      </w:r>
      <w:r w:rsidR="005876EB" w:rsidRPr="00E912F5">
        <w:rPr>
          <w:rFonts w:ascii="Ebrima" w:hAnsi="Ebrima"/>
          <w:sz w:val="22"/>
          <w:szCs w:val="22"/>
        </w:rPr>
        <w:t>realizada após este prazo</w:t>
      </w:r>
      <w:r w:rsidR="005D0EAF">
        <w:rPr>
          <w:rFonts w:ascii="Ebrima" w:hAnsi="Ebrima"/>
          <w:sz w:val="22"/>
          <w:szCs w:val="22"/>
        </w:rPr>
        <w:t xml:space="preserve">, e </w:t>
      </w:r>
      <w:r w:rsidR="005D0EAF" w:rsidRPr="00CC415F">
        <w:rPr>
          <w:rFonts w:ascii="Ebrima" w:hAnsi="Ebrima"/>
          <w:b/>
          <w:bCs/>
          <w:sz w:val="22"/>
          <w:szCs w:val="22"/>
        </w:rPr>
        <w:t>(</w:t>
      </w:r>
      <w:r w:rsidR="00A9132C" w:rsidRPr="00CC415F">
        <w:rPr>
          <w:rFonts w:ascii="Ebrima" w:hAnsi="Ebrima"/>
          <w:b/>
          <w:bCs/>
          <w:sz w:val="22"/>
          <w:szCs w:val="22"/>
        </w:rPr>
        <w:t>d</w:t>
      </w:r>
      <w:r w:rsidR="005D0EAF" w:rsidRPr="00CC415F">
        <w:rPr>
          <w:rFonts w:ascii="Ebrima" w:hAnsi="Ebrima"/>
          <w:b/>
          <w:bCs/>
          <w:sz w:val="22"/>
          <w:szCs w:val="22"/>
        </w:rPr>
        <w:t>)</w:t>
      </w:r>
      <w:r w:rsidR="005D0EAF">
        <w:rPr>
          <w:rFonts w:ascii="Ebrima" w:hAnsi="Ebrima"/>
          <w:sz w:val="22"/>
          <w:szCs w:val="22"/>
        </w:rPr>
        <w:t xml:space="preserve"> </w:t>
      </w:r>
      <w:r w:rsidR="00A9132C" w:rsidRPr="00BD25F9">
        <w:rPr>
          <w:rFonts w:ascii="Ebrima" w:hAnsi="Ebrima"/>
          <w:color w:val="000000" w:themeColor="text1"/>
          <w:sz w:val="22"/>
          <w:szCs w:val="22"/>
        </w:rPr>
        <w:t>todo e qualquer custo ou despesa comprovadamente incorrido pela Debenturista e pelo Agente Fiduciário nos termos desta Escritura e dos demais Documentos da Operação, incluindo as Despesas, e quaisquer outras necessárias para quitação de todas as obrigações do Patrimônio Separado</w:t>
      </w:r>
      <w:r w:rsidR="005D0EAF" w:rsidRPr="00E912F5">
        <w:rPr>
          <w:rFonts w:ascii="Ebrima" w:hAnsi="Ebrima"/>
          <w:sz w:val="22"/>
          <w:szCs w:val="22"/>
        </w:rPr>
        <w:t xml:space="preserve"> em aberto à época, conforme previstas no Termo de Securitização</w:t>
      </w:r>
      <w:r w:rsidRPr="00E45B00">
        <w:rPr>
          <w:rFonts w:ascii="Ebrima" w:hAnsi="Ebrima" w:cstheme="minorHAnsi"/>
          <w:sz w:val="22"/>
          <w:szCs w:val="22"/>
        </w:rPr>
        <w:t>.</w:t>
      </w:r>
      <w:bookmarkEnd w:id="82"/>
    </w:p>
    <w:p w14:paraId="1E7CE4F3" w14:textId="7CBC93D9" w:rsidR="009B63C4" w:rsidRDefault="009B63C4" w:rsidP="009B63C4">
      <w:pPr>
        <w:tabs>
          <w:tab w:val="left" w:pos="1134"/>
        </w:tabs>
        <w:spacing w:line="276" w:lineRule="auto"/>
        <w:ind w:left="567" w:right="-2"/>
        <w:jc w:val="both"/>
        <w:rPr>
          <w:rFonts w:ascii="Ebrima" w:hAnsi="Ebrima" w:cstheme="minorHAnsi"/>
          <w:sz w:val="22"/>
          <w:szCs w:val="22"/>
        </w:rPr>
      </w:pPr>
    </w:p>
    <w:p w14:paraId="7F90AB62" w14:textId="600F4E20" w:rsidR="00ED6BB2" w:rsidRDefault="00ED6BB2" w:rsidP="00CC415F">
      <w:pPr>
        <w:pStyle w:val="PargrafodaLista"/>
        <w:numPr>
          <w:ilvl w:val="2"/>
          <w:numId w:val="10"/>
        </w:numPr>
        <w:tabs>
          <w:tab w:val="left" w:pos="709"/>
        </w:tabs>
        <w:spacing w:line="276" w:lineRule="auto"/>
        <w:ind w:left="567" w:firstLine="0"/>
        <w:jc w:val="both"/>
        <w:rPr>
          <w:rFonts w:ascii="Ebrima" w:hAnsi="Ebrima" w:cstheme="minorHAnsi"/>
          <w:sz w:val="22"/>
          <w:szCs w:val="22"/>
        </w:rPr>
      </w:pPr>
      <w:r w:rsidRPr="00717404">
        <w:rPr>
          <w:rFonts w:ascii="Ebrima" w:hAnsi="Ebrima" w:cstheme="minorHAnsi"/>
          <w:sz w:val="22"/>
          <w:szCs w:val="22"/>
        </w:rPr>
        <w:t xml:space="preserve">Caso a data de realização do Resgate Antecipado ou da Amortização Extraordinária coincida com uma </w:t>
      </w:r>
      <w:r>
        <w:rPr>
          <w:rFonts w:ascii="Ebrima" w:hAnsi="Ebrima" w:cstheme="minorHAnsi"/>
          <w:sz w:val="22"/>
          <w:szCs w:val="22"/>
        </w:rPr>
        <w:t>d</w:t>
      </w:r>
      <w:r w:rsidRPr="00717404">
        <w:rPr>
          <w:rFonts w:ascii="Ebrima" w:hAnsi="Ebrima" w:cstheme="minorHAnsi"/>
          <w:sz w:val="22"/>
          <w:szCs w:val="22"/>
        </w:rPr>
        <w:t xml:space="preserve">ata de Amortização </w:t>
      </w:r>
      <w:r>
        <w:rPr>
          <w:rFonts w:ascii="Ebrima" w:hAnsi="Ebrima" w:cstheme="minorHAnsi"/>
          <w:sz w:val="22"/>
          <w:szCs w:val="22"/>
        </w:rPr>
        <w:t xml:space="preserve">Programada </w:t>
      </w:r>
      <w:r w:rsidRPr="00717404">
        <w:rPr>
          <w:rFonts w:ascii="Ebrima" w:hAnsi="Ebrima" w:cstheme="minorHAnsi"/>
          <w:sz w:val="22"/>
          <w:szCs w:val="22"/>
        </w:rPr>
        <w:t xml:space="preserve">das Debêntures, o prêmio previsto no item (b) da Cláusula </w:t>
      </w:r>
      <w:r>
        <w:rPr>
          <w:rFonts w:ascii="Ebrima" w:hAnsi="Ebrima" w:cstheme="minorHAnsi"/>
          <w:sz w:val="22"/>
          <w:szCs w:val="22"/>
        </w:rPr>
        <w:t>7</w:t>
      </w:r>
      <w:r w:rsidRPr="00717404">
        <w:rPr>
          <w:rFonts w:ascii="Ebrima" w:hAnsi="Ebrima" w:cstheme="minorHAnsi"/>
          <w:sz w:val="22"/>
          <w:szCs w:val="22"/>
        </w:rPr>
        <w:t>.</w:t>
      </w:r>
      <w:r>
        <w:rPr>
          <w:rFonts w:ascii="Ebrima" w:hAnsi="Ebrima" w:cstheme="minorHAnsi"/>
          <w:sz w:val="22"/>
          <w:szCs w:val="22"/>
        </w:rPr>
        <w:t>3</w:t>
      </w:r>
      <w:r w:rsidRPr="00717404">
        <w:rPr>
          <w:rFonts w:ascii="Ebrima" w:hAnsi="Ebrima" w:cstheme="minorHAnsi"/>
          <w:sz w:val="22"/>
          <w:szCs w:val="22"/>
        </w:rPr>
        <w:t xml:space="preserve">.1 acima deverá ser calculado sobre o </w:t>
      </w:r>
      <w:r>
        <w:rPr>
          <w:rFonts w:ascii="Ebrima" w:hAnsi="Ebrima" w:cstheme="minorHAnsi"/>
          <w:sz w:val="22"/>
          <w:szCs w:val="22"/>
        </w:rPr>
        <w:t>s</w:t>
      </w:r>
      <w:r w:rsidRPr="00717404">
        <w:rPr>
          <w:rFonts w:ascii="Ebrima" w:hAnsi="Ebrima" w:cstheme="minorHAnsi"/>
          <w:sz w:val="22"/>
          <w:szCs w:val="22"/>
        </w:rPr>
        <w:t xml:space="preserve">aldo do Valor Nominal Unitário </w:t>
      </w:r>
      <w:r>
        <w:rPr>
          <w:rFonts w:ascii="Ebrima" w:hAnsi="Ebrima" w:cstheme="minorHAnsi"/>
          <w:sz w:val="22"/>
          <w:szCs w:val="22"/>
        </w:rPr>
        <w:t xml:space="preserve">atualizado </w:t>
      </w:r>
      <w:r w:rsidRPr="00717404">
        <w:rPr>
          <w:rFonts w:ascii="Ebrima" w:hAnsi="Ebrima" w:cstheme="minorHAnsi"/>
          <w:sz w:val="22"/>
          <w:szCs w:val="22"/>
        </w:rPr>
        <w:t xml:space="preserve">após a referida amortização. </w:t>
      </w:r>
    </w:p>
    <w:p w14:paraId="17C4F89D" w14:textId="77777777" w:rsidR="00ED6BB2" w:rsidRPr="00E45B00" w:rsidRDefault="00ED6BB2" w:rsidP="00C30E42">
      <w:pPr>
        <w:tabs>
          <w:tab w:val="left" w:pos="1134"/>
        </w:tabs>
        <w:spacing w:line="276" w:lineRule="auto"/>
        <w:ind w:left="567" w:right="-2"/>
        <w:jc w:val="both"/>
        <w:rPr>
          <w:rFonts w:ascii="Ebrima" w:hAnsi="Ebrima" w:cstheme="minorHAnsi"/>
          <w:sz w:val="22"/>
          <w:szCs w:val="22"/>
        </w:rPr>
      </w:pPr>
    </w:p>
    <w:p w14:paraId="386800BD" w14:textId="347B645B" w:rsidR="009B63C4" w:rsidRPr="00E45B00" w:rsidRDefault="009B63C4" w:rsidP="00C30E42">
      <w:pPr>
        <w:pStyle w:val="PargrafodaLista"/>
        <w:numPr>
          <w:ilvl w:val="2"/>
          <w:numId w:val="10"/>
        </w:numPr>
        <w:tabs>
          <w:tab w:val="left" w:pos="709"/>
        </w:tabs>
        <w:spacing w:line="276" w:lineRule="auto"/>
        <w:ind w:left="567" w:firstLine="0"/>
        <w:jc w:val="both"/>
        <w:rPr>
          <w:rFonts w:ascii="Ebrima" w:hAnsi="Ebrima" w:cstheme="minorHAnsi"/>
          <w:sz w:val="22"/>
          <w:szCs w:val="22"/>
        </w:rPr>
      </w:pPr>
      <w:bookmarkStart w:id="83" w:name="_Hlk88504056"/>
      <w:r w:rsidRPr="00E45B00">
        <w:rPr>
          <w:rFonts w:ascii="Ebrima" w:hAnsi="Ebrima" w:cstheme="minorHAnsi"/>
          <w:sz w:val="22"/>
          <w:szCs w:val="22"/>
        </w:rPr>
        <w:t xml:space="preserve">Na hipótese de Amortização Extraordinária, se necessário, a </w:t>
      </w:r>
      <w:r>
        <w:rPr>
          <w:rFonts w:ascii="Ebrima" w:hAnsi="Ebrima" w:cstheme="minorHAnsi"/>
          <w:sz w:val="22"/>
          <w:szCs w:val="22"/>
        </w:rPr>
        <w:t>Securitizadora</w:t>
      </w:r>
      <w:r w:rsidRPr="00E45B00">
        <w:rPr>
          <w:rFonts w:ascii="Ebrima" w:hAnsi="Ebrima" w:cstheme="minorHAnsi"/>
          <w:sz w:val="22"/>
          <w:szCs w:val="22"/>
        </w:rPr>
        <w:t xml:space="preserve"> elaborará e disponibilizará </w:t>
      </w:r>
      <w:r w:rsidR="00530661">
        <w:rPr>
          <w:rFonts w:ascii="Ebrima" w:hAnsi="Ebrima" w:cstheme="minorHAnsi"/>
          <w:sz w:val="22"/>
          <w:szCs w:val="22"/>
        </w:rPr>
        <w:t>à Emitente</w:t>
      </w:r>
      <w:r w:rsidRPr="00E45B00">
        <w:rPr>
          <w:rFonts w:ascii="Ebrima" w:hAnsi="Ebrima" w:cstheme="minorHAnsi"/>
          <w:sz w:val="22"/>
          <w:szCs w:val="22"/>
        </w:rPr>
        <w:t xml:space="preserve"> uma nova </w:t>
      </w:r>
      <w:r>
        <w:rPr>
          <w:rFonts w:ascii="Ebrima" w:hAnsi="Ebrima" w:cstheme="minorHAnsi"/>
          <w:sz w:val="22"/>
          <w:szCs w:val="22"/>
        </w:rPr>
        <w:t>t</w:t>
      </w:r>
      <w:r w:rsidRPr="00E45B00">
        <w:rPr>
          <w:rFonts w:ascii="Ebrima" w:hAnsi="Ebrima" w:cstheme="minorHAnsi"/>
          <w:sz w:val="22"/>
          <w:szCs w:val="22"/>
        </w:rPr>
        <w:t xml:space="preserve">abela </w:t>
      </w:r>
      <w:r>
        <w:rPr>
          <w:rFonts w:ascii="Ebrima" w:hAnsi="Ebrima" w:cstheme="minorHAnsi"/>
          <w:sz w:val="22"/>
          <w:szCs w:val="22"/>
        </w:rPr>
        <w:t xml:space="preserve">para o </w:t>
      </w:r>
      <w:r w:rsidRPr="00BD25F9">
        <w:rPr>
          <w:rFonts w:ascii="Ebrima" w:hAnsi="Ebrima" w:cstheme="minorHAnsi"/>
          <w:sz w:val="22"/>
          <w:szCs w:val="22"/>
        </w:rPr>
        <w:t>Anexo I</w:t>
      </w:r>
      <w:r>
        <w:rPr>
          <w:rFonts w:ascii="Ebrima" w:hAnsi="Ebrima" w:cstheme="minorHAnsi"/>
          <w:sz w:val="22"/>
          <w:szCs w:val="22"/>
        </w:rPr>
        <w:t xml:space="preserve"> da presente Escritura</w:t>
      </w:r>
      <w:r w:rsidRPr="00E45B00">
        <w:rPr>
          <w:rFonts w:ascii="Ebrima" w:hAnsi="Ebrima" w:cstheme="minorHAnsi"/>
          <w:sz w:val="22"/>
          <w:szCs w:val="22"/>
        </w:rPr>
        <w:t xml:space="preserve">, recalculando o número e os percentuais de amortização das parcelas futuras, sem necessidade de aditamento </w:t>
      </w:r>
      <w:r>
        <w:rPr>
          <w:rFonts w:ascii="Ebrima" w:hAnsi="Ebrima" w:cstheme="minorHAnsi"/>
          <w:sz w:val="22"/>
          <w:szCs w:val="22"/>
        </w:rPr>
        <w:t xml:space="preserve">à presente Escritura, </w:t>
      </w:r>
      <w:r w:rsidRPr="00E45B00">
        <w:rPr>
          <w:rFonts w:ascii="Ebrima" w:hAnsi="Ebrima" w:cstheme="minorHAnsi"/>
          <w:sz w:val="22"/>
          <w:szCs w:val="22"/>
        </w:rPr>
        <w:t>ao Termo de Securitização ou realização de Assembleia</w:t>
      </w:r>
      <w:r>
        <w:rPr>
          <w:rFonts w:ascii="Ebrima" w:hAnsi="Ebrima" w:cstheme="minorHAnsi"/>
          <w:sz w:val="22"/>
          <w:szCs w:val="22"/>
        </w:rPr>
        <w:t xml:space="preserve"> de Titulares de Debêntures</w:t>
      </w:r>
      <w:bookmarkEnd w:id="83"/>
      <w:r w:rsidRPr="00E45B00">
        <w:rPr>
          <w:rFonts w:ascii="Ebrima" w:hAnsi="Ebrima" w:cstheme="minorHAnsi"/>
          <w:sz w:val="22"/>
          <w:szCs w:val="22"/>
        </w:rPr>
        <w:t>.</w:t>
      </w:r>
    </w:p>
    <w:p w14:paraId="08F130EC" w14:textId="77777777" w:rsidR="009B63C4" w:rsidRPr="00E45B00" w:rsidRDefault="009B63C4" w:rsidP="00C30E42">
      <w:pPr>
        <w:pStyle w:val="PargrafodaLista"/>
        <w:tabs>
          <w:tab w:val="left" w:pos="709"/>
          <w:tab w:val="left" w:pos="1134"/>
        </w:tabs>
        <w:spacing w:line="276" w:lineRule="auto"/>
        <w:ind w:left="567"/>
        <w:jc w:val="both"/>
        <w:rPr>
          <w:rFonts w:ascii="Ebrima" w:hAnsi="Ebrima" w:cstheme="minorHAnsi"/>
          <w:sz w:val="22"/>
          <w:szCs w:val="22"/>
        </w:rPr>
      </w:pPr>
    </w:p>
    <w:p w14:paraId="27EE948B" w14:textId="7B4219B0" w:rsidR="009B63C4" w:rsidRPr="00E45B00" w:rsidRDefault="009B63C4" w:rsidP="00C30E42">
      <w:pPr>
        <w:pStyle w:val="PargrafodaLista"/>
        <w:numPr>
          <w:ilvl w:val="2"/>
          <w:numId w:val="10"/>
        </w:numPr>
        <w:tabs>
          <w:tab w:val="left" w:pos="709"/>
        </w:tabs>
        <w:spacing w:line="276" w:lineRule="auto"/>
        <w:ind w:left="567" w:firstLine="0"/>
        <w:jc w:val="both"/>
        <w:rPr>
          <w:rFonts w:ascii="Ebrima" w:hAnsi="Ebrima" w:cstheme="minorHAnsi"/>
          <w:sz w:val="22"/>
          <w:szCs w:val="22"/>
        </w:rPr>
      </w:pPr>
      <w:bookmarkStart w:id="84" w:name="_Hlk88504158"/>
      <w:r w:rsidRPr="00E45B00">
        <w:rPr>
          <w:rFonts w:ascii="Ebrima" w:hAnsi="Ebrima" w:cstheme="minorHAnsi"/>
          <w:sz w:val="22"/>
          <w:szCs w:val="22"/>
        </w:rPr>
        <w:lastRenderedPageBreak/>
        <w:t>Em qualquer dos casos acima,</w:t>
      </w:r>
      <w:r>
        <w:rPr>
          <w:rFonts w:ascii="Ebrima" w:hAnsi="Ebrima" w:cstheme="minorHAnsi"/>
          <w:sz w:val="22"/>
          <w:szCs w:val="22"/>
        </w:rPr>
        <w:t xml:space="preserve"> a </w:t>
      </w:r>
      <w:r w:rsidRPr="00E45B00">
        <w:rPr>
          <w:rFonts w:ascii="Ebrima" w:hAnsi="Ebrima" w:cstheme="minorHAnsi"/>
          <w:sz w:val="22"/>
          <w:szCs w:val="22"/>
        </w:rPr>
        <w:t>Amortização Extraordinária</w:t>
      </w:r>
      <w:r>
        <w:rPr>
          <w:rFonts w:ascii="Ebrima" w:hAnsi="Ebrima" w:cstheme="minorHAnsi"/>
          <w:sz w:val="22"/>
          <w:szCs w:val="22"/>
        </w:rPr>
        <w:t xml:space="preserve"> ou</w:t>
      </w:r>
      <w:r w:rsidRPr="00E45B00">
        <w:rPr>
          <w:rFonts w:ascii="Ebrima" w:hAnsi="Ebrima" w:cstheme="minorHAnsi"/>
          <w:sz w:val="22"/>
          <w:szCs w:val="22"/>
        </w:rPr>
        <w:t xml:space="preserve"> o Resgate Antecipado alcançará, indistintamente, tod</w:t>
      </w:r>
      <w:r>
        <w:rPr>
          <w:rFonts w:ascii="Ebrima" w:hAnsi="Ebrima" w:cstheme="minorHAnsi"/>
          <w:sz w:val="22"/>
          <w:szCs w:val="22"/>
        </w:rPr>
        <w:t>a</w:t>
      </w:r>
      <w:r w:rsidRPr="00E45B00">
        <w:rPr>
          <w:rFonts w:ascii="Ebrima" w:hAnsi="Ebrima" w:cstheme="minorHAnsi"/>
          <w:sz w:val="22"/>
          <w:szCs w:val="22"/>
        </w:rPr>
        <w:t xml:space="preserve">s </w:t>
      </w:r>
      <w:r>
        <w:rPr>
          <w:rFonts w:ascii="Ebrima" w:hAnsi="Ebrima" w:cstheme="minorHAnsi"/>
          <w:sz w:val="22"/>
          <w:szCs w:val="22"/>
        </w:rPr>
        <w:t>a</w:t>
      </w:r>
      <w:r w:rsidRPr="00E45B00">
        <w:rPr>
          <w:rFonts w:ascii="Ebrima" w:hAnsi="Ebrima" w:cstheme="minorHAnsi"/>
          <w:sz w:val="22"/>
          <w:szCs w:val="22"/>
        </w:rPr>
        <w:t xml:space="preserve">s </w:t>
      </w:r>
      <w:r>
        <w:rPr>
          <w:rFonts w:ascii="Ebrima" w:hAnsi="Ebrima" w:cstheme="minorHAnsi"/>
          <w:sz w:val="22"/>
          <w:szCs w:val="22"/>
        </w:rPr>
        <w:t>Debêntures</w:t>
      </w:r>
      <w:r w:rsidRPr="00E45B00">
        <w:rPr>
          <w:rFonts w:ascii="Ebrima" w:hAnsi="Ebrima" w:cstheme="minorHAnsi"/>
          <w:sz w:val="22"/>
          <w:szCs w:val="22"/>
        </w:rPr>
        <w:t>, observada a Ordem de Pagamento</w:t>
      </w:r>
      <w:r>
        <w:rPr>
          <w:rFonts w:ascii="Ebrima" w:hAnsi="Ebrima" w:cstheme="minorHAnsi"/>
          <w:sz w:val="22"/>
          <w:szCs w:val="22"/>
        </w:rPr>
        <w:t>s</w:t>
      </w:r>
      <w:r w:rsidRPr="00E45B00">
        <w:rPr>
          <w:rFonts w:ascii="Ebrima" w:hAnsi="Ebrima" w:cstheme="minorHAnsi"/>
          <w:sz w:val="22"/>
          <w:szCs w:val="22"/>
        </w:rPr>
        <w:t xml:space="preserve">, proporcionalmente ao seu Valor Nominal Unitário </w:t>
      </w:r>
      <w:r>
        <w:rPr>
          <w:rFonts w:ascii="Ebrima" w:hAnsi="Ebrima" w:cstheme="minorHAnsi"/>
          <w:sz w:val="22"/>
          <w:szCs w:val="22"/>
        </w:rPr>
        <w:t>a</w:t>
      </w:r>
      <w:r w:rsidRPr="00E45B00">
        <w:rPr>
          <w:rFonts w:ascii="Ebrima" w:hAnsi="Ebrima" w:cstheme="minorHAnsi"/>
          <w:sz w:val="22"/>
          <w:szCs w:val="22"/>
        </w:rPr>
        <w:t xml:space="preserve">tualizado ou </w:t>
      </w:r>
      <w:r>
        <w:rPr>
          <w:rFonts w:ascii="Ebrima" w:hAnsi="Ebrima" w:cstheme="minorHAnsi"/>
          <w:sz w:val="22"/>
          <w:szCs w:val="22"/>
        </w:rPr>
        <w:t>s</w:t>
      </w:r>
      <w:r w:rsidRPr="00E45B00">
        <w:rPr>
          <w:rFonts w:ascii="Ebrima" w:hAnsi="Ebrima" w:cstheme="minorHAnsi"/>
          <w:sz w:val="22"/>
          <w:szCs w:val="22"/>
        </w:rPr>
        <w:t xml:space="preserve">aldo do Valor Nominal Unitário </w:t>
      </w:r>
      <w:r>
        <w:rPr>
          <w:rFonts w:ascii="Ebrima" w:hAnsi="Ebrima" w:cstheme="minorHAnsi"/>
          <w:sz w:val="22"/>
          <w:szCs w:val="22"/>
        </w:rPr>
        <w:t>a</w:t>
      </w:r>
      <w:r w:rsidRPr="00E45B00">
        <w:rPr>
          <w:rFonts w:ascii="Ebrima" w:hAnsi="Ebrima" w:cstheme="minorHAnsi"/>
          <w:sz w:val="22"/>
          <w:szCs w:val="22"/>
        </w:rPr>
        <w:t xml:space="preserve">tualizado na data do evento, devendo a </w:t>
      </w:r>
      <w:r>
        <w:rPr>
          <w:rFonts w:ascii="Ebrima" w:hAnsi="Ebrima" w:cstheme="minorHAnsi"/>
          <w:sz w:val="22"/>
          <w:szCs w:val="22"/>
        </w:rPr>
        <w:t>Securitizadora</w:t>
      </w:r>
      <w:r w:rsidRPr="00E45B00">
        <w:rPr>
          <w:rFonts w:ascii="Ebrima" w:hAnsi="Ebrima" w:cstheme="minorHAnsi"/>
          <w:sz w:val="22"/>
          <w:szCs w:val="22"/>
        </w:rPr>
        <w:t xml:space="preserve"> realiza</w:t>
      </w:r>
      <w:r>
        <w:rPr>
          <w:rFonts w:ascii="Ebrima" w:hAnsi="Ebrima" w:cstheme="minorHAnsi"/>
          <w:sz w:val="22"/>
          <w:szCs w:val="22"/>
        </w:rPr>
        <w:t>r</w:t>
      </w:r>
      <w:r w:rsidRPr="00BE0C32">
        <w:rPr>
          <w:rFonts w:ascii="Ebrima" w:hAnsi="Ebrima" w:cstheme="minorHAnsi"/>
          <w:sz w:val="22"/>
          <w:szCs w:val="22"/>
        </w:rPr>
        <w:t xml:space="preserve"> </w:t>
      </w:r>
      <w:r>
        <w:rPr>
          <w:rFonts w:ascii="Ebrima" w:hAnsi="Ebrima" w:cstheme="minorHAnsi"/>
          <w:sz w:val="22"/>
          <w:szCs w:val="22"/>
        </w:rPr>
        <w:t>a a</w:t>
      </w:r>
      <w:r w:rsidRPr="00E45B00">
        <w:rPr>
          <w:rFonts w:ascii="Ebrima" w:hAnsi="Ebrima" w:cstheme="minorHAnsi"/>
          <w:sz w:val="22"/>
          <w:szCs w:val="22"/>
        </w:rPr>
        <w:t xml:space="preserve">mortização </w:t>
      </w:r>
      <w:r>
        <w:rPr>
          <w:rFonts w:ascii="Ebrima" w:hAnsi="Ebrima" w:cstheme="minorHAnsi"/>
          <w:sz w:val="22"/>
          <w:szCs w:val="22"/>
        </w:rPr>
        <w:t>e</w:t>
      </w:r>
      <w:r w:rsidRPr="00E45B00">
        <w:rPr>
          <w:rFonts w:ascii="Ebrima" w:hAnsi="Ebrima" w:cstheme="minorHAnsi"/>
          <w:sz w:val="22"/>
          <w:szCs w:val="22"/>
        </w:rPr>
        <w:t>xtraordinária</w:t>
      </w:r>
      <w:r>
        <w:rPr>
          <w:rFonts w:ascii="Ebrima" w:hAnsi="Ebrima" w:cstheme="minorHAnsi"/>
          <w:sz w:val="22"/>
          <w:szCs w:val="22"/>
        </w:rPr>
        <w:t xml:space="preserve"> dos CRI ou</w:t>
      </w:r>
      <w:r w:rsidRPr="00E45B00">
        <w:rPr>
          <w:rFonts w:ascii="Ebrima" w:hAnsi="Ebrima" w:cstheme="minorHAnsi"/>
          <w:sz w:val="22"/>
          <w:szCs w:val="22"/>
        </w:rPr>
        <w:t xml:space="preserve"> o </w:t>
      </w:r>
      <w:r>
        <w:rPr>
          <w:rFonts w:ascii="Ebrima" w:hAnsi="Ebrima" w:cstheme="minorHAnsi"/>
          <w:sz w:val="22"/>
          <w:szCs w:val="22"/>
        </w:rPr>
        <w:t>r</w:t>
      </w:r>
      <w:r w:rsidRPr="00E45B00">
        <w:rPr>
          <w:rFonts w:ascii="Ebrima" w:hAnsi="Ebrima" w:cstheme="minorHAnsi"/>
          <w:sz w:val="22"/>
          <w:szCs w:val="22"/>
        </w:rPr>
        <w:t xml:space="preserve">esgate </w:t>
      </w:r>
      <w:r>
        <w:rPr>
          <w:rFonts w:ascii="Ebrima" w:hAnsi="Ebrima" w:cstheme="minorHAnsi"/>
          <w:sz w:val="22"/>
          <w:szCs w:val="22"/>
        </w:rPr>
        <w:t>a</w:t>
      </w:r>
      <w:r w:rsidRPr="00E45B00">
        <w:rPr>
          <w:rFonts w:ascii="Ebrima" w:hAnsi="Ebrima" w:cstheme="minorHAnsi"/>
          <w:sz w:val="22"/>
          <w:szCs w:val="22"/>
        </w:rPr>
        <w:t>ntecipado</w:t>
      </w:r>
      <w:r>
        <w:rPr>
          <w:rFonts w:ascii="Ebrima" w:hAnsi="Ebrima" w:cstheme="minorHAnsi"/>
          <w:sz w:val="22"/>
          <w:szCs w:val="22"/>
        </w:rPr>
        <w:t xml:space="preserve"> dos CRI</w:t>
      </w:r>
      <w:r w:rsidRPr="00E45B00">
        <w:rPr>
          <w:rFonts w:ascii="Ebrima" w:hAnsi="Ebrima" w:cstheme="minorHAnsi"/>
          <w:sz w:val="22"/>
          <w:szCs w:val="22"/>
        </w:rPr>
        <w:t xml:space="preserve"> </w:t>
      </w:r>
      <w:r>
        <w:rPr>
          <w:rFonts w:ascii="Ebrima" w:hAnsi="Ebrima" w:cstheme="minorHAnsi"/>
          <w:sz w:val="22"/>
          <w:szCs w:val="22"/>
        </w:rPr>
        <w:t>em conformidade com o disposto no Termo de Securitização</w:t>
      </w:r>
      <w:bookmarkEnd w:id="84"/>
      <w:r w:rsidRPr="00E45B00">
        <w:rPr>
          <w:rFonts w:ascii="Ebrima" w:hAnsi="Ebrima" w:cstheme="minorHAnsi"/>
          <w:sz w:val="22"/>
          <w:szCs w:val="22"/>
        </w:rPr>
        <w:t>.</w:t>
      </w:r>
    </w:p>
    <w:p w14:paraId="4D32C5F8" w14:textId="77777777" w:rsidR="009B63C4" w:rsidRPr="00B6546D" w:rsidRDefault="009B63C4" w:rsidP="00C30E42">
      <w:pPr>
        <w:pStyle w:val="PargrafodaLista"/>
        <w:tabs>
          <w:tab w:val="left" w:pos="709"/>
        </w:tabs>
        <w:spacing w:line="276" w:lineRule="auto"/>
        <w:ind w:left="0"/>
        <w:jc w:val="both"/>
        <w:rPr>
          <w:rFonts w:ascii="Ebrima" w:hAnsi="Ebrima" w:cs="Arial"/>
          <w:color w:val="000000" w:themeColor="text1"/>
          <w:sz w:val="22"/>
          <w:szCs w:val="22"/>
        </w:rPr>
      </w:pPr>
    </w:p>
    <w:p w14:paraId="35DAE416" w14:textId="327103E4" w:rsidR="00075DF6" w:rsidRPr="000D041C" w:rsidRDefault="009B63C4" w:rsidP="000D041C">
      <w:pPr>
        <w:pStyle w:val="PargrafodaLista"/>
        <w:numPr>
          <w:ilvl w:val="1"/>
          <w:numId w:val="10"/>
        </w:numPr>
        <w:tabs>
          <w:tab w:val="left" w:pos="709"/>
        </w:tabs>
        <w:spacing w:line="276" w:lineRule="auto"/>
        <w:ind w:left="0" w:firstLine="0"/>
        <w:jc w:val="both"/>
        <w:rPr>
          <w:rFonts w:ascii="Ebrima" w:hAnsi="Ebrima"/>
          <w:color w:val="000000"/>
          <w:sz w:val="22"/>
        </w:rPr>
      </w:pPr>
      <w:r w:rsidRPr="000D041C">
        <w:rPr>
          <w:rFonts w:ascii="Ebrima" w:hAnsi="Ebrima"/>
          <w:color w:val="000000"/>
          <w:sz w:val="22"/>
        </w:rPr>
        <w:t xml:space="preserve">As Debêntures </w:t>
      </w:r>
      <w:r w:rsidRPr="000D041C">
        <w:rPr>
          <w:rFonts w:ascii="Ebrima" w:hAnsi="Ebrima"/>
          <w:color w:val="000000" w:themeColor="text1"/>
          <w:sz w:val="22"/>
        </w:rPr>
        <w:t>resgatadas</w:t>
      </w:r>
      <w:r w:rsidRPr="000D041C">
        <w:rPr>
          <w:rFonts w:ascii="Ebrima" w:hAnsi="Ebrima"/>
          <w:color w:val="000000"/>
          <w:sz w:val="22"/>
        </w:rPr>
        <w:t xml:space="preserve"> pela Emitente, conforme previsto nesta Cláusula, serão obrigatoriamente canceladas. </w:t>
      </w:r>
    </w:p>
    <w:p w14:paraId="7BD0A9DB" w14:textId="77777777" w:rsidR="009B63C4" w:rsidRPr="0048064B" w:rsidRDefault="009B63C4" w:rsidP="00C30E42">
      <w:pPr>
        <w:tabs>
          <w:tab w:val="left" w:pos="1418"/>
          <w:tab w:val="left" w:pos="1560"/>
        </w:tabs>
        <w:spacing w:line="276" w:lineRule="auto"/>
        <w:ind w:left="709"/>
        <w:jc w:val="both"/>
        <w:rPr>
          <w:rFonts w:ascii="Ebrima" w:hAnsi="Ebrima" w:cs="Arial"/>
          <w:color w:val="000000" w:themeColor="text1"/>
          <w:sz w:val="22"/>
          <w:szCs w:val="22"/>
        </w:rPr>
      </w:pPr>
    </w:p>
    <w:p w14:paraId="0F112E5F" w14:textId="2E2AE5CC" w:rsidR="009B63C4" w:rsidRPr="0048064B" w:rsidRDefault="009B63C4" w:rsidP="00E43F35">
      <w:pPr>
        <w:pStyle w:val="PargrafodaLista"/>
        <w:numPr>
          <w:ilvl w:val="1"/>
          <w:numId w:val="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às Debêntures com vencimento em data anterior à data d</w:t>
      </w:r>
      <w:r>
        <w:rPr>
          <w:rFonts w:ascii="Ebrima" w:hAnsi="Ebrima" w:cs="Arial"/>
          <w:color w:val="000000" w:themeColor="text1"/>
          <w:sz w:val="22"/>
          <w:szCs w:val="22"/>
        </w:rPr>
        <w:t xml:space="preserve">o Resgate </w:t>
      </w:r>
      <w:r w:rsidR="00985AB7">
        <w:rPr>
          <w:rFonts w:ascii="Ebrima" w:hAnsi="Ebrima" w:cs="Arial"/>
          <w:color w:val="000000" w:themeColor="text1"/>
          <w:sz w:val="22"/>
          <w:szCs w:val="22"/>
        </w:rPr>
        <w:t>Antecipado</w:t>
      </w:r>
      <w:r w:rsidRPr="0048064B">
        <w:rPr>
          <w:rFonts w:ascii="Ebrima" w:hAnsi="Ebrima" w:cs="Arial"/>
          <w:color w:val="000000" w:themeColor="text1"/>
          <w:sz w:val="22"/>
          <w:szCs w:val="22"/>
        </w:rPr>
        <w:t xml:space="preserve"> serão devidos e deverão ser realizados pontualmente pela Emitente na forma prevista nest</w:t>
      </w:r>
      <w:r>
        <w:rPr>
          <w:rFonts w:ascii="Ebrima" w:hAnsi="Ebrima" w:cs="Arial"/>
          <w:color w:val="000000" w:themeColor="text1"/>
          <w:sz w:val="22"/>
          <w:szCs w:val="22"/>
        </w:rPr>
        <w:t>a Escritura</w:t>
      </w:r>
      <w:r w:rsidRPr="0048064B">
        <w:rPr>
          <w:rFonts w:ascii="Ebrima" w:hAnsi="Ebrima" w:cs="Arial"/>
          <w:color w:val="000000" w:themeColor="text1"/>
          <w:sz w:val="22"/>
          <w:szCs w:val="22"/>
        </w:rPr>
        <w:t>.</w:t>
      </w:r>
    </w:p>
    <w:p w14:paraId="212CB713" w14:textId="77777777" w:rsidR="009B63C4" w:rsidRPr="0048064B" w:rsidRDefault="009B63C4" w:rsidP="00C30E42">
      <w:pPr>
        <w:tabs>
          <w:tab w:val="left" w:pos="1418"/>
          <w:tab w:val="left" w:pos="1560"/>
        </w:tabs>
        <w:spacing w:line="276" w:lineRule="auto"/>
        <w:ind w:left="709"/>
        <w:jc w:val="both"/>
        <w:rPr>
          <w:rFonts w:ascii="Ebrima" w:hAnsi="Ebrima" w:cs="Arial"/>
          <w:color w:val="000000" w:themeColor="text1"/>
          <w:sz w:val="22"/>
          <w:szCs w:val="22"/>
        </w:rPr>
      </w:pPr>
    </w:p>
    <w:p w14:paraId="4B780F18" w14:textId="33B6142F" w:rsidR="009B63C4" w:rsidRPr="0048064B" w:rsidRDefault="00581985" w:rsidP="00E43F35">
      <w:pPr>
        <w:pStyle w:val="PargrafodaLista"/>
        <w:numPr>
          <w:ilvl w:val="1"/>
          <w:numId w:val="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Pr>
          <w:rFonts w:ascii="Ebrima" w:hAnsi="Ebrima" w:cs="Arial"/>
          <w:color w:val="000000" w:themeColor="text1"/>
          <w:sz w:val="22"/>
          <w:szCs w:val="22"/>
        </w:rPr>
        <w:t>a</w:t>
      </w:r>
      <w:r w:rsidRPr="0048064B">
        <w:rPr>
          <w:rFonts w:ascii="Ebrima" w:hAnsi="Ebrima" w:cs="Arial"/>
          <w:color w:val="000000" w:themeColor="text1"/>
          <w:sz w:val="22"/>
          <w:szCs w:val="22"/>
        </w:rPr>
        <w:t xml:space="preserve"> Amortização Extraordinária, a Debenturista deverá promover a amortização de todos os CRI, proporcionalmente ao valor da Amortização Extraordinária</w:t>
      </w:r>
      <w:r>
        <w:rPr>
          <w:rFonts w:ascii="Ebrima" w:hAnsi="Ebrima" w:cs="Arial"/>
          <w:color w:val="000000" w:themeColor="text1"/>
          <w:sz w:val="22"/>
          <w:szCs w:val="22"/>
        </w:rPr>
        <w:t xml:space="preserve">. </w:t>
      </w:r>
      <w:r w:rsidR="009B63C4" w:rsidRPr="0048064B">
        <w:rPr>
          <w:rFonts w:ascii="Ebrima" w:hAnsi="Ebrima" w:cs="Arial"/>
          <w:color w:val="000000" w:themeColor="text1"/>
          <w:sz w:val="22"/>
          <w:szCs w:val="22"/>
        </w:rPr>
        <w:t>Após a realização d</w:t>
      </w:r>
      <w:r w:rsidR="009B63C4">
        <w:rPr>
          <w:rFonts w:ascii="Ebrima" w:hAnsi="Ebrima" w:cs="Arial"/>
          <w:color w:val="000000" w:themeColor="text1"/>
          <w:sz w:val="22"/>
          <w:szCs w:val="22"/>
        </w:rPr>
        <w:t xml:space="preserve">o Resgate </w:t>
      </w:r>
      <w:r w:rsidR="00985AB7">
        <w:rPr>
          <w:rFonts w:ascii="Ebrima" w:hAnsi="Ebrima" w:cs="Arial"/>
          <w:color w:val="000000" w:themeColor="text1"/>
          <w:sz w:val="22"/>
          <w:szCs w:val="22"/>
        </w:rPr>
        <w:t>Antecipado</w:t>
      </w:r>
      <w:r w:rsidR="009B63C4" w:rsidRPr="0048064B">
        <w:rPr>
          <w:rFonts w:ascii="Ebrima" w:hAnsi="Ebrima" w:cs="Arial"/>
          <w:color w:val="000000" w:themeColor="text1"/>
          <w:sz w:val="22"/>
          <w:szCs w:val="22"/>
        </w:rPr>
        <w:t xml:space="preserve"> pela Emitente, a Debenturista deverá promover </w:t>
      </w:r>
      <w:r w:rsidR="009B63C4">
        <w:rPr>
          <w:rFonts w:ascii="Ebrima" w:hAnsi="Ebrima" w:cs="Arial"/>
          <w:color w:val="000000" w:themeColor="text1"/>
          <w:sz w:val="22"/>
          <w:szCs w:val="22"/>
        </w:rPr>
        <w:t xml:space="preserve">o </w:t>
      </w:r>
      <w:r w:rsidR="009B63C4" w:rsidRPr="0048064B">
        <w:rPr>
          <w:rFonts w:ascii="Ebrima" w:hAnsi="Ebrima" w:cs="Arial"/>
          <w:color w:val="000000" w:themeColor="text1"/>
          <w:sz w:val="22"/>
          <w:szCs w:val="22"/>
        </w:rPr>
        <w:t>resgate de todos os CRI.</w:t>
      </w:r>
    </w:p>
    <w:p w14:paraId="57E7F897" w14:textId="77777777" w:rsidR="009B63C4" w:rsidRPr="0048064B" w:rsidRDefault="009B63C4" w:rsidP="00C30E42">
      <w:pPr>
        <w:pStyle w:val="PargrafodaLista"/>
        <w:tabs>
          <w:tab w:val="left" w:pos="1418"/>
        </w:tabs>
        <w:spacing w:line="276" w:lineRule="auto"/>
        <w:ind w:left="709"/>
        <w:rPr>
          <w:rFonts w:ascii="Ebrima" w:hAnsi="Ebrima"/>
          <w:color w:val="000000" w:themeColor="text1"/>
          <w:sz w:val="22"/>
          <w:szCs w:val="22"/>
        </w:rPr>
      </w:pPr>
    </w:p>
    <w:p w14:paraId="79388FC5" w14:textId="77777777" w:rsidR="009B63C4" w:rsidRPr="0048064B" w:rsidRDefault="009B63C4" w:rsidP="009B63C4">
      <w:pPr>
        <w:pStyle w:val="Ttulo3"/>
        <w:spacing w:line="276" w:lineRule="auto"/>
        <w:rPr>
          <w:rFonts w:ascii="Ebrima" w:hAnsi="Ebrima"/>
          <w:color w:val="000000" w:themeColor="text1"/>
          <w:sz w:val="22"/>
          <w:szCs w:val="22"/>
        </w:rPr>
      </w:pPr>
      <w:bookmarkStart w:id="85" w:name="_Toc390279684"/>
      <w:r w:rsidRPr="0048064B">
        <w:rPr>
          <w:rFonts w:ascii="Ebrima" w:hAnsi="Ebrima" w:cstheme="minorHAnsi"/>
          <w:bCs/>
          <w:color w:val="000000" w:themeColor="text1"/>
          <w:sz w:val="22"/>
          <w:szCs w:val="22"/>
        </w:rPr>
        <w:t xml:space="preserve">CLÁUSULA </w:t>
      </w:r>
      <w:r>
        <w:rPr>
          <w:rFonts w:ascii="Ebrima" w:hAnsi="Ebrima" w:cstheme="minorHAnsi"/>
          <w:bCs/>
          <w:color w:val="000000" w:themeColor="text1"/>
          <w:sz w:val="22"/>
          <w:szCs w:val="22"/>
        </w:rPr>
        <w:t>OITAVA</w:t>
      </w:r>
      <w:r w:rsidRPr="0048064B">
        <w:rPr>
          <w:rFonts w:ascii="Ebrima" w:hAnsi="Ebrima"/>
          <w:bCs/>
          <w:color w:val="000000" w:themeColor="text1"/>
          <w:sz w:val="22"/>
          <w:szCs w:val="22"/>
        </w:rPr>
        <w:t xml:space="preserve"> – </w:t>
      </w:r>
      <w:r w:rsidRPr="0048064B">
        <w:rPr>
          <w:rFonts w:ascii="Ebrima" w:hAnsi="Ebrima" w:cstheme="minorHAnsi"/>
          <w:color w:val="000000" w:themeColor="text1"/>
          <w:sz w:val="22"/>
          <w:szCs w:val="22"/>
        </w:rPr>
        <w:t>DAS GARANTIAS</w:t>
      </w:r>
    </w:p>
    <w:p w14:paraId="09F06D62" w14:textId="77777777" w:rsidR="009B63C4" w:rsidRPr="0048064B" w:rsidRDefault="009B63C4" w:rsidP="009B63C4">
      <w:pPr>
        <w:tabs>
          <w:tab w:val="left" w:pos="709"/>
        </w:tabs>
        <w:spacing w:line="276" w:lineRule="auto"/>
        <w:rPr>
          <w:rFonts w:ascii="Ebrima" w:hAnsi="Ebrima"/>
          <w:color w:val="000000" w:themeColor="text1"/>
          <w:sz w:val="22"/>
          <w:szCs w:val="22"/>
        </w:rPr>
      </w:pPr>
    </w:p>
    <w:bookmarkEnd w:id="85"/>
    <w:p w14:paraId="67A102F8" w14:textId="41EDF0C4" w:rsidR="009B63C4" w:rsidRPr="0048064B"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sidRPr="00A30513">
        <w:rPr>
          <w:rFonts w:ascii="Ebrima" w:hAnsi="Ebrima" w:cs="Arial"/>
          <w:bCs/>
          <w:color w:val="000000" w:themeColor="text1"/>
          <w:sz w:val="22"/>
          <w:szCs w:val="22"/>
        </w:rPr>
        <w:t>Para assegurar o fiel</w:t>
      </w:r>
      <w:r w:rsidR="00F33B53">
        <w:rPr>
          <w:rFonts w:ascii="Ebrima" w:hAnsi="Ebrima" w:cs="Arial"/>
          <w:bCs/>
          <w:color w:val="000000" w:themeColor="text1"/>
          <w:sz w:val="22"/>
          <w:szCs w:val="22"/>
        </w:rPr>
        <w:t xml:space="preserve"> e</w:t>
      </w:r>
      <w:r w:rsidRPr="00A30513">
        <w:rPr>
          <w:rFonts w:ascii="Ebrima" w:hAnsi="Ebrima" w:cs="Arial"/>
          <w:bCs/>
          <w:color w:val="000000" w:themeColor="text1"/>
          <w:sz w:val="22"/>
          <w:szCs w:val="22"/>
        </w:rPr>
        <w:t xml:space="preserve"> pontual pagamento do valor total da dívida da Emitente representada pelas Debêntures</w:t>
      </w:r>
      <w:r>
        <w:rPr>
          <w:rFonts w:ascii="Ebrima" w:hAnsi="Ebrima" w:cs="Arial"/>
          <w:bCs/>
          <w:color w:val="000000" w:themeColor="text1"/>
          <w:sz w:val="22"/>
          <w:szCs w:val="22"/>
        </w:rPr>
        <w:t xml:space="preserve"> e demais Obrigações Garantidas</w:t>
      </w:r>
      <w:r w:rsidRPr="00A30513">
        <w:rPr>
          <w:rFonts w:ascii="Ebrima" w:hAnsi="Ebrima" w:cs="Arial"/>
          <w:bCs/>
          <w:color w:val="000000" w:themeColor="text1"/>
          <w:sz w:val="22"/>
          <w:szCs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w:t>
      </w:r>
      <w:r w:rsidRPr="0048064B">
        <w:rPr>
          <w:rFonts w:ascii="Ebrima" w:hAnsi="Ebrima"/>
          <w:color w:val="000000" w:themeColor="text1"/>
          <w:sz w:val="22"/>
          <w:szCs w:val="22"/>
        </w:rPr>
        <w:t xml:space="preserve"> as Garantias na forma abaixo.</w:t>
      </w:r>
    </w:p>
    <w:p w14:paraId="26FBD10B" w14:textId="77777777" w:rsidR="009B63C4" w:rsidRPr="00430D3F" w:rsidRDefault="009B63C4" w:rsidP="009B63C4">
      <w:pPr>
        <w:pStyle w:val="PargrafodaLista"/>
        <w:tabs>
          <w:tab w:val="left" w:pos="709"/>
        </w:tabs>
        <w:spacing w:line="276" w:lineRule="auto"/>
        <w:ind w:left="0"/>
        <w:jc w:val="both"/>
        <w:rPr>
          <w:rFonts w:ascii="Ebrima" w:hAnsi="Ebrima"/>
          <w:color w:val="000000" w:themeColor="text1"/>
          <w:sz w:val="22"/>
          <w:szCs w:val="22"/>
        </w:rPr>
      </w:pPr>
    </w:p>
    <w:p w14:paraId="6FFC6FF7" w14:textId="703E811F" w:rsidR="00883BB2" w:rsidRDefault="00883BB2" w:rsidP="009B63C4">
      <w:pPr>
        <w:spacing w:line="276" w:lineRule="auto"/>
        <w:rPr>
          <w:rFonts w:ascii="Ebrima" w:hAnsi="Ebrima"/>
          <w:b/>
          <w:bCs/>
          <w:color w:val="000000" w:themeColor="text1"/>
          <w:sz w:val="22"/>
          <w:szCs w:val="22"/>
          <w:u w:val="single"/>
        </w:rPr>
      </w:pPr>
      <w:bookmarkStart w:id="86" w:name="_Hlk50998011"/>
      <w:bookmarkStart w:id="87" w:name="_Toc366774253"/>
      <w:r>
        <w:rPr>
          <w:rFonts w:ascii="Ebrima" w:hAnsi="Ebrima"/>
          <w:b/>
          <w:bCs/>
          <w:color w:val="000000" w:themeColor="text1"/>
          <w:sz w:val="22"/>
          <w:szCs w:val="22"/>
          <w:u w:val="single"/>
        </w:rPr>
        <w:t>Fiança</w:t>
      </w:r>
    </w:p>
    <w:p w14:paraId="010252AF" w14:textId="291150BE" w:rsidR="00883BB2" w:rsidRPr="00C30E42" w:rsidRDefault="00883BB2" w:rsidP="009B63C4">
      <w:pPr>
        <w:spacing w:line="276" w:lineRule="auto"/>
        <w:rPr>
          <w:rFonts w:ascii="Ebrima" w:hAnsi="Ebrima"/>
          <w:b/>
          <w:color w:val="000000" w:themeColor="text1"/>
          <w:sz w:val="22"/>
          <w:u w:val="single"/>
        </w:rPr>
      </w:pPr>
    </w:p>
    <w:p w14:paraId="18535647" w14:textId="342B2B1A" w:rsidR="00883BB2" w:rsidRPr="00C30E42" w:rsidRDefault="00883BB2" w:rsidP="00883BB2">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D3314A">
        <w:rPr>
          <w:rFonts w:ascii="Ebrima" w:hAnsi="Ebrima"/>
          <w:sz w:val="22"/>
          <w:szCs w:val="22"/>
        </w:rPr>
        <w:t>Pela presente, fica constituída garantia fidejussória, na forma da Fiança, prestada pelo Fiador</w:t>
      </w:r>
      <w:r w:rsidRPr="00352859">
        <w:rPr>
          <w:rFonts w:ascii="Ebrima" w:hAnsi="Ebrima"/>
          <w:color w:val="000000" w:themeColor="text1"/>
          <w:sz w:val="22"/>
          <w:szCs w:val="22"/>
        </w:rPr>
        <w:t>, na</w:t>
      </w:r>
      <w:r w:rsidRPr="00352859">
        <w:rPr>
          <w:rFonts w:ascii="Ebrima" w:hAnsi="Ebrima" w:cs="Arial"/>
          <w:color w:val="000000"/>
          <w:sz w:val="22"/>
          <w:szCs w:val="22"/>
        </w:rPr>
        <w:t xml:space="preserve"> qualidade de fiador e principa</w:t>
      </w:r>
      <w:r>
        <w:rPr>
          <w:rFonts w:ascii="Ebrima" w:hAnsi="Ebrima" w:cs="Arial"/>
          <w:color w:val="000000"/>
          <w:sz w:val="22"/>
          <w:szCs w:val="22"/>
        </w:rPr>
        <w:t>l</w:t>
      </w:r>
      <w:r w:rsidRPr="00352859">
        <w:rPr>
          <w:rFonts w:ascii="Ebrima" w:hAnsi="Ebrima" w:cs="Arial"/>
          <w:color w:val="000000"/>
          <w:sz w:val="22"/>
          <w:szCs w:val="22"/>
        </w:rPr>
        <w:t xml:space="preserve"> pagador e solidariamente responsáve</w:t>
      </w:r>
      <w:r>
        <w:rPr>
          <w:rFonts w:ascii="Ebrima" w:hAnsi="Ebrima" w:cs="Arial"/>
          <w:color w:val="000000"/>
          <w:sz w:val="22"/>
          <w:szCs w:val="22"/>
        </w:rPr>
        <w:t>l</w:t>
      </w:r>
      <w:r w:rsidRPr="00352859">
        <w:rPr>
          <w:rFonts w:ascii="Ebrima" w:hAnsi="Ebrima" w:cs="Arial"/>
          <w:color w:val="000000"/>
          <w:sz w:val="22"/>
          <w:szCs w:val="22"/>
        </w:rPr>
        <w:t xml:space="preserve"> pelo pagamento das Obrigações Garantidas. O Fiador</w:t>
      </w:r>
      <w:r w:rsidRPr="00352859">
        <w:rPr>
          <w:rFonts w:ascii="Ebrima" w:hAnsi="Ebrima"/>
          <w:sz w:val="22"/>
          <w:szCs w:val="22"/>
        </w:rPr>
        <w:t xml:space="preserve"> se compromete</w:t>
      </w:r>
      <w:r>
        <w:rPr>
          <w:rFonts w:ascii="Ebrima" w:hAnsi="Ebrima"/>
          <w:sz w:val="22"/>
          <w:szCs w:val="22"/>
        </w:rPr>
        <w:t xml:space="preserve"> </w:t>
      </w:r>
      <w:r w:rsidRPr="00352859">
        <w:rPr>
          <w:rFonts w:ascii="Ebrima" w:hAnsi="Ebrima"/>
          <w:sz w:val="22"/>
          <w:szCs w:val="22"/>
        </w:rPr>
        <w:t xml:space="preserve">a honrar a Fiança ora prestada, independentemente de aviso, notificação ou interpelação judicial ou extrajudicial, renunciando expressamente aos benefícios previstos nos arts. 333, parágrafo único, 364, 366, 821, 822, 824, 827, 834, 835, 837, 838 e 839, do Código Civil e 794 </w:t>
      </w:r>
      <w:r w:rsidRPr="00352859">
        <w:rPr>
          <w:rFonts w:ascii="Ebrima" w:hAnsi="Ebrima" w:cs="Calibri"/>
          <w:sz w:val="22"/>
          <w:szCs w:val="22"/>
        </w:rPr>
        <w:t>do Código de Processo Civil,</w:t>
      </w:r>
      <w:r w:rsidRPr="00352859">
        <w:rPr>
          <w:rFonts w:ascii="Ebrima" w:hAnsi="Ebrima"/>
          <w:sz w:val="22"/>
          <w:szCs w:val="22"/>
        </w:rPr>
        <w:t xml:space="preserve"> declarando, neste ato, não existir qualquer impedimento legal ou convencional que lhe impeça de assumir a Fiança</w:t>
      </w:r>
      <w:r>
        <w:rPr>
          <w:rFonts w:ascii="Ebrima" w:hAnsi="Ebrima"/>
          <w:sz w:val="22"/>
          <w:szCs w:val="22"/>
        </w:rPr>
        <w:t>.</w:t>
      </w:r>
    </w:p>
    <w:p w14:paraId="3CFB9164" w14:textId="77777777" w:rsidR="00883BB2" w:rsidRPr="00C30E42" w:rsidRDefault="00883BB2" w:rsidP="00C30E42">
      <w:pPr>
        <w:pStyle w:val="PargrafodaLista"/>
        <w:tabs>
          <w:tab w:val="left" w:pos="709"/>
        </w:tabs>
        <w:spacing w:line="276" w:lineRule="auto"/>
        <w:ind w:left="0"/>
        <w:jc w:val="both"/>
        <w:rPr>
          <w:rFonts w:ascii="Ebrima" w:hAnsi="Ebrima"/>
          <w:b/>
          <w:color w:val="000000" w:themeColor="text1"/>
          <w:sz w:val="22"/>
          <w:u w:val="single"/>
        </w:rPr>
      </w:pPr>
    </w:p>
    <w:p w14:paraId="015AACB7" w14:textId="1D02AC55"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color w:val="000000" w:themeColor="text1"/>
          <w:sz w:val="22"/>
          <w:szCs w:val="22"/>
        </w:rPr>
        <w:t xml:space="preserve">O Fiador </w:t>
      </w:r>
      <w:r w:rsidRPr="00352859">
        <w:rPr>
          <w:rFonts w:ascii="Ebrima" w:hAnsi="Ebrima"/>
          <w:sz w:val="22"/>
          <w:szCs w:val="22"/>
        </w:rPr>
        <w:t>poder</w:t>
      </w:r>
      <w:r>
        <w:rPr>
          <w:rFonts w:ascii="Ebrima" w:hAnsi="Ebrima"/>
          <w:sz w:val="22"/>
          <w:szCs w:val="22"/>
        </w:rPr>
        <w:t>á</w:t>
      </w:r>
      <w:r w:rsidRPr="00352859">
        <w:rPr>
          <w:rFonts w:ascii="Ebrima" w:hAnsi="Ebrima"/>
          <w:sz w:val="22"/>
          <w:szCs w:val="22"/>
        </w:rPr>
        <w:t xml:space="preserve"> vir, a qualquer tempo, ser chamado para honrar as Obrigações Garantidas, caso as Obrigações Garantidas sejam descumpridas no todo ou em parte, observadas eventuais instruções específicas da Securitizadora nesse sentido, se existirem</w:t>
      </w:r>
      <w:r w:rsidR="005D6EE6">
        <w:rPr>
          <w:rFonts w:ascii="Ebrima" w:hAnsi="Ebrima"/>
          <w:sz w:val="22"/>
          <w:szCs w:val="22"/>
        </w:rPr>
        <w:t>.</w:t>
      </w:r>
    </w:p>
    <w:p w14:paraId="10B7483A" w14:textId="77777777" w:rsidR="00883BB2" w:rsidRPr="00352859" w:rsidRDefault="00883BB2" w:rsidP="00C30E42">
      <w:pPr>
        <w:pStyle w:val="PargrafodaLista"/>
        <w:tabs>
          <w:tab w:val="left" w:pos="567"/>
        </w:tabs>
        <w:ind w:left="567"/>
        <w:jc w:val="both"/>
        <w:rPr>
          <w:rFonts w:ascii="Ebrima" w:hAnsi="Ebrima"/>
          <w:sz w:val="22"/>
          <w:szCs w:val="22"/>
        </w:rPr>
      </w:pPr>
    </w:p>
    <w:p w14:paraId="7A385927" w14:textId="77EE247A"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lastRenderedPageBreak/>
        <w:t xml:space="preserve">O Fiador declara, </w:t>
      </w:r>
      <w:r w:rsidRPr="00D3314A">
        <w:rPr>
          <w:rFonts w:ascii="Ebrima" w:hAnsi="Ebrima"/>
          <w:color w:val="000000" w:themeColor="text1"/>
          <w:sz w:val="22"/>
          <w:szCs w:val="22"/>
        </w:rPr>
        <w:t>estar</w:t>
      </w:r>
      <w:r w:rsidRPr="00352859">
        <w:rPr>
          <w:rFonts w:ascii="Ebrima" w:hAnsi="Ebrima"/>
          <w:sz w:val="22"/>
          <w:szCs w:val="22"/>
        </w:rPr>
        <w:t xml:space="preserve"> ciente e de acordo com todos os termos, condições e responsabilidades advindas desta Escritura e dos demais Documentos da Operação, reconhecendo como prazo determinado a data do pagamento integral das Obrigações Garantidas, permanecendo válida a Fiança até a data em que for constatado pela Securitizadora o integral cumprimento de todas as Obrigações Garantidas, data na qual será devidamente extinta</w:t>
      </w:r>
      <w:r w:rsidR="005D6EE6">
        <w:rPr>
          <w:rFonts w:ascii="Ebrima" w:hAnsi="Ebrima"/>
          <w:sz w:val="22"/>
          <w:szCs w:val="22"/>
        </w:rPr>
        <w:t>.</w:t>
      </w:r>
    </w:p>
    <w:p w14:paraId="2ECB1676" w14:textId="77777777" w:rsidR="00883BB2" w:rsidRPr="00C30E42" w:rsidRDefault="00883BB2" w:rsidP="00C30E42">
      <w:pPr>
        <w:pStyle w:val="PargrafodaLista"/>
        <w:tabs>
          <w:tab w:val="left" w:pos="567"/>
        </w:tabs>
        <w:ind w:left="567"/>
        <w:rPr>
          <w:rFonts w:ascii="Ebrima" w:hAnsi="Ebrima"/>
          <w:b/>
          <w:color w:val="000000" w:themeColor="text1"/>
          <w:sz w:val="22"/>
          <w:u w:val="single"/>
        </w:rPr>
      </w:pPr>
    </w:p>
    <w:p w14:paraId="6FFBED4A" w14:textId="070912A5"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t xml:space="preserve">O Fiador declara ter se informado sobre os riscos decorrentes da prestação da Fiança, e declara, ainda, </w:t>
      </w:r>
      <w:r w:rsidRPr="00D3314A">
        <w:rPr>
          <w:rFonts w:ascii="Ebrima" w:hAnsi="Ebrima"/>
          <w:color w:val="000000" w:themeColor="text1"/>
          <w:sz w:val="22"/>
          <w:szCs w:val="22"/>
        </w:rPr>
        <w:t>aceitar</w:t>
      </w:r>
      <w:r w:rsidRPr="00352859">
        <w:rPr>
          <w:rFonts w:ascii="Ebrima" w:hAnsi="Ebrima"/>
          <w:sz w:val="22"/>
          <w:szCs w:val="22"/>
        </w:rPr>
        <w:t xml:space="preserve"> os riscos com o intuito, dentre outros, de assegurar à Emitente incremento na segurança jurídica do negócio, de modo a beneficiar a Emitente</w:t>
      </w:r>
      <w:r w:rsidR="005D6EE6">
        <w:rPr>
          <w:rFonts w:ascii="Ebrima" w:hAnsi="Ebrima"/>
          <w:sz w:val="22"/>
          <w:szCs w:val="22"/>
        </w:rPr>
        <w:t>.</w:t>
      </w:r>
    </w:p>
    <w:p w14:paraId="4DA93772" w14:textId="77777777" w:rsidR="00883BB2" w:rsidRPr="00C30E42" w:rsidRDefault="00883BB2" w:rsidP="00C30E42">
      <w:pPr>
        <w:pStyle w:val="PargrafodaLista"/>
        <w:tabs>
          <w:tab w:val="left" w:pos="567"/>
        </w:tabs>
        <w:ind w:left="567"/>
        <w:rPr>
          <w:rFonts w:ascii="Ebrima" w:hAnsi="Ebrima"/>
          <w:b/>
          <w:color w:val="000000" w:themeColor="text1"/>
          <w:sz w:val="22"/>
          <w:u w:val="single"/>
        </w:rPr>
      </w:pPr>
    </w:p>
    <w:p w14:paraId="7DE4CD69" w14:textId="67DA231D"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t xml:space="preserve">Nenhuma objeção ou oposição da Emitente poderá, ainda, ser admitida ou invocada pelo Fiador com o fito de </w:t>
      </w:r>
      <w:r w:rsidRPr="00D3314A">
        <w:rPr>
          <w:rFonts w:ascii="Ebrima" w:hAnsi="Ebrima"/>
          <w:color w:val="000000" w:themeColor="text1"/>
          <w:sz w:val="22"/>
          <w:szCs w:val="22"/>
        </w:rPr>
        <w:t>escusarem</w:t>
      </w:r>
      <w:r w:rsidRPr="00352859">
        <w:rPr>
          <w:rFonts w:ascii="Ebrima" w:hAnsi="Ebrima"/>
          <w:sz w:val="22"/>
          <w:szCs w:val="22"/>
        </w:rPr>
        <w:t>-se do cumprimento de sua obrigaç</w:t>
      </w:r>
      <w:r>
        <w:rPr>
          <w:rFonts w:ascii="Ebrima" w:hAnsi="Ebrima"/>
          <w:sz w:val="22"/>
          <w:szCs w:val="22"/>
        </w:rPr>
        <w:t>ão</w:t>
      </w:r>
      <w:r w:rsidRPr="00352859">
        <w:rPr>
          <w:rFonts w:ascii="Ebrima" w:hAnsi="Ebrima"/>
          <w:sz w:val="22"/>
          <w:szCs w:val="22"/>
        </w:rPr>
        <w:t xml:space="preserve"> perante a Securitizadora</w:t>
      </w:r>
      <w:r w:rsidR="005D6EE6">
        <w:rPr>
          <w:rFonts w:ascii="Ebrima" w:hAnsi="Ebrima"/>
          <w:sz w:val="22"/>
          <w:szCs w:val="22"/>
        </w:rPr>
        <w:t>.</w:t>
      </w:r>
    </w:p>
    <w:p w14:paraId="02FB6158" w14:textId="77777777" w:rsidR="00883BB2" w:rsidRPr="00C30E42" w:rsidRDefault="00883BB2" w:rsidP="00C30E42">
      <w:pPr>
        <w:pStyle w:val="PargrafodaLista"/>
        <w:tabs>
          <w:tab w:val="left" w:pos="567"/>
        </w:tabs>
        <w:ind w:left="567"/>
        <w:rPr>
          <w:rFonts w:ascii="Ebrima" w:hAnsi="Ebrima"/>
          <w:b/>
          <w:color w:val="000000" w:themeColor="text1"/>
          <w:sz w:val="22"/>
          <w:u w:val="single"/>
        </w:rPr>
      </w:pPr>
    </w:p>
    <w:p w14:paraId="787D88F0" w14:textId="01F678C8"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t>O Fiador concorda que não exercer</w:t>
      </w:r>
      <w:r>
        <w:rPr>
          <w:rFonts w:ascii="Ebrima" w:hAnsi="Ebrima"/>
          <w:sz w:val="22"/>
          <w:szCs w:val="22"/>
        </w:rPr>
        <w:t>á</w:t>
      </w:r>
      <w:r w:rsidRPr="00352859">
        <w:rPr>
          <w:rFonts w:ascii="Ebrima" w:hAnsi="Ebrima"/>
          <w:sz w:val="22"/>
          <w:szCs w:val="22"/>
        </w:rPr>
        <w:t xml:space="preserve"> qualquer direito que possa adquirir por sub-rogação nos termos da Fiança, nem deverão requerer qualquer contribuição e/ou reembolso da Emitente com </w:t>
      </w:r>
      <w:r w:rsidRPr="00D3314A">
        <w:rPr>
          <w:rFonts w:ascii="Ebrima" w:hAnsi="Ebrima"/>
          <w:color w:val="000000" w:themeColor="text1"/>
          <w:sz w:val="22"/>
          <w:szCs w:val="22"/>
        </w:rPr>
        <w:t>relação</w:t>
      </w:r>
      <w:r w:rsidRPr="00352859">
        <w:rPr>
          <w:rFonts w:ascii="Ebrima" w:hAnsi="Ebrima"/>
          <w:sz w:val="22"/>
          <w:szCs w:val="22"/>
        </w:rPr>
        <w:t xml:space="preserve"> às Obrigações Garantidas satisfeitas por ele, até que as Obrigações Garantidas tenham sido integralmente satisfeitas</w:t>
      </w:r>
      <w:r w:rsidR="005D6EE6">
        <w:rPr>
          <w:rFonts w:ascii="Ebrima" w:hAnsi="Ebrima"/>
          <w:sz w:val="22"/>
          <w:szCs w:val="22"/>
        </w:rPr>
        <w:t>.</w:t>
      </w:r>
    </w:p>
    <w:p w14:paraId="4DAF4F61" w14:textId="77777777" w:rsidR="00883BB2" w:rsidRPr="00C30E42" w:rsidRDefault="00883BB2" w:rsidP="00C30E42">
      <w:pPr>
        <w:pStyle w:val="PargrafodaLista"/>
        <w:tabs>
          <w:tab w:val="left" w:pos="567"/>
        </w:tabs>
        <w:ind w:left="567"/>
        <w:rPr>
          <w:rFonts w:ascii="Ebrima" w:hAnsi="Ebrima"/>
          <w:b/>
          <w:color w:val="000000" w:themeColor="text1"/>
          <w:sz w:val="22"/>
          <w:u w:val="single"/>
        </w:rPr>
      </w:pPr>
    </w:p>
    <w:p w14:paraId="45A9F1CD" w14:textId="30361893"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t xml:space="preserve">O Fiador </w:t>
      </w:r>
      <w:r w:rsidRPr="00D3314A">
        <w:rPr>
          <w:rFonts w:ascii="Ebrima" w:hAnsi="Ebrima"/>
          <w:color w:val="000000" w:themeColor="text1"/>
          <w:sz w:val="22"/>
          <w:szCs w:val="22"/>
        </w:rPr>
        <w:t>compromete</w:t>
      </w:r>
      <w:r w:rsidRPr="00352859">
        <w:rPr>
          <w:rFonts w:ascii="Ebrima" w:hAnsi="Ebrima"/>
          <w:sz w:val="22"/>
          <w:szCs w:val="22"/>
        </w:rPr>
        <w:t>-se a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Securitizadora, informando o valor das Obrigações Garantidas inadimplidas a ser pago pelo Fiador. As Obrigações Garantidas serão cumpridas pelo Fiador, mesmo que o adimplemento destas não for exigível do Fiador em razão da existência de procedimentos de falência, recuperação judicial ou extrajudicial ou procedimento similar envolvendo a Emitente</w:t>
      </w:r>
      <w:r w:rsidR="005D6EE6">
        <w:rPr>
          <w:rFonts w:ascii="Ebrima" w:hAnsi="Ebrima"/>
          <w:sz w:val="22"/>
          <w:szCs w:val="22"/>
        </w:rPr>
        <w:t>.</w:t>
      </w:r>
    </w:p>
    <w:p w14:paraId="54676791" w14:textId="77777777" w:rsidR="00812B30" w:rsidRPr="00C30E42" w:rsidRDefault="00812B30" w:rsidP="00C30E42">
      <w:pPr>
        <w:pStyle w:val="PargrafodaLista"/>
        <w:rPr>
          <w:rFonts w:ascii="Ebrima" w:hAnsi="Ebrima"/>
          <w:b/>
          <w:color w:val="000000" w:themeColor="text1"/>
          <w:sz w:val="22"/>
          <w:u w:val="single"/>
        </w:rPr>
      </w:pPr>
    </w:p>
    <w:p w14:paraId="01C9AE75" w14:textId="40BFC936" w:rsidR="00F73C0D" w:rsidRPr="00BD25F9" w:rsidRDefault="00F73C0D" w:rsidP="00F73C0D">
      <w:pPr>
        <w:spacing w:line="276" w:lineRule="auto"/>
        <w:rPr>
          <w:rFonts w:ascii="Ebrima" w:hAnsi="Ebrima"/>
          <w:b/>
          <w:color w:val="000000" w:themeColor="text1"/>
          <w:sz w:val="22"/>
          <w:u w:val="single"/>
        </w:rPr>
      </w:pPr>
      <w:r w:rsidRPr="00BD25F9">
        <w:rPr>
          <w:rFonts w:ascii="Ebrima" w:hAnsi="Ebrima"/>
          <w:b/>
          <w:color w:val="000000" w:themeColor="text1"/>
          <w:sz w:val="22"/>
          <w:u w:val="single"/>
        </w:rPr>
        <w:t xml:space="preserve">Cessão Fiduciária </w:t>
      </w:r>
    </w:p>
    <w:p w14:paraId="345B3CAD" w14:textId="77777777" w:rsidR="00F73C0D" w:rsidRPr="00C30E42" w:rsidRDefault="00F73C0D" w:rsidP="009B63C4">
      <w:pPr>
        <w:spacing w:line="276" w:lineRule="auto"/>
        <w:rPr>
          <w:rFonts w:ascii="Ebrima" w:hAnsi="Ebrima"/>
          <w:b/>
          <w:color w:val="000000" w:themeColor="text1"/>
          <w:sz w:val="22"/>
          <w:u w:val="single"/>
        </w:rPr>
      </w:pPr>
    </w:p>
    <w:p w14:paraId="1D2190EC" w14:textId="3EB3E5F4" w:rsidR="00F73C0D" w:rsidRPr="00C30E42" w:rsidRDefault="00F73C0D" w:rsidP="00F73C0D">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1D59AD">
        <w:rPr>
          <w:rFonts w:ascii="Ebrima" w:hAnsi="Ebrima"/>
          <w:color w:val="000000" w:themeColor="text1"/>
          <w:sz w:val="22"/>
          <w:szCs w:val="22"/>
        </w:rPr>
        <w:t>Em garantia do fiel e cabal pagamento de todo e qualquer montante devido com relação às Obrigações Garantidas</w:t>
      </w:r>
      <w:r w:rsidRPr="001D59AD">
        <w:rPr>
          <w:rFonts w:ascii="Ebrima" w:hAnsi="Ebrima" w:cstheme="minorHAnsi"/>
          <w:bCs/>
          <w:sz w:val="22"/>
          <w:szCs w:val="22"/>
        </w:rPr>
        <w:t>,</w:t>
      </w:r>
      <w:r w:rsidRPr="001D59AD">
        <w:rPr>
          <w:rFonts w:ascii="Ebrima" w:hAnsi="Ebrima"/>
          <w:sz w:val="22"/>
          <w:szCs w:val="22"/>
        </w:rPr>
        <w:t xml:space="preserve"> a Emitente </w:t>
      </w:r>
      <w:r>
        <w:rPr>
          <w:rFonts w:ascii="Ebrima" w:hAnsi="Ebrima"/>
          <w:sz w:val="22"/>
          <w:szCs w:val="22"/>
        </w:rPr>
        <w:t>cedeu</w:t>
      </w:r>
      <w:r w:rsidRPr="001D59AD">
        <w:rPr>
          <w:rFonts w:ascii="Ebrima" w:hAnsi="Ebrima"/>
          <w:sz w:val="22"/>
          <w:szCs w:val="22"/>
        </w:rPr>
        <w:t xml:space="preserve"> fiduciariamente à Debenturista </w:t>
      </w:r>
      <w:r w:rsidR="009033E8">
        <w:rPr>
          <w:rFonts w:ascii="Ebrima" w:hAnsi="Ebrima"/>
          <w:sz w:val="22"/>
          <w:szCs w:val="22"/>
        </w:rPr>
        <w:t>100% (cem por cento) dos</w:t>
      </w:r>
      <w:r w:rsidR="009033E8" w:rsidRPr="001D59AD">
        <w:rPr>
          <w:rFonts w:ascii="Ebrima" w:hAnsi="Ebrima"/>
          <w:sz w:val="22"/>
          <w:szCs w:val="22"/>
        </w:rPr>
        <w:t xml:space="preserve"> </w:t>
      </w:r>
      <w:r w:rsidRPr="001D59AD">
        <w:rPr>
          <w:rFonts w:ascii="Ebrima" w:hAnsi="Ebrima" w:cstheme="minorHAnsi"/>
          <w:sz w:val="22"/>
          <w:szCs w:val="22"/>
        </w:rPr>
        <w:t xml:space="preserve">créditos imobiliários </w:t>
      </w:r>
      <w:r>
        <w:rPr>
          <w:rFonts w:ascii="Ebrima" w:hAnsi="Ebrima" w:cstheme="minorHAnsi"/>
          <w:sz w:val="22"/>
          <w:szCs w:val="22"/>
        </w:rPr>
        <w:t>que foram constituídos e os que serão</w:t>
      </w:r>
      <w:r w:rsidRPr="001D59AD">
        <w:rPr>
          <w:rFonts w:ascii="Ebrima" w:hAnsi="Ebrima"/>
          <w:sz w:val="22"/>
        </w:rPr>
        <w:t xml:space="preserve"> constituídos </w:t>
      </w:r>
      <w:r w:rsidRPr="001D59AD">
        <w:rPr>
          <w:rFonts w:ascii="Ebrima" w:hAnsi="Ebrima" w:cstheme="minorHAnsi"/>
          <w:sz w:val="22"/>
          <w:szCs w:val="22"/>
        </w:rPr>
        <w:t>em razão do aluguel</w:t>
      </w:r>
      <w:r w:rsidR="00821A18">
        <w:rPr>
          <w:rFonts w:ascii="Ebrima" w:hAnsi="Ebrima" w:cstheme="minorHAnsi"/>
          <w:sz w:val="22"/>
          <w:szCs w:val="22"/>
        </w:rPr>
        <w:t>,</w:t>
      </w:r>
      <w:r w:rsidRPr="001D59AD">
        <w:rPr>
          <w:rFonts w:ascii="Ebrima" w:hAnsi="Ebrima" w:cstheme="minorHAnsi"/>
          <w:sz w:val="22"/>
          <w:szCs w:val="22"/>
        </w:rPr>
        <w:t xml:space="preserve"> alienação</w:t>
      </w:r>
      <w:r w:rsidR="00821A18">
        <w:rPr>
          <w:rFonts w:ascii="Ebrima" w:hAnsi="Ebrima" w:cstheme="minorHAnsi"/>
          <w:sz w:val="22"/>
          <w:szCs w:val="22"/>
        </w:rPr>
        <w:t xml:space="preserve"> ou transferência</w:t>
      </w:r>
      <w:r w:rsidRPr="001D59AD">
        <w:rPr>
          <w:rFonts w:ascii="Ebrima" w:hAnsi="Ebrima" w:cstheme="minorHAnsi"/>
          <w:sz w:val="22"/>
          <w:szCs w:val="22"/>
        </w:rPr>
        <w:t xml:space="preserve">, para terceiros, </w:t>
      </w:r>
      <w:r>
        <w:rPr>
          <w:rFonts w:ascii="Ebrima" w:hAnsi="Ebrima" w:cstheme="minorHAnsi"/>
          <w:sz w:val="22"/>
          <w:szCs w:val="22"/>
        </w:rPr>
        <w:t>das unidades autônomas do Empreendimento Imobiliário</w:t>
      </w:r>
      <w:r w:rsidRPr="00C30E42">
        <w:rPr>
          <w:rFonts w:ascii="Ebrima" w:hAnsi="Ebrima"/>
          <w:sz w:val="22"/>
        </w:rPr>
        <w:t xml:space="preserve">, </w:t>
      </w:r>
      <w:r>
        <w:rPr>
          <w:rFonts w:ascii="Ebrima" w:hAnsi="Ebrima" w:cstheme="minorHAnsi"/>
          <w:sz w:val="22"/>
          <w:szCs w:val="22"/>
        </w:rPr>
        <w:t xml:space="preserve">nos termos </w:t>
      </w:r>
      <w:r w:rsidRPr="001D59AD">
        <w:rPr>
          <w:rFonts w:ascii="Ebrima" w:hAnsi="Ebrima"/>
          <w:color w:val="000000" w:themeColor="text1"/>
          <w:sz w:val="22"/>
          <w:szCs w:val="22"/>
        </w:rPr>
        <w:t>do Contrato de Cessão Fiduciária</w:t>
      </w:r>
      <w:r>
        <w:rPr>
          <w:rFonts w:ascii="Ebrima" w:hAnsi="Ebrima"/>
          <w:color w:val="000000" w:themeColor="text1"/>
          <w:sz w:val="22"/>
          <w:szCs w:val="22"/>
        </w:rPr>
        <w:t>.</w:t>
      </w:r>
    </w:p>
    <w:p w14:paraId="24CBB94F" w14:textId="77777777" w:rsidR="00F73C0D" w:rsidRPr="00C30E42" w:rsidRDefault="00F73C0D" w:rsidP="00961471">
      <w:pPr>
        <w:pStyle w:val="PargrafodaLista"/>
        <w:tabs>
          <w:tab w:val="left" w:pos="709"/>
        </w:tabs>
        <w:spacing w:line="276" w:lineRule="auto"/>
        <w:ind w:left="0"/>
        <w:jc w:val="both"/>
        <w:rPr>
          <w:rFonts w:ascii="Ebrima" w:hAnsi="Ebrima"/>
          <w:b/>
          <w:color w:val="000000" w:themeColor="text1"/>
          <w:sz w:val="22"/>
          <w:u w:val="single"/>
        </w:rPr>
      </w:pPr>
    </w:p>
    <w:p w14:paraId="6390C904" w14:textId="39242396" w:rsidR="00F23581" w:rsidRPr="00C30E42" w:rsidRDefault="00F23581" w:rsidP="00F73C0D">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F23581">
        <w:rPr>
          <w:rFonts w:ascii="Ebrima" w:hAnsi="Ebrima"/>
          <w:sz w:val="22"/>
          <w:szCs w:val="22"/>
        </w:rPr>
        <w:t>No Contrato de Cessão Fiduciária, a Emitente se obrigou a instruir os devedores dos créditos cedidos fiduciariamente a realizarem os pagamentos de tais créditos na Conta Centralizadora.</w:t>
      </w:r>
    </w:p>
    <w:p w14:paraId="113E2B43" w14:textId="77777777" w:rsidR="00F73C0D" w:rsidRPr="00C30E42" w:rsidRDefault="00F73C0D" w:rsidP="00961471">
      <w:pPr>
        <w:pStyle w:val="PargrafodaLista"/>
        <w:tabs>
          <w:tab w:val="left" w:pos="709"/>
        </w:tabs>
        <w:spacing w:line="276" w:lineRule="auto"/>
        <w:ind w:left="0"/>
        <w:jc w:val="both"/>
        <w:rPr>
          <w:rFonts w:ascii="Ebrima" w:hAnsi="Ebrima"/>
          <w:b/>
          <w:color w:val="000000" w:themeColor="text1"/>
          <w:sz w:val="22"/>
          <w:u w:val="single"/>
        </w:rPr>
      </w:pPr>
    </w:p>
    <w:p w14:paraId="77BC5B38" w14:textId="3E4CF023" w:rsidR="00F73C0D" w:rsidRPr="00C30E42" w:rsidRDefault="00050F95" w:rsidP="00961471">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Pr>
          <w:rFonts w:ascii="Ebrima" w:hAnsi="Ebrima" w:cstheme="minorHAnsi"/>
          <w:sz w:val="22"/>
          <w:szCs w:val="22"/>
        </w:rPr>
        <w:lastRenderedPageBreak/>
        <w:t>Nos termos do Contrato de Cessão Fiduciária, a</w:t>
      </w:r>
      <w:r w:rsidR="00F73C0D">
        <w:rPr>
          <w:rFonts w:ascii="Ebrima" w:hAnsi="Ebrima" w:cstheme="minorHAnsi"/>
          <w:sz w:val="22"/>
          <w:szCs w:val="22"/>
        </w:rPr>
        <w:t xml:space="preserve"> </w:t>
      </w:r>
      <w:r w:rsidR="00F73C0D" w:rsidRPr="001D59AD">
        <w:rPr>
          <w:rFonts w:ascii="Ebrima" w:hAnsi="Ebrima" w:cstheme="minorHAnsi"/>
          <w:sz w:val="22"/>
          <w:szCs w:val="22"/>
        </w:rPr>
        <w:t>Emitente compromete</w:t>
      </w:r>
      <w:r>
        <w:rPr>
          <w:rFonts w:ascii="Ebrima" w:hAnsi="Ebrima" w:cstheme="minorHAnsi"/>
          <w:sz w:val="22"/>
          <w:szCs w:val="22"/>
        </w:rPr>
        <w:t>u</w:t>
      </w:r>
      <w:r w:rsidR="00F73C0D" w:rsidRPr="001D59AD">
        <w:rPr>
          <w:rFonts w:ascii="Ebrima" w:hAnsi="Ebrima" w:cstheme="minorHAnsi"/>
          <w:sz w:val="22"/>
          <w:szCs w:val="22"/>
        </w:rPr>
        <w:t>-se a, caso receba créditos decorrentes de eventuais aluguéis</w:t>
      </w:r>
      <w:r w:rsidR="00C31337">
        <w:rPr>
          <w:rFonts w:ascii="Ebrima" w:hAnsi="Ebrima" w:cstheme="minorHAnsi"/>
          <w:sz w:val="22"/>
          <w:szCs w:val="22"/>
        </w:rPr>
        <w:t>,</w:t>
      </w:r>
      <w:r w:rsidR="00F73C0D" w:rsidRPr="001D59AD">
        <w:rPr>
          <w:rFonts w:ascii="Ebrima" w:hAnsi="Ebrima" w:cstheme="minorHAnsi"/>
          <w:sz w:val="22"/>
          <w:szCs w:val="22"/>
        </w:rPr>
        <w:t xml:space="preserve"> alienação </w:t>
      </w:r>
      <w:r w:rsidR="00C31337">
        <w:rPr>
          <w:rFonts w:ascii="Ebrima" w:hAnsi="Ebrima" w:cstheme="minorHAnsi"/>
          <w:sz w:val="22"/>
          <w:szCs w:val="22"/>
        </w:rPr>
        <w:t xml:space="preserve">ou transferência </w:t>
      </w:r>
      <w:r w:rsidR="00F73C0D">
        <w:rPr>
          <w:rFonts w:ascii="Ebrima" w:hAnsi="Ebrima" w:cstheme="minorHAnsi"/>
          <w:sz w:val="22"/>
          <w:szCs w:val="22"/>
        </w:rPr>
        <w:t>das unidades autônomas do Empreendimento Imobiliário</w:t>
      </w:r>
      <w:r w:rsidR="00F73C0D" w:rsidRPr="001D59AD">
        <w:rPr>
          <w:rFonts w:ascii="Ebrima" w:hAnsi="Ebrima" w:cstheme="minorHAnsi"/>
          <w:sz w:val="22"/>
          <w:szCs w:val="22"/>
        </w:rPr>
        <w:t xml:space="preserve"> para terceiros, a transferir </w:t>
      </w:r>
      <w:r w:rsidR="00F73C0D" w:rsidRPr="001D59AD">
        <w:rPr>
          <w:rFonts w:ascii="Ebrima" w:hAnsi="Ebrima"/>
          <w:color w:val="000000" w:themeColor="text1"/>
          <w:sz w:val="22"/>
          <w:szCs w:val="22"/>
        </w:rPr>
        <w:t>os pagamentos de tais créditos na Conta Centralizadora</w:t>
      </w:r>
      <w:r w:rsidR="00EE05DE">
        <w:rPr>
          <w:rFonts w:ascii="Ebrima" w:hAnsi="Ebrima"/>
          <w:color w:val="000000" w:themeColor="text1"/>
          <w:sz w:val="22"/>
          <w:szCs w:val="22"/>
        </w:rPr>
        <w:t>.</w:t>
      </w:r>
    </w:p>
    <w:p w14:paraId="0E0BAC57" w14:textId="77777777" w:rsidR="00EE05DE" w:rsidRPr="00C30E42" w:rsidRDefault="00EE05DE" w:rsidP="00FE3219">
      <w:pPr>
        <w:pStyle w:val="PargrafodaLista"/>
        <w:tabs>
          <w:tab w:val="left" w:pos="709"/>
        </w:tabs>
        <w:spacing w:line="276" w:lineRule="auto"/>
        <w:ind w:left="0"/>
        <w:jc w:val="both"/>
        <w:rPr>
          <w:rFonts w:ascii="Ebrima" w:hAnsi="Ebrima"/>
          <w:b/>
          <w:color w:val="000000" w:themeColor="text1"/>
          <w:sz w:val="22"/>
          <w:u w:val="single"/>
        </w:rPr>
      </w:pPr>
    </w:p>
    <w:p w14:paraId="522696C9" w14:textId="5488B610" w:rsidR="00EE05DE" w:rsidRPr="00C30E42" w:rsidRDefault="003C28BD" w:rsidP="00961471">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6A2E55">
        <w:rPr>
          <w:rFonts w:ascii="Ebrima" w:hAnsi="Ebrima"/>
          <w:color w:val="000000" w:themeColor="text1"/>
          <w:sz w:val="22"/>
          <w:szCs w:val="22"/>
        </w:rPr>
        <w:t xml:space="preserve">Os recursos decorrentes da Cessão Fiduciária, depositados na Conta Centralizadora </w:t>
      </w:r>
      <w:r>
        <w:rPr>
          <w:rFonts w:ascii="Ebrima" w:hAnsi="Ebrima"/>
          <w:color w:val="000000" w:themeColor="text1"/>
          <w:sz w:val="22"/>
          <w:szCs w:val="22"/>
        </w:rPr>
        <w:t>num</w:t>
      </w:r>
      <w:r w:rsidRPr="006A2E55">
        <w:rPr>
          <w:rFonts w:ascii="Ebrima" w:hAnsi="Ebrima"/>
          <w:color w:val="000000" w:themeColor="text1"/>
          <w:sz w:val="22"/>
          <w:szCs w:val="22"/>
        </w:rPr>
        <w:t xml:space="preserve"> mês de referência, serão liberados à Emitente, no mês seguinte ao de referência, </w:t>
      </w:r>
      <w:r>
        <w:rPr>
          <w:rFonts w:ascii="Ebrima" w:hAnsi="Ebrima"/>
          <w:color w:val="000000" w:themeColor="text1"/>
          <w:sz w:val="22"/>
          <w:szCs w:val="22"/>
        </w:rPr>
        <w:t>observada a</w:t>
      </w:r>
      <w:r w:rsidRPr="006A2E55">
        <w:rPr>
          <w:rFonts w:ascii="Ebrima" w:hAnsi="Ebrima"/>
          <w:color w:val="000000" w:themeColor="text1"/>
          <w:sz w:val="22"/>
          <w:szCs w:val="22"/>
        </w:rPr>
        <w:t xml:space="preserve"> Ordem de Pagamentos e desde que inexistam Obrigações Garantidas, pecuniárias ou não, inadimplidas</w:t>
      </w:r>
      <w:r>
        <w:rPr>
          <w:rFonts w:ascii="Ebrima" w:hAnsi="Ebrima"/>
          <w:color w:val="000000" w:themeColor="text1"/>
          <w:sz w:val="22"/>
          <w:szCs w:val="22"/>
        </w:rPr>
        <w:t>.</w:t>
      </w:r>
    </w:p>
    <w:p w14:paraId="482BCBE0" w14:textId="77777777" w:rsidR="00F73C0D" w:rsidRPr="00C30E42" w:rsidRDefault="00F73C0D" w:rsidP="009B63C4">
      <w:pPr>
        <w:spacing w:line="276" w:lineRule="auto"/>
        <w:rPr>
          <w:rFonts w:ascii="Ebrima" w:hAnsi="Ebrima"/>
          <w:b/>
          <w:color w:val="000000" w:themeColor="text1"/>
          <w:sz w:val="22"/>
          <w:u w:val="single"/>
        </w:rPr>
      </w:pPr>
    </w:p>
    <w:p w14:paraId="033B9204" w14:textId="478A804B" w:rsidR="000428E9" w:rsidRPr="000428E9" w:rsidRDefault="000428E9" w:rsidP="009B63C4">
      <w:pPr>
        <w:spacing w:line="276" w:lineRule="auto"/>
        <w:rPr>
          <w:rFonts w:ascii="Ebrima" w:hAnsi="Ebrima"/>
          <w:b/>
          <w:bCs/>
          <w:color w:val="000000" w:themeColor="text1"/>
          <w:sz w:val="22"/>
          <w:szCs w:val="22"/>
          <w:u w:val="single"/>
        </w:rPr>
      </w:pPr>
      <w:r w:rsidRPr="00961471">
        <w:rPr>
          <w:rFonts w:ascii="Ebrima" w:hAnsi="Ebrima"/>
          <w:b/>
          <w:bCs/>
          <w:color w:val="000000" w:themeColor="text1"/>
          <w:sz w:val="22"/>
          <w:szCs w:val="22"/>
          <w:u w:val="single"/>
        </w:rPr>
        <w:t>Alienação Fiduciária de Ações</w:t>
      </w:r>
    </w:p>
    <w:p w14:paraId="61262B9E" w14:textId="60B3DB43" w:rsidR="000428E9" w:rsidRPr="00C30E42" w:rsidRDefault="000428E9" w:rsidP="009B63C4">
      <w:pPr>
        <w:spacing w:line="276" w:lineRule="auto"/>
        <w:rPr>
          <w:rFonts w:ascii="Ebrima" w:hAnsi="Ebrima"/>
          <w:b/>
          <w:color w:val="000000" w:themeColor="text1"/>
          <w:sz w:val="22"/>
          <w:u w:val="single"/>
        </w:rPr>
      </w:pPr>
    </w:p>
    <w:p w14:paraId="6EEF86CF" w14:textId="1490C52B" w:rsidR="000428E9" w:rsidRPr="00C30E42" w:rsidRDefault="000428E9" w:rsidP="000428E9">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352859">
        <w:rPr>
          <w:rFonts w:ascii="Ebrima" w:hAnsi="Ebrima"/>
          <w:color w:val="000000" w:themeColor="text1"/>
          <w:sz w:val="22"/>
          <w:szCs w:val="22"/>
        </w:rPr>
        <w:t>Mediante a Alienação Fiduciária de Ações, em garantia do fiel e cabal pagamento de todo e qualquer montante devido com relação às Obrigações Garanti</w:t>
      </w:r>
      <w:r w:rsidR="00A40D62">
        <w:rPr>
          <w:rFonts w:ascii="Ebrima" w:hAnsi="Ebrima"/>
          <w:color w:val="000000" w:themeColor="text1"/>
          <w:sz w:val="22"/>
          <w:szCs w:val="22"/>
        </w:rPr>
        <w:t>d</w:t>
      </w:r>
      <w:r w:rsidRPr="00352859">
        <w:rPr>
          <w:rFonts w:ascii="Ebrima" w:hAnsi="Ebrima"/>
          <w:color w:val="000000" w:themeColor="text1"/>
          <w:sz w:val="22"/>
          <w:szCs w:val="22"/>
        </w:rPr>
        <w:t xml:space="preserve">as, </w:t>
      </w:r>
      <w:r w:rsidRPr="00352859">
        <w:rPr>
          <w:rFonts w:ascii="Ebrima" w:hAnsi="Ebrima" w:cstheme="minorHAnsi"/>
          <w:sz w:val="22"/>
          <w:szCs w:val="22"/>
        </w:rPr>
        <w:t xml:space="preserve">a </w:t>
      </w:r>
      <w:r w:rsidR="00480F56" w:rsidRPr="00352859">
        <w:rPr>
          <w:rFonts w:ascii="Ebrima" w:hAnsi="Ebrima" w:cstheme="minorHAnsi"/>
          <w:sz w:val="22"/>
          <w:szCs w:val="22"/>
        </w:rPr>
        <w:t>acionista</w:t>
      </w:r>
      <w:r w:rsidR="00480F56" w:rsidRPr="00352859">
        <w:rPr>
          <w:rFonts w:ascii="Ebrima" w:hAnsi="Ebrima"/>
          <w:sz w:val="22"/>
          <w:szCs w:val="22"/>
        </w:rPr>
        <w:t xml:space="preserve"> </w:t>
      </w:r>
      <w:r w:rsidRPr="00352859">
        <w:rPr>
          <w:rFonts w:ascii="Ebrima" w:hAnsi="Ebrima" w:cstheme="minorHAnsi"/>
          <w:sz w:val="22"/>
          <w:szCs w:val="22"/>
        </w:rPr>
        <w:t xml:space="preserve">da Emitente </w:t>
      </w:r>
      <w:r w:rsidR="00973080">
        <w:rPr>
          <w:rFonts w:ascii="Ebrima" w:hAnsi="Ebrima" w:cstheme="minorHAnsi"/>
          <w:sz w:val="22"/>
          <w:szCs w:val="22"/>
        </w:rPr>
        <w:t>alien</w:t>
      </w:r>
      <w:r w:rsidR="00717858">
        <w:rPr>
          <w:rFonts w:ascii="Ebrima" w:hAnsi="Ebrima" w:cstheme="minorHAnsi"/>
          <w:sz w:val="22"/>
          <w:szCs w:val="22"/>
        </w:rPr>
        <w:t>ou</w:t>
      </w:r>
      <w:r w:rsidRPr="00352859">
        <w:rPr>
          <w:rFonts w:ascii="Ebrima" w:hAnsi="Ebrima" w:cstheme="minorHAnsi"/>
          <w:sz w:val="22"/>
          <w:szCs w:val="22"/>
        </w:rPr>
        <w:t xml:space="preserve"> </w:t>
      </w:r>
      <w:r w:rsidRPr="00352859">
        <w:rPr>
          <w:rFonts w:ascii="Ebrima" w:hAnsi="Ebrima"/>
          <w:color w:val="000000"/>
          <w:sz w:val="22"/>
          <w:szCs w:val="22"/>
        </w:rPr>
        <w:t>fiduciariamente</w:t>
      </w:r>
      <w:r w:rsidRPr="00352859">
        <w:rPr>
          <w:rFonts w:ascii="Ebrima" w:hAnsi="Ebrima" w:cstheme="minorHAnsi"/>
          <w:sz w:val="22"/>
          <w:szCs w:val="22"/>
        </w:rPr>
        <w:t xml:space="preserve"> à Securitizadora</w:t>
      </w:r>
      <w:r w:rsidR="00C30E42" w:rsidRPr="00C30E42">
        <w:rPr>
          <w:rFonts w:ascii="Ebrima" w:hAnsi="Ebrima" w:cstheme="minorHAnsi"/>
          <w:color w:val="000000"/>
          <w:sz w:val="22"/>
          <w:szCs w:val="22"/>
        </w:rPr>
        <w:t xml:space="preserve"> </w:t>
      </w:r>
      <w:r w:rsidR="00C30E42">
        <w:rPr>
          <w:rFonts w:ascii="Ebrima" w:hAnsi="Ebrima" w:cstheme="minorHAnsi"/>
          <w:color w:val="000000"/>
          <w:sz w:val="22"/>
          <w:szCs w:val="22"/>
        </w:rPr>
        <w:t>sob a condição suspensiva liberação</w:t>
      </w:r>
      <w:r w:rsidR="00C30E42" w:rsidRPr="00277D7D">
        <w:rPr>
          <w:rFonts w:ascii="Ebrima" w:hAnsi="Ebrima"/>
          <w:color w:val="000000"/>
          <w:sz w:val="22"/>
        </w:rPr>
        <w:t xml:space="preserve"> da Alienação </w:t>
      </w:r>
      <w:r w:rsidR="00C30E42">
        <w:rPr>
          <w:rFonts w:ascii="Ebrima" w:hAnsi="Ebrima" w:cstheme="minorHAnsi"/>
          <w:color w:val="000000" w:themeColor="text1"/>
          <w:sz w:val="22"/>
          <w:szCs w:val="22"/>
        </w:rPr>
        <w:t>Fiduciária</w:t>
      </w:r>
      <w:r w:rsidR="00C30E42" w:rsidRPr="00277D7D">
        <w:rPr>
          <w:rFonts w:ascii="Ebrima" w:hAnsi="Ebrima"/>
          <w:color w:val="000000"/>
          <w:sz w:val="22"/>
        </w:rPr>
        <w:t xml:space="preserve"> Pré-Existente</w:t>
      </w:r>
      <w:r w:rsidRPr="006A4701">
        <w:rPr>
          <w:rFonts w:ascii="Ebrima" w:hAnsi="Ebrima"/>
          <w:sz w:val="22"/>
        </w:rPr>
        <w:t>,</w:t>
      </w:r>
      <w:r w:rsidRPr="00352859">
        <w:rPr>
          <w:rFonts w:ascii="Ebrima" w:hAnsi="Ebrima" w:cstheme="minorHAnsi"/>
          <w:sz w:val="22"/>
          <w:szCs w:val="22"/>
        </w:rPr>
        <w:t xml:space="preserve"> nos termos do Contrato de Alienação Fiduciária de </w:t>
      </w:r>
      <w:r w:rsidRPr="00352859">
        <w:rPr>
          <w:rFonts w:ascii="Ebrima" w:hAnsi="Ebrima" w:cstheme="minorHAnsi"/>
          <w:color w:val="000000"/>
          <w:sz w:val="22"/>
          <w:szCs w:val="22"/>
        </w:rPr>
        <w:t>Ações</w:t>
      </w:r>
      <w:r w:rsidRPr="00352859">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as ações de emissão da Emitente de suas titularidades, correspondendo a 100% (cem por cento) das ações representativas do capital social da</w:t>
      </w:r>
      <w:r w:rsidRPr="00352859">
        <w:rPr>
          <w:rFonts w:ascii="Ebrima" w:hAnsi="Ebrima" w:cstheme="minorHAnsi"/>
          <w:color w:val="000000"/>
          <w:sz w:val="22"/>
          <w:szCs w:val="22"/>
        </w:rPr>
        <w:t xml:space="preserve"> Emitente</w:t>
      </w:r>
      <w:r w:rsidR="00973080">
        <w:rPr>
          <w:rFonts w:ascii="Ebrima" w:hAnsi="Ebrima" w:cstheme="minorHAnsi"/>
          <w:color w:val="000000"/>
          <w:sz w:val="22"/>
          <w:szCs w:val="22"/>
        </w:rPr>
        <w:t>.</w:t>
      </w:r>
    </w:p>
    <w:p w14:paraId="752FD7EA" w14:textId="77777777" w:rsidR="000428E9" w:rsidRPr="00CC415F" w:rsidRDefault="000428E9" w:rsidP="00CC415F">
      <w:pPr>
        <w:pStyle w:val="PargrafodaLista"/>
        <w:tabs>
          <w:tab w:val="left" w:pos="709"/>
        </w:tabs>
        <w:spacing w:line="276" w:lineRule="auto"/>
        <w:ind w:left="0"/>
        <w:jc w:val="both"/>
        <w:rPr>
          <w:rFonts w:ascii="Ebrima" w:hAnsi="Ebrima"/>
          <w:b/>
          <w:color w:val="000000" w:themeColor="text1"/>
          <w:sz w:val="22"/>
          <w:u w:val="single"/>
        </w:rPr>
      </w:pPr>
    </w:p>
    <w:p w14:paraId="0F04741C" w14:textId="3AC6E123" w:rsidR="00180F42" w:rsidRPr="00CC415F" w:rsidRDefault="00180F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Pr>
          <w:rFonts w:ascii="Ebrima" w:hAnsi="Ebrima"/>
          <w:color w:val="000000" w:themeColor="text1"/>
          <w:sz w:val="22"/>
          <w:szCs w:val="22"/>
        </w:rPr>
        <w:t xml:space="preserve">A Alienação Fiduciária Pré-Existente </w:t>
      </w:r>
      <w:r>
        <w:rPr>
          <w:rFonts w:ascii="Ebrima" w:hAnsi="Ebrima"/>
          <w:color w:val="000000" w:themeColor="text1"/>
          <w:sz w:val="22"/>
          <w:szCs w:val="22"/>
          <w:lang w:eastAsia="en-US"/>
        </w:rPr>
        <w:t xml:space="preserve">deverá ser liberada pelo </w:t>
      </w:r>
      <w:r w:rsidRPr="00A52FE1">
        <w:rPr>
          <w:rFonts w:ascii="Ebrima" w:hAnsi="Ebrima"/>
          <w:color w:val="000000" w:themeColor="text1"/>
          <w:sz w:val="22"/>
          <w:szCs w:val="22"/>
          <w:lang w:eastAsia="en-US"/>
        </w:rPr>
        <w:t xml:space="preserve">Madrid Fundo </w:t>
      </w:r>
      <w:r>
        <w:rPr>
          <w:rFonts w:ascii="Ebrima" w:hAnsi="Ebrima"/>
          <w:color w:val="000000" w:themeColor="text1"/>
          <w:sz w:val="22"/>
          <w:szCs w:val="22"/>
          <w:lang w:eastAsia="en-US"/>
        </w:rPr>
        <w:t>d</w:t>
      </w:r>
      <w:r w:rsidRPr="00A52FE1">
        <w:rPr>
          <w:rFonts w:ascii="Ebrima" w:hAnsi="Ebrima"/>
          <w:color w:val="000000" w:themeColor="text1"/>
          <w:sz w:val="22"/>
          <w:szCs w:val="22"/>
          <w:lang w:eastAsia="en-US"/>
        </w:rPr>
        <w:t>e Investimento Multimercado Crédito Privado Investimento No Exterior</w:t>
      </w:r>
      <w:r>
        <w:rPr>
          <w:rFonts w:ascii="Ebrima" w:hAnsi="Ebrima"/>
          <w:color w:val="000000" w:themeColor="text1"/>
          <w:sz w:val="22"/>
          <w:szCs w:val="22"/>
          <w:lang w:eastAsia="en-US"/>
        </w:rPr>
        <w:t xml:space="preserve">, liberação essa que deverá ser averbada pela Emitente no registro da Alienação Fiduciária Pré-Existente, no prazo de até 45 (quarenta e cinco) dias </w:t>
      </w:r>
      <w:r w:rsidRPr="002C16A9">
        <w:rPr>
          <w:rFonts w:ascii="Ebrima" w:hAnsi="Ebrima"/>
          <w:color w:val="000000" w:themeColor="text1"/>
          <w:sz w:val="22"/>
        </w:rPr>
        <w:t>corridos</w:t>
      </w:r>
      <w:r>
        <w:rPr>
          <w:rFonts w:ascii="Ebrima" w:hAnsi="Ebrima"/>
          <w:color w:val="000000" w:themeColor="text1"/>
          <w:sz w:val="22"/>
          <w:szCs w:val="22"/>
          <w:lang w:eastAsia="en-US"/>
        </w:rPr>
        <w:t>, contados da data de liquidação integral dos CRI ou da data de encerramento da Oferta, o que for menor.</w:t>
      </w:r>
    </w:p>
    <w:p w14:paraId="144B58AB" w14:textId="77777777" w:rsidR="00180F42" w:rsidRPr="00CC415F" w:rsidRDefault="00180F42" w:rsidP="00CC415F">
      <w:pPr>
        <w:pStyle w:val="PargrafodaLista"/>
        <w:tabs>
          <w:tab w:val="left" w:pos="1560"/>
        </w:tabs>
        <w:spacing w:line="276" w:lineRule="auto"/>
        <w:ind w:left="720" w:right="-2"/>
        <w:contextualSpacing/>
        <w:jc w:val="both"/>
        <w:rPr>
          <w:rFonts w:ascii="Ebrima" w:hAnsi="Ebrima"/>
          <w:b/>
          <w:bCs/>
          <w:color w:val="000000" w:themeColor="text1"/>
          <w:sz w:val="22"/>
          <w:szCs w:val="22"/>
        </w:rPr>
      </w:pPr>
      <w:r>
        <w:rPr>
          <w:rFonts w:ascii="Ebrima" w:hAnsi="Ebrima"/>
          <w:color w:val="000000" w:themeColor="text1"/>
          <w:sz w:val="22"/>
          <w:szCs w:val="22"/>
        </w:rPr>
        <w:tab/>
      </w:r>
    </w:p>
    <w:p w14:paraId="43743CD0" w14:textId="5358271D" w:rsidR="00180F42" w:rsidRDefault="00180F42" w:rsidP="00CC415F">
      <w:pPr>
        <w:pStyle w:val="PargrafodaLista"/>
        <w:numPr>
          <w:ilvl w:val="2"/>
          <w:numId w:val="14"/>
        </w:numPr>
        <w:tabs>
          <w:tab w:val="left" w:pos="567"/>
        </w:tabs>
        <w:spacing w:line="276" w:lineRule="auto"/>
        <w:ind w:left="567" w:firstLine="0"/>
        <w:jc w:val="both"/>
        <w:rPr>
          <w:rFonts w:ascii="Ebrima" w:hAnsi="Ebrima"/>
          <w:b/>
          <w:bCs/>
          <w:color w:val="000000" w:themeColor="text1"/>
          <w:sz w:val="22"/>
          <w:szCs w:val="22"/>
        </w:rPr>
      </w:pPr>
      <w:r w:rsidRPr="00E901C0">
        <w:rPr>
          <w:rFonts w:ascii="Ebrima" w:hAnsi="Ebrima"/>
          <w:color w:val="000000" w:themeColor="text1"/>
          <w:sz w:val="22"/>
        </w:rPr>
        <w:t xml:space="preserve">O </w:t>
      </w:r>
      <w:r w:rsidRPr="00BD63EB">
        <w:rPr>
          <w:rFonts w:ascii="Ebrima" w:hAnsi="Ebrima"/>
          <w:color w:val="000000" w:themeColor="text1"/>
          <w:sz w:val="22"/>
          <w:szCs w:val="22"/>
        </w:rPr>
        <w:t>Contrato</w:t>
      </w:r>
      <w:r w:rsidRPr="00E901C0">
        <w:rPr>
          <w:rFonts w:ascii="Ebrima" w:hAnsi="Ebrima"/>
          <w:color w:val="000000" w:themeColor="text1"/>
          <w:sz w:val="22"/>
        </w:rPr>
        <w:t xml:space="preserve"> de Alienação Fiduciária de Ações</w:t>
      </w:r>
      <w:r>
        <w:rPr>
          <w:rFonts w:ascii="Ebrima" w:hAnsi="Ebrima"/>
          <w:color w:val="000000" w:themeColor="text1"/>
          <w:sz w:val="22"/>
        </w:rPr>
        <w:t>, após a liberação da Alienação Fiduciária Pré-Existente,</w:t>
      </w:r>
      <w:r w:rsidRPr="00E901C0">
        <w:rPr>
          <w:rFonts w:ascii="Ebrima" w:hAnsi="Ebrima"/>
          <w:color w:val="000000" w:themeColor="text1"/>
          <w:sz w:val="22"/>
        </w:rPr>
        <w:t xml:space="preserve"> será registrado nos Cartórios de Registro de </w:t>
      </w:r>
      <w:r w:rsidRPr="00CC415F">
        <w:rPr>
          <w:rFonts w:ascii="Ebrima" w:hAnsi="Ebrima"/>
          <w:color w:val="000000" w:themeColor="text1"/>
          <w:sz w:val="22"/>
          <w:szCs w:val="22"/>
          <w:lang w:eastAsia="en-US"/>
        </w:rPr>
        <w:t>Títulos</w:t>
      </w:r>
      <w:r w:rsidRPr="00E901C0">
        <w:rPr>
          <w:rFonts w:ascii="Ebrima" w:hAnsi="Ebrima"/>
          <w:color w:val="000000" w:themeColor="text1"/>
          <w:sz w:val="22"/>
        </w:rPr>
        <w:t xml:space="preserve"> e Documentos das cidades das sedes das partes signatárias do referido instrumento, quais sejam, nas Comarcas de </w:t>
      </w:r>
      <w:r w:rsidRPr="005E5575">
        <w:rPr>
          <w:rFonts w:ascii="Ebrima" w:hAnsi="Ebrima"/>
          <w:color w:val="000000" w:themeColor="text1"/>
          <w:sz w:val="22"/>
        </w:rPr>
        <w:t>São Paulo/SP</w:t>
      </w:r>
      <w:r>
        <w:rPr>
          <w:rFonts w:ascii="Ebrima" w:hAnsi="Ebrima"/>
          <w:color w:val="000000" w:themeColor="text1"/>
          <w:sz w:val="22"/>
        </w:rPr>
        <w:t xml:space="preserve"> e </w:t>
      </w:r>
      <w:del w:id="88" w:author="Natália Xavier Alencar" w:date="2022-04-06T16:44:00Z">
        <w:r w:rsidDel="00762866">
          <w:rPr>
            <w:rFonts w:ascii="Ebrima" w:hAnsi="Ebrima"/>
            <w:color w:val="000000" w:themeColor="text1"/>
            <w:sz w:val="22"/>
          </w:rPr>
          <w:delText>Trancoso</w:delText>
        </w:r>
      </w:del>
      <w:ins w:id="89" w:author="Natália Xavier Alencar" w:date="2022-04-06T16:44:00Z">
        <w:r w:rsidR="00762866">
          <w:rPr>
            <w:rFonts w:ascii="Ebrima" w:hAnsi="Ebrima"/>
            <w:color w:val="000000" w:themeColor="text1"/>
            <w:sz w:val="22"/>
          </w:rPr>
          <w:t>Porto Seguro</w:t>
        </w:r>
      </w:ins>
      <w:r>
        <w:rPr>
          <w:rFonts w:ascii="Ebrima" w:hAnsi="Ebrima"/>
          <w:color w:val="000000" w:themeColor="text1"/>
          <w:sz w:val="22"/>
        </w:rPr>
        <w:t>/BA</w:t>
      </w:r>
      <w:r w:rsidRPr="00E901C0">
        <w:rPr>
          <w:rFonts w:ascii="Ebrima" w:hAnsi="Ebrima"/>
          <w:color w:val="000000" w:themeColor="text1"/>
          <w:sz w:val="22"/>
        </w:rPr>
        <w:t xml:space="preserve">, no prazo de até </w:t>
      </w:r>
      <w:r>
        <w:rPr>
          <w:rFonts w:ascii="Ebrima" w:hAnsi="Ebrima"/>
          <w:color w:val="000000" w:themeColor="text1"/>
          <w:sz w:val="22"/>
        </w:rPr>
        <w:t>15</w:t>
      </w:r>
      <w:r w:rsidRPr="00E901C0">
        <w:rPr>
          <w:rFonts w:ascii="Ebrima" w:hAnsi="Ebrima"/>
          <w:color w:val="000000" w:themeColor="text1"/>
          <w:sz w:val="22"/>
        </w:rPr>
        <w:t xml:space="preserve"> (</w:t>
      </w:r>
      <w:r>
        <w:rPr>
          <w:rFonts w:ascii="Ebrima" w:hAnsi="Ebrima"/>
          <w:color w:val="000000" w:themeColor="text1"/>
          <w:sz w:val="22"/>
        </w:rPr>
        <w:t>quinze</w:t>
      </w:r>
      <w:r w:rsidRPr="00E901C0">
        <w:rPr>
          <w:rFonts w:ascii="Ebrima" w:hAnsi="Ebrima"/>
          <w:color w:val="000000" w:themeColor="text1"/>
          <w:sz w:val="22"/>
        </w:rPr>
        <w:t xml:space="preserve">) </w:t>
      </w:r>
      <w:r>
        <w:rPr>
          <w:rFonts w:ascii="Ebrima" w:hAnsi="Ebrima"/>
          <w:color w:val="000000" w:themeColor="text1"/>
          <w:sz w:val="22"/>
        </w:rPr>
        <w:t>d</w:t>
      </w:r>
      <w:r w:rsidRPr="00E901C0">
        <w:rPr>
          <w:rFonts w:ascii="Ebrima" w:hAnsi="Ebrima"/>
          <w:color w:val="000000" w:themeColor="text1"/>
          <w:sz w:val="22"/>
        </w:rPr>
        <w:t xml:space="preserve">ias a contar da </w:t>
      </w:r>
      <w:r>
        <w:rPr>
          <w:rFonts w:ascii="Ebrima" w:hAnsi="Ebrima"/>
          <w:color w:val="000000" w:themeColor="text1"/>
          <w:sz w:val="22"/>
        </w:rPr>
        <w:t>liberação da Alienação Fiduciária Pré-Existente</w:t>
      </w:r>
      <w:r w:rsidRPr="00E901C0">
        <w:rPr>
          <w:rFonts w:ascii="Ebrima" w:hAnsi="Ebrima"/>
          <w:color w:val="000000" w:themeColor="text1"/>
          <w:sz w:val="22"/>
        </w:rPr>
        <w:t xml:space="preserve">, prorrogáveis por mais 15 (quinze) </w:t>
      </w:r>
      <w:r>
        <w:rPr>
          <w:rFonts w:ascii="Ebrima" w:hAnsi="Ebrima"/>
          <w:color w:val="000000"/>
          <w:sz w:val="22"/>
        </w:rPr>
        <w:t>d</w:t>
      </w:r>
      <w:r w:rsidRPr="00E901C0">
        <w:rPr>
          <w:rFonts w:ascii="Ebrima" w:hAnsi="Ebrima"/>
          <w:color w:val="000000"/>
          <w:sz w:val="22"/>
        </w:rPr>
        <w:t>ias</w:t>
      </w:r>
      <w:r w:rsidRPr="00E901C0">
        <w:rPr>
          <w:rFonts w:ascii="Ebrima" w:hAnsi="Ebrima"/>
          <w:color w:val="000000" w:themeColor="text1"/>
          <w:sz w:val="22"/>
        </w:rPr>
        <w:t xml:space="preserve">, em caso de exigências por parte do Cartório competente, sendo que até 2 (dois) Dias Úteis contados da data de obtenção do respectivo registro </w:t>
      </w:r>
      <w:r>
        <w:rPr>
          <w:rFonts w:ascii="Ebrima" w:hAnsi="Ebrima"/>
          <w:sz w:val="22"/>
        </w:rPr>
        <w:t>deverá ser apresentada ao Agente Fiduciário e à Emissora a via digital do instrumento ou aditamento registrado</w:t>
      </w:r>
      <w:r w:rsidRPr="00E901C0">
        <w:rPr>
          <w:rFonts w:ascii="Ebrima" w:hAnsi="Ebrima"/>
          <w:color w:val="000000" w:themeColor="text1"/>
          <w:sz w:val="22"/>
        </w:rPr>
        <w:t xml:space="preserve">. O Contrato de Alienação Fiduciária de Ações depende de anotação no Livro de Registro de Ações Nominativas da </w:t>
      </w:r>
      <w:r w:rsidRPr="00320E07">
        <w:rPr>
          <w:rFonts w:ascii="Ebrima" w:hAnsi="Ebrima"/>
          <w:color w:val="000000" w:themeColor="text1"/>
          <w:sz w:val="22"/>
          <w:szCs w:val="22"/>
        </w:rPr>
        <w:t>Emitente</w:t>
      </w:r>
      <w:r w:rsidRPr="00E901C0">
        <w:rPr>
          <w:rFonts w:ascii="Ebrima" w:hAnsi="Ebrima"/>
          <w:color w:val="000000" w:themeColor="text1"/>
          <w:sz w:val="22"/>
        </w:rPr>
        <w:t>, o que deverá ser feito em até 5 (cinco) Dias Úteis contados da data de assinatura do Contrato de Alienação Fiduciária de Ações</w:t>
      </w:r>
      <w:r>
        <w:rPr>
          <w:rFonts w:ascii="Ebrima" w:hAnsi="Ebrima"/>
          <w:color w:val="000000" w:themeColor="text1"/>
          <w:sz w:val="22"/>
        </w:rPr>
        <w:t>.</w:t>
      </w:r>
    </w:p>
    <w:p w14:paraId="7AB7D853" w14:textId="77777777" w:rsidR="00180F42" w:rsidRPr="00C30E42" w:rsidRDefault="00180F42" w:rsidP="00C30E42">
      <w:pPr>
        <w:pStyle w:val="PargrafodaLista"/>
        <w:tabs>
          <w:tab w:val="left" w:pos="567"/>
        </w:tabs>
        <w:spacing w:line="276" w:lineRule="auto"/>
        <w:ind w:left="567"/>
        <w:jc w:val="both"/>
        <w:rPr>
          <w:rFonts w:ascii="Ebrima" w:hAnsi="Ebrima"/>
          <w:b/>
          <w:color w:val="000000" w:themeColor="text1"/>
          <w:sz w:val="22"/>
          <w:u w:val="single"/>
        </w:rPr>
      </w:pPr>
    </w:p>
    <w:p w14:paraId="7D8334D1" w14:textId="2708E4E8" w:rsidR="000428E9" w:rsidRPr="00C30E42" w:rsidRDefault="000428E9"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cstheme="minorHAnsi"/>
          <w:color w:val="000000" w:themeColor="text1"/>
          <w:sz w:val="22"/>
          <w:szCs w:val="22"/>
        </w:rPr>
        <w:t xml:space="preserve">Por meio da </w:t>
      </w:r>
      <w:r w:rsidRPr="00352859">
        <w:rPr>
          <w:rFonts w:ascii="Ebrima" w:hAnsi="Ebrima"/>
          <w:color w:val="000000" w:themeColor="text1"/>
          <w:sz w:val="22"/>
          <w:szCs w:val="22"/>
        </w:rPr>
        <w:t>constituição</w:t>
      </w:r>
      <w:r w:rsidRPr="00352859">
        <w:rPr>
          <w:rFonts w:ascii="Ebrima" w:hAnsi="Ebrima" w:cstheme="minorHAnsi"/>
          <w:color w:val="000000" w:themeColor="text1"/>
          <w:sz w:val="22"/>
          <w:szCs w:val="22"/>
        </w:rPr>
        <w:t xml:space="preserve"> da Alienação Fiduciária de Ações, a Debenturista, na qualidade de fiduciária, passará a ter propriedade das respectivas Ações da Emitente</w:t>
      </w:r>
      <w:r w:rsidR="003C28BD">
        <w:rPr>
          <w:rFonts w:ascii="Ebrima" w:hAnsi="Ebrima" w:cstheme="minorHAnsi"/>
          <w:color w:val="000000" w:themeColor="text1"/>
          <w:sz w:val="22"/>
          <w:szCs w:val="22"/>
        </w:rPr>
        <w:t xml:space="preserve"> </w:t>
      </w:r>
      <w:r w:rsidR="00211F6B">
        <w:rPr>
          <w:rFonts w:ascii="Ebrima" w:hAnsi="Ebrima" w:cstheme="minorHAnsi"/>
          <w:color w:val="000000" w:themeColor="text1"/>
          <w:sz w:val="22"/>
          <w:szCs w:val="22"/>
        </w:rPr>
        <w:t>após</w:t>
      </w:r>
      <w:r w:rsidR="003C28BD">
        <w:rPr>
          <w:rFonts w:ascii="Ebrima" w:hAnsi="Ebrima" w:cstheme="minorHAnsi"/>
          <w:color w:val="000000" w:themeColor="text1"/>
          <w:sz w:val="22"/>
          <w:szCs w:val="22"/>
        </w:rPr>
        <w:t xml:space="preserve"> a </w:t>
      </w:r>
      <w:r w:rsidR="00211F6B">
        <w:rPr>
          <w:rFonts w:ascii="Ebrima" w:hAnsi="Ebrima" w:cstheme="minorHAnsi"/>
          <w:color w:val="000000" w:themeColor="text1"/>
          <w:sz w:val="22"/>
          <w:szCs w:val="22"/>
        </w:rPr>
        <w:t>liberação da Alienação Fiduciária Pré-Existente</w:t>
      </w:r>
      <w:r w:rsidRPr="00352859">
        <w:rPr>
          <w:rFonts w:ascii="Ebrima" w:hAnsi="Ebrima" w:cstheme="minorHAnsi"/>
          <w:color w:val="000000" w:themeColor="text1"/>
          <w:sz w:val="22"/>
          <w:szCs w:val="22"/>
        </w:rPr>
        <w:t xml:space="preserve">, bem como os direitos políticos e econômicos </w:t>
      </w:r>
      <w:r w:rsidRPr="00352859">
        <w:rPr>
          <w:rFonts w:ascii="Ebrima" w:hAnsi="Ebrima" w:cstheme="minorHAnsi"/>
          <w:color w:val="000000" w:themeColor="text1"/>
          <w:sz w:val="22"/>
          <w:szCs w:val="22"/>
        </w:rPr>
        <w:lastRenderedPageBreak/>
        <w:t>sobre elas em caso de inadimplência desta Escritura pela Emitente, nos limites e condições descritos no Contrato de Alienação Fiduciária de Ações</w:t>
      </w:r>
      <w:r>
        <w:rPr>
          <w:rFonts w:ascii="Ebrima" w:hAnsi="Ebrima" w:cstheme="minorHAnsi"/>
          <w:color w:val="000000" w:themeColor="text1"/>
          <w:sz w:val="22"/>
          <w:szCs w:val="22"/>
        </w:rPr>
        <w:t>.</w:t>
      </w:r>
    </w:p>
    <w:p w14:paraId="025B11EE" w14:textId="77777777" w:rsidR="000428E9" w:rsidRPr="00C30E42" w:rsidRDefault="000428E9" w:rsidP="00C30E42">
      <w:pPr>
        <w:pStyle w:val="PargrafodaLista"/>
        <w:tabs>
          <w:tab w:val="left" w:pos="567"/>
        </w:tabs>
        <w:spacing w:line="276" w:lineRule="auto"/>
        <w:ind w:left="567"/>
        <w:jc w:val="both"/>
        <w:rPr>
          <w:rFonts w:ascii="Ebrima" w:hAnsi="Ebrima"/>
          <w:b/>
          <w:color w:val="000000" w:themeColor="text1"/>
          <w:sz w:val="22"/>
          <w:u w:val="single"/>
        </w:rPr>
      </w:pPr>
    </w:p>
    <w:p w14:paraId="7ECFDD67" w14:textId="1B425E91" w:rsidR="000428E9" w:rsidRPr="00C30E42" w:rsidRDefault="000428E9"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D10204">
        <w:rPr>
          <w:rFonts w:ascii="Ebrima" w:hAnsi="Ebrima"/>
          <w:color w:val="000000" w:themeColor="text1"/>
          <w:sz w:val="22"/>
        </w:rPr>
        <w:t>Nos termos do Contrato de Alienação Fiduciária de Ações, a</w:t>
      </w:r>
      <w:r w:rsidRPr="00D10204">
        <w:rPr>
          <w:rFonts w:ascii="Ebrima" w:hAnsi="Ebrima"/>
          <w:sz w:val="22"/>
        </w:rPr>
        <w:t xml:space="preserve"> </w:t>
      </w:r>
      <w:r w:rsidR="004B7EF0" w:rsidRPr="00D10204">
        <w:rPr>
          <w:rFonts w:ascii="Ebrima" w:hAnsi="Ebrima"/>
          <w:sz w:val="22"/>
        </w:rPr>
        <w:t xml:space="preserve">acionista </w:t>
      </w:r>
      <w:r w:rsidRPr="00D10204">
        <w:rPr>
          <w:rFonts w:ascii="Ebrima" w:hAnsi="Ebrima"/>
          <w:sz w:val="22"/>
        </w:rPr>
        <w:t>se compromete</w:t>
      </w:r>
      <w:r w:rsidR="00EC505E">
        <w:rPr>
          <w:rFonts w:ascii="Ebrima" w:hAnsi="Ebrima"/>
          <w:sz w:val="22"/>
        </w:rPr>
        <w:t>u</w:t>
      </w:r>
      <w:r w:rsidRPr="00D10204">
        <w:rPr>
          <w:rFonts w:ascii="Ebrima" w:hAnsi="Ebrima"/>
          <w:sz w:val="22"/>
        </w:rPr>
        <w:t xml:space="preserve"> a repassar à Securitizadora na Conta Centralizadora, todo e qualquer recurso que venha a receber decorrente das Distribuições realizadas pela Emitente que não tenha sido por ela depositadas na Conta Centralizadora em até 1 (um) Dia Útil contado da identificação do seu recebimento</w:t>
      </w:r>
      <w:r>
        <w:rPr>
          <w:rFonts w:ascii="Ebrima" w:hAnsi="Ebrima"/>
          <w:sz w:val="22"/>
        </w:rPr>
        <w:t>.</w:t>
      </w:r>
    </w:p>
    <w:p w14:paraId="26BA7726" w14:textId="77777777" w:rsidR="000428E9" w:rsidRPr="00C30E42" w:rsidRDefault="000428E9" w:rsidP="00C30E42">
      <w:pPr>
        <w:tabs>
          <w:tab w:val="left" w:pos="567"/>
        </w:tabs>
        <w:spacing w:line="276" w:lineRule="auto"/>
        <w:ind w:left="567"/>
        <w:rPr>
          <w:rFonts w:ascii="Ebrima" w:hAnsi="Ebrima"/>
          <w:b/>
          <w:color w:val="000000" w:themeColor="text1"/>
          <w:sz w:val="22"/>
          <w:u w:val="single"/>
        </w:rPr>
      </w:pPr>
    </w:p>
    <w:p w14:paraId="258F4A85" w14:textId="3E2A8A24" w:rsidR="009B63C4" w:rsidRPr="0028538D" w:rsidRDefault="009B63C4" w:rsidP="009B63C4">
      <w:pPr>
        <w:spacing w:line="276" w:lineRule="auto"/>
        <w:rPr>
          <w:rFonts w:ascii="Ebrima" w:hAnsi="Ebrima"/>
          <w:color w:val="000000" w:themeColor="text1"/>
          <w:sz w:val="22"/>
          <w:szCs w:val="22"/>
          <w:u w:val="single"/>
        </w:rPr>
      </w:pPr>
      <w:r w:rsidRPr="004208DE">
        <w:rPr>
          <w:rFonts w:ascii="Ebrima" w:hAnsi="Ebrima"/>
          <w:b/>
          <w:bCs/>
          <w:color w:val="000000" w:themeColor="text1"/>
          <w:sz w:val="22"/>
          <w:szCs w:val="22"/>
          <w:u w:val="single"/>
        </w:rPr>
        <w:t xml:space="preserve">Fundo de </w:t>
      </w:r>
      <w:r w:rsidRPr="00BD25F9">
        <w:rPr>
          <w:rFonts w:ascii="Ebrima" w:hAnsi="Ebrima"/>
          <w:b/>
          <w:color w:val="000000" w:themeColor="text1"/>
          <w:sz w:val="22"/>
          <w:u w:val="single"/>
        </w:rPr>
        <w:t>Despesa</w:t>
      </w:r>
      <w:r>
        <w:rPr>
          <w:rFonts w:ascii="Ebrima" w:hAnsi="Ebrima"/>
          <w:b/>
          <w:bCs/>
          <w:color w:val="000000" w:themeColor="text1"/>
          <w:sz w:val="22"/>
          <w:szCs w:val="22"/>
          <w:u w:val="single"/>
        </w:rPr>
        <w:t>s</w:t>
      </w:r>
    </w:p>
    <w:p w14:paraId="052A9AA6" w14:textId="77777777" w:rsidR="009B63C4" w:rsidRPr="0028538D" w:rsidRDefault="009B63C4" w:rsidP="009B63C4">
      <w:pPr>
        <w:tabs>
          <w:tab w:val="left" w:pos="1560"/>
          <w:tab w:val="left" w:pos="2552"/>
        </w:tabs>
        <w:spacing w:line="276" w:lineRule="auto"/>
        <w:jc w:val="both"/>
        <w:rPr>
          <w:rFonts w:ascii="Ebrima" w:hAnsi="Ebrima"/>
          <w:color w:val="000000" w:themeColor="text1"/>
          <w:sz w:val="22"/>
          <w:szCs w:val="22"/>
          <w:u w:val="single"/>
        </w:rPr>
      </w:pPr>
    </w:p>
    <w:p w14:paraId="4E7B8CF9" w14:textId="5C2E81E1" w:rsidR="009B63C4" w:rsidRPr="0028538D"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bookmarkStart w:id="90" w:name="_Hlk79690123"/>
      <w:r>
        <w:rPr>
          <w:rFonts w:ascii="Ebrima" w:hAnsi="Ebrima" w:cs="Arial"/>
          <w:color w:val="000000" w:themeColor="text1"/>
          <w:sz w:val="22"/>
          <w:szCs w:val="22"/>
        </w:rPr>
        <w:t>A Securitizadora</w:t>
      </w:r>
      <w:bookmarkStart w:id="91" w:name="_Hlk89430003"/>
      <w:r>
        <w:rPr>
          <w:rFonts w:ascii="Ebrima" w:hAnsi="Ebrima" w:cs="Arial"/>
          <w:color w:val="000000" w:themeColor="text1"/>
          <w:sz w:val="22"/>
          <w:szCs w:val="22"/>
        </w:rPr>
        <w:t>,</w:t>
      </w:r>
      <w:r w:rsidRPr="00444F26">
        <w:rPr>
          <w:rFonts w:ascii="Ebrima" w:hAnsi="Ebrima"/>
          <w:bCs/>
          <w:color w:val="000000" w:themeColor="text1"/>
          <w:sz w:val="22"/>
          <w:szCs w:val="22"/>
        </w:rPr>
        <w:t xml:space="preserve"> em garantia das Obrigações </w:t>
      </w:r>
      <w:r w:rsidRPr="00A30513">
        <w:rPr>
          <w:rFonts w:ascii="Ebrima" w:hAnsi="Ebrima"/>
          <w:sz w:val="22"/>
        </w:rPr>
        <w:t>Garantidas</w:t>
      </w:r>
      <w:r w:rsidRPr="00444F26">
        <w:rPr>
          <w:rFonts w:ascii="Ebrima" w:hAnsi="Ebrima"/>
          <w:bCs/>
          <w:color w:val="000000" w:themeColor="text1"/>
          <w:sz w:val="22"/>
          <w:szCs w:val="22"/>
        </w:rPr>
        <w:t xml:space="preserve">, </w:t>
      </w:r>
      <w:bookmarkEnd w:id="91"/>
      <w:r>
        <w:rPr>
          <w:rFonts w:ascii="Ebrima" w:hAnsi="Ebrima"/>
          <w:bCs/>
          <w:color w:val="000000" w:themeColor="text1"/>
          <w:sz w:val="22"/>
          <w:szCs w:val="22"/>
        </w:rPr>
        <w:t xml:space="preserve">está autorizada a constituir </w:t>
      </w:r>
      <w:r w:rsidRPr="00444F26">
        <w:rPr>
          <w:rFonts w:ascii="Ebrima" w:hAnsi="Ebrima"/>
          <w:bCs/>
          <w:color w:val="000000" w:themeColor="text1"/>
          <w:sz w:val="22"/>
          <w:szCs w:val="22"/>
        </w:rPr>
        <w:t xml:space="preserve">o Fundo de Despesas, a ser composto </w:t>
      </w:r>
      <w:r w:rsidRPr="00BD25F9">
        <w:rPr>
          <w:rFonts w:ascii="Ebrima" w:hAnsi="Ebrima"/>
          <w:color w:val="000000" w:themeColor="text1"/>
          <w:sz w:val="22"/>
        </w:rPr>
        <w:t xml:space="preserve">e </w:t>
      </w:r>
      <w:r w:rsidRPr="00444F26">
        <w:rPr>
          <w:rFonts w:ascii="Ebrima" w:hAnsi="Ebrima"/>
          <w:bCs/>
          <w:color w:val="000000" w:themeColor="text1"/>
          <w:sz w:val="22"/>
          <w:szCs w:val="22"/>
        </w:rPr>
        <w:t>mantido na Conta Centralizadora, por conta e ordem da Emitente, com os recursos d</w:t>
      </w:r>
      <w:r>
        <w:rPr>
          <w:rFonts w:ascii="Ebrima" w:hAnsi="Ebrima"/>
          <w:bCs/>
          <w:color w:val="000000" w:themeColor="text1"/>
          <w:sz w:val="22"/>
          <w:szCs w:val="22"/>
        </w:rPr>
        <w:t>o</w:t>
      </w:r>
      <w:r w:rsidRPr="00444F26">
        <w:rPr>
          <w:rFonts w:ascii="Ebrima" w:hAnsi="Ebrima"/>
          <w:bCs/>
          <w:color w:val="000000" w:themeColor="text1"/>
          <w:sz w:val="22"/>
          <w:szCs w:val="22"/>
        </w:rPr>
        <w:t xml:space="preserve"> </w:t>
      </w:r>
      <w:r>
        <w:rPr>
          <w:rFonts w:ascii="Ebrima" w:hAnsi="Ebrima"/>
          <w:bCs/>
          <w:color w:val="000000" w:themeColor="text1"/>
          <w:sz w:val="22"/>
          <w:szCs w:val="22"/>
        </w:rPr>
        <w:t>Preço de I</w:t>
      </w:r>
      <w:r w:rsidRPr="00444F26">
        <w:rPr>
          <w:rFonts w:ascii="Ebrima" w:hAnsi="Ebrima"/>
          <w:bCs/>
          <w:color w:val="000000" w:themeColor="text1"/>
          <w:sz w:val="22"/>
          <w:szCs w:val="22"/>
        </w:rPr>
        <w:t xml:space="preserve">ntegralização </w:t>
      </w:r>
      <w:r>
        <w:rPr>
          <w:rFonts w:ascii="Ebrima" w:hAnsi="Ebrima"/>
          <w:bCs/>
          <w:color w:val="000000" w:themeColor="text1"/>
          <w:sz w:val="22"/>
          <w:szCs w:val="22"/>
        </w:rPr>
        <w:t xml:space="preserve">das Debêntures em valor suficiente </w:t>
      </w:r>
      <w:r w:rsidRPr="00444F26">
        <w:rPr>
          <w:rFonts w:ascii="Ebrima" w:hAnsi="Ebrima" w:cstheme="minorHAnsi"/>
          <w:sz w:val="22"/>
          <w:szCs w:val="22"/>
        </w:rPr>
        <w:t xml:space="preserve">para </w:t>
      </w:r>
      <w:r>
        <w:rPr>
          <w:rFonts w:ascii="Ebrima" w:hAnsi="Ebrima"/>
          <w:bCs/>
          <w:color w:val="000000" w:themeColor="text1"/>
          <w:sz w:val="22"/>
          <w:szCs w:val="22"/>
        </w:rPr>
        <w:t>o pagamento das Despesas</w:t>
      </w:r>
      <w:r w:rsidRPr="00096BA1">
        <w:rPr>
          <w:rFonts w:ascii="Ebrima" w:hAnsi="Ebrima" w:cstheme="minorHAnsi"/>
          <w:sz w:val="22"/>
          <w:szCs w:val="22"/>
        </w:rPr>
        <w:t xml:space="preserve">, </w:t>
      </w:r>
      <w:r>
        <w:rPr>
          <w:rFonts w:ascii="Ebrima" w:hAnsi="Ebrima" w:cstheme="minorHAnsi"/>
          <w:sz w:val="22"/>
          <w:szCs w:val="22"/>
        </w:rPr>
        <w:t xml:space="preserve">sendo que </w:t>
      </w:r>
      <w:r w:rsidRPr="00096BA1">
        <w:rPr>
          <w:rFonts w:ascii="Ebrima" w:hAnsi="Ebrima" w:cstheme="minorHAnsi"/>
          <w:sz w:val="22"/>
          <w:szCs w:val="22"/>
        </w:rPr>
        <w:t>o valor inicial</w:t>
      </w:r>
      <w:r w:rsidRPr="00096BA1">
        <w:rPr>
          <w:rFonts w:ascii="Ebrima" w:hAnsi="Ebrima" w:cstheme="minorHAnsi"/>
          <w:bCs/>
          <w:sz w:val="22"/>
          <w:szCs w:val="22"/>
        </w:rPr>
        <w:t xml:space="preserve"> corresponderá a</w:t>
      </w:r>
      <w:r w:rsidRPr="00096BA1">
        <w:rPr>
          <w:rFonts w:ascii="Ebrima" w:hAnsi="Ebrima" w:cstheme="minorHAnsi"/>
          <w:sz w:val="22"/>
          <w:szCs w:val="22"/>
        </w:rPr>
        <w:t xml:space="preserve"> </w:t>
      </w:r>
      <w:bookmarkStart w:id="92" w:name="_Hlk98938873"/>
      <w:r w:rsidRPr="00096BA1">
        <w:rPr>
          <w:rFonts w:ascii="Ebrima" w:hAnsi="Ebrima" w:cstheme="minorHAnsi"/>
          <w:sz w:val="22"/>
          <w:szCs w:val="22"/>
        </w:rPr>
        <w:t xml:space="preserve">R$ </w:t>
      </w:r>
      <w:r w:rsidRPr="00096BA1">
        <w:rPr>
          <w:rFonts w:ascii="Ebrima" w:hAnsi="Ebrima" w:cstheme="minorHAnsi"/>
          <w:sz w:val="22"/>
          <w:szCs w:val="22"/>
          <w:highlight w:val="yellow"/>
        </w:rPr>
        <w:t>[•]</w:t>
      </w:r>
      <w:r w:rsidRPr="00096BA1">
        <w:rPr>
          <w:rFonts w:ascii="Ebrima" w:hAnsi="Ebrima" w:cstheme="minorHAnsi"/>
          <w:sz w:val="22"/>
          <w:szCs w:val="22"/>
        </w:rPr>
        <w:t xml:space="preserve"> (</w:t>
      </w:r>
      <w:r w:rsidRPr="00096BA1">
        <w:rPr>
          <w:rFonts w:ascii="Ebrima" w:hAnsi="Ebrima" w:cstheme="minorHAnsi"/>
          <w:sz w:val="22"/>
          <w:szCs w:val="22"/>
          <w:highlight w:val="yellow"/>
        </w:rPr>
        <w:t>[•]</w:t>
      </w:r>
      <w:r w:rsidRPr="00096BA1">
        <w:rPr>
          <w:rFonts w:ascii="Ebrima" w:hAnsi="Ebrima" w:cstheme="minorHAnsi"/>
          <w:sz w:val="22"/>
          <w:szCs w:val="22"/>
        </w:rPr>
        <w:t xml:space="preserve"> mil</w:t>
      </w:r>
      <w:r w:rsidR="00C8331D">
        <w:rPr>
          <w:rFonts w:ascii="Ebrima" w:hAnsi="Ebrima" w:cstheme="minorHAnsi"/>
          <w:sz w:val="22"/>
          <w:szCs w:val="22"/>
        </w:rPr>
        <w:t xml:space="preserve"> reais</w:t>
      </w:r>
      <w:r w:rsidRPr="00096BA1">
        <w:rPr>
          <w:rFonts w:ascii="Ebrima" w:hAnsi="Ebrima" w:cstheme="minorHAnsi"/>
          <w:sz w:val="22"/>
          <w:szCs w:val="22"/>
        </w:rPr>
        <w:t>)</w:t>
      </w:r>
      <w:r w:rsidRPr="0028538D">
        <w:rPr>
          <w:rFonts w:ascii="Ebrima" w:hAnsi="Ebrima"/>
          <w:color w:val="000000" w:themeColor="text1"/>
          <w:sz w:val="22"/>
          <w:szCs w:val="22"/>
        </w:rPr>
        <w:t>.</w:t>
      </w:r>
    </w:p>
    <w:bookmarkEnd w:id="92"/>
    <w:p w14:paraId="74DC0EE9" w14:textId="77777777" w:rsidR="009B63C4" w:rsidRPr="004208DE" w:rsidRDefault="009B63C4" w:rsidP="00C30E42">
      <w:pPr>
        <w:pStyle w:val="PargrafodaLista"/>
        <w:tabs>
          <w:tab w:val="left" w:pos="709"/>
          <w:tab w:val="left" w:pos="1560"/>
        </w:tabs>
        <w:spacing w:line="276" w:lineRule="auto"/>
        <w:ind w:left="720"/>
        <w:jc w:val="both"/>
        <w:rPr>
          <w:rFonts w:ascii="Ebrima" w:hAnsi="Ebrima"/>
          <w:color w:val="000000" w:themeColor="text1"/>
          <w:sz w:val="22"/>
          <w:szCs w:val="22"/>
        </w:rPr>
      </w:pPr>
    </w:p>
    <w:p w14:paraId="3934F469" w14:textId="77777777" w:rsidR="009B63C4" w:rsidRDefault="009B63C4" w:rsidP="00C30E42">
      <w:pPr>
        <w:pStyle w:val="PargrafodaLista"/>
        <w:numPr>
          <w:ilvl w:val="2"/>
          <w:numId w:val="14"/>
        </w:numPr>
        <w:tabs>
          <w:tab w:val="left" w:pos="567"/>
        </w:tabs>
        <w:spacing w:line="276" w:lineRule="auto"/>
        <w:ind w:left="567" w:firstLine="0"/>
        <w:jc w:val="both"/>
        <w:rPr>
          <w:rFonts w:ascii="Ebrima" w:hAnsi="Ebrima"/>
          <w:color w:val="000000" w:themeColor="text1"/>
          <w:sz w:val="22"/>
          <w:szCs w:val="22"/>
        </w:rPr>
      </w:pPr>
      <w:r w:rsidRPr="00444F26">
        <w:rPr>
          <w:rFonts w:ascii="Ebrima" w:hAnsi="Ebrima"/>
          <w:color w:val="000000" w:themeColor="text1"/>
          <w:sz w:val="22"/>
          <w:szCs w:val="22"/>
        </w:rPr>
        <w:t xml:space="preserve">A Emitente não poderá, em qualquer hipótese, abster-se do </w:t>
      </w:r>
      <w:r w:rsidRPr="00444F26">
        <w:rPr>
          <w:rFonts w:ascii="Ebrima" w:hAnsi="Ebrima" w:cs="Arial"/>
          <w:bCs/>
          <w:color w:val="000000" w:themeColor="text1"/>
          <w:sz w:val="22"/>
          <w:szCs w:val="22"/>
        </w:rPr>
        <w:t>cumprimento</w:t>
      </w:r>
      <w:r w:rsidRPr="00444F26">
        <w:rPr>
          <w:rFonts w:ascii="Ebrima" w:hAnsi="Ebrima"/>
          <w:color w:val="000000" w:themeColor="text1"/>
          <w:sz w:val="22"/>
          <w:szCs w:val="22"/>
        </w:rPr>
        <w:t xml:space="preserve"> de suas obrigações previstas nos </w:t>
      </w:r>
      <w:r w:rsidRPr="00BD25F9">
        <w:rPr>
          <w:rFonts w:ascii="Ebrima" w:hAnsi="Ebrima"/>
          <w:sz w:val="22"/>
        </w:rPr>
        <w:t>Documentos</w:t>
      </w:r>
      <w:r w:rsidRPr="00444F26">
        <w:rPr>
          <w:rFonts w:ascii="Ebrima" w:hAnsi="Ebrima"/>
          <w:color w:val="000000" w:themeColor="text1"/>
          <w:sz w:val="22"/>
          <w:szCs w:val="22"/>
        </w:rPr>
        <w:t xml:space="preserve"> da Operação em razão da constituição do Fundo de Despesas, ou ainda, solicitar à Debenturista que utilize os recursos do Fundo de Despesas para a quitação de eventuais obrigações inadimplidas.</w:t>
      </w:r>
    </w:p>
    <w:p w14:paraId="3F912C0C" w14:textId="77777777" w:rsidR="009B63C4" w:rsidRPr="00BD25F9" w:rsidRDefault="009B63C4" w:rsidP="00C30E42">
      <w:pPr>
        <w:pStyle w:val="PargrafodaLista"/>
        <w:widowControl w:val="0"/>
        <w:spacing w:line="276" w:lineRule="auto"/>
        <w:ind w:left="709"/>
        <w:jc w:val="both"/>
        <w:rPr>
          <w:rFonts w:ascii="Ebrima" w:hAnsi="Ebrima"/>
          <w:color w:val="000000" w:themeColor="text1"/>
          <w:sz w:val="22"/>
          <w:u w:val="single"/>
        </w:rPr>
      </w:pPr>
    </w:p>
    <w:p w14:paraId="3F53A246" w14:textId="77777777" w:rsidR="009B63C4" w:rsidRPr="00A30513"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u w:val="single"/>
        </w:rPr>
      </w:pPr>
      <w:r w:rsidRPr="00444F26">
        <w:rPr>
          <w:rFonts w:ascii="Ebrima" w:hAnsi="Ebrima"/>
          <w:color w:val="000000" w:themeColor="text1"/>
          <w:sz w:val="22"/>
          <w:szCs w:val="22"/>
        </w:rPr>
        <w:t xml:space="preserve">Os </w:t>
      </w:r>
      <w:r w:rsidRPr="00301B47">
        <w:rPr>
          <w:rFonts w:ascii="Ebrima" w:hAnsi="Ebrima"/>
          <w:color w:val="000000" w:themeColor="text1"/>
          <w:sz w:val="22"/>
          <w:szCs w:val="22"/>
        </w:rPr>
        <w:t>recursos</w:t>
      </w:r>
      <w:r w:rsidRPr="00444F26">
        <w:rPr>
          <w:rFonts w:ascii="Ebrima" w:hAnsi="Ebrima"/>
          <w:color w:val="000000" w:themeColor="text1"/>
          <w:sz w:val="22"/>
          <w:szCs w:val="22"/>
        </w:rPr>
        <w:t xml:space="preserve"> do Fundo </w:t>
      </w:r>
      <w:r w:rsidRPr="00200524">
        <w:rPr>
          <w:rFonts w:ascii="Ebrima" w:hAnsi="Ebrima"/>
          <w:bCs/>
          <w:color w:val="000000" w:themeColor="text1"/>
          <w:sz w:val="22"/>
          <w:szCs w:val="22"/>
        </w:rPr>
        <w:t>de</w:t>
      </w:r>
      <w:r w:rsidRPr="00444F26">
        <w:rPr>
          <w:rFonts w:ascii="Ebrima" w:hAnsi="Ebrima"/>
          <w:color w:val="000000" w:themeColor="text1"/>
          <w:sz w:val="22"/>
          <w:szCs w:val="22"/>
        </w:rPr>
        <w:t xml:space="preserve"> Despesas também estarão 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 deverão ser aplicados em Aplicações Financeiras Permitidas</w:t>
      </w:r>
      <w:bookmarkStart w:id="93" w:name="_Hlk88152460"/>
      <w:r>
        <w:rPr>
          <w:rFonts w:ascii="Ebrima" w:hAnsi="Ebrima"/>
          <w:color w:val="000000" w:themeColor="text1"/>
          <w:sz w:val="22"/>
          <w:szCs w:val="22"/>
        </w:rPr>
        <w:t>, sendo certo que quaisquer rendimentos decorrentes de tais investimentos integrarão automaticamente o Fundo de Despesas</w:t>
      </w:r>
      <w:bookmarkEnd w:id="93"/>
      <w:r w:rsidRPr="00444F26">
        <w:rPr>
          <w:rFonts w:ascii="Ebrima" w:hAnsi="Ebrima"/>
          <w:color w:val="000000" w:themeColor="text1"/>
          <w:sz w:val="22"/>
          <w:szCs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06853013" w14:textId="77777777" w:rsidR="009B63C4" w:rsidRPr="00444F26" w:rsidRDefault="009B63C4" w:rsidP="00C30E42">
      <w:pPr>
        <w:pStyle w:val="PargrafodaLista"/>
        <w:widowControl w:val="0"/>
        <w:spacing w:line="276" w:lineRule="auto"/>
        <w:ind w:left="709"/>
        <w:jc w:val="both"/>
        <w:rPr>
          <w:rFonts w:ascii="Ebrima" w:hAnsi="Ebrima"/>
          <w:color w:val="000000" w:themeColor="text1"/>
          <w:sz w:val="22"/>
          <w:szCs w:val="22"/>
        </w:rPr>
      </w:pPr>
    </w:p>
    <w:p w14:paraId="3E91F7CF" w14:textId="540234B3" w:rsidR="009B63C4" w:rsidRPr="004208DE"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Pr>
          <w:rFonts w:ascii="Ebrima" w:hAnsi="Ebrima" w:cstheme="minorHAnsi"/>
          <w:sz w:val="22"/>
          <w:szCs w:val="22"/>
        </w:rPr>
        <w:t>Caso</w:t>
      </w:r>
      <w:r w:rsidRPr="0067371F">
        <w:rPr>
          <w:rFonts w:ascii="Ebrima" w:hAnsi="Ebrima" w:cstheme="minorHAnsi"/>
          <w:sz w:val="22"/>
          <w:szCs w:val="22"/>
        </w:rPr>
        <w:t>, por qualquer motivo, os recursos do Fundo de Despesa</w:t>
      </w:r>
      <w:r>
        <w:rPr>
          <w:rFonts w:ascii="Ebrima" w:hAnsi="Ebrima" w:cstheme="minorHAnsi"/>
          <w:sz w:val="22"/>
          <w:szCs w:val="22"/>
        </w:rPr>
        <w:t>s</w:t>
      </w:r>
      <w:r w:rsidRPr="0067371F">
        <w:rPr>
          <w:rFonts w:ascii="Ebrima" w:hAnsi="Ebrima" w:cstheme="minorHAnsi"/>
          <w:sz w:val="22"/>
          <w:szCs w:val="22"/>
        </w:rPr>
        <w:t xml:space="preserve"> </w:t>
      </w:r>
      <w:r w:rsidRPr="00096BA1">
        <w:rPr>
          <w:rFonts w:ascii="Ebrima" w:hAnsi="Ebrima" w:cstheme="minorHAnsi"/>
          <w:sz w:val="22"/>
          <w:szCs w:val="22"/>
        </w:rPr>
        <w:t>venha</w:t>
      </w:r>
      <w:r>
        <w:rPr>
          <w:rFonts w:ascii="Ebrima" w:hAnsi="Ebrima" w:cstheme="minorHAnsi"/>
          <w:sz w:val="22"/>
          <w:szCs w:val="22"/>
        </w:rPr>
        <w:t>m</w:t>
      </w:r>
      <w:r w:rsidRPr="00096BA1">
        <w:rPr>
          <w:rFonts w:ascii="Ebrima" w:hAnsi="Ebrima" w:cstheme="minorHAnsi"/>
          <w:sz w:val="22"/>
          <w:szCs w:val="22"/>
        </w:rPr>
        <w:t xml:space="preserve"> a ser inferior</w:t>
      </w:r>
      <w:r>
        <w:rPr>
          <w:rFonts w:ascii="Ebrima" w:hAnsi="Ebrima" w:cstheme="minorHAnsi"/>
          <w:sz w:val="22"/>
          <w:szCs w:val="22"/>
        </w:rPr>
        <w:t>es</w:t>
      </w:r>
      <w:r w:rsidRPr="00096BA1">
        <w:rPr>
          <w:rFonts w:ascii="Ebrima" w:hAnsi="Ebrima" w:cstheme="minorHAnsi"/>
          <w:sz w:val="22"/>
          <w:szCs w:val="22"/>
        </w:rPr>
        <w:t xml:space="preserve"> ao valor </w:t>
      </w:r>
      <w:r>
        <w:rPr>
          <w:rFonts w:ascii="Ebrima" w:hAnsi="Ebrima"/>
          <w:color w:val="000000" w:themeColor="text1"/>
          <w:sz w:val="22"/>
          <w:szCs w:val="22"/>
        </w:rPr>
        <w:t xml:space="preserve">das </w:t>
      </w:r>
      <w:r w:rsidRPr="00320E07">
        <w:rPr>
          <w:rFonts w:ascii="Ebrima" w:hAnsi="Ebrima"/>
          <w:color w:val="000000" w:themeColor="text1"/>
          <w:sz w:val="22"/>
          <w:szCs w:val="22"/>
        </w:rPr>
        <w:t>Despesas</w:t>
      </w:r>
      <w:r>
        <w:rPr>
          <w:rFonts w:ascii="Ebrima" w:hAnsi="Ebrima"/>
          <w:color w:val="000000" w:themeColor="text1"/>
          <w:sz w:val="22"/>
          <w:szCs w:val="22"/>
        </w:rPr>
        <w:t xml:space="preserve"> vincendas no mês subsequente</w:t>
      </w:r>
      <w:r w:rsidRPr="0067371F">
        <w:rPr>
          <w:rFonts w:ascii="Ebrima" w:hAnsi="Ebrima" w:cstheme="minorHAnsi"/>
          <w:sz w:val="22"/>
          <w:szCs w:val="22"/>
        </w:rPr>
        <w:t xml:space="preserve">, </w:t>
      </w:r>
      <w:r>
        <w:rPr>
          <w:rFonts w:ascii="Ebrima" w:hAnsi="Ebrima" w:cstheme="minorHAnsi"/>
          <w:sz w:val="22"/>
          <w:szCs w:val="22"/>
        </w:rPr>
        <w:t xml:space="preserve">a Debenturista poderá usar </w:t>
      </w:r>
      <w:r w:rsidRPr="0067371F">
        <w:rPr>
          <w:rFonts w:ascii="Ebrima" w:hAnsi="Ebrima" w:cstheme="minorHAnsi"/>
          <w:sz w:val="22"/>
          <w:szCs w:val="22"/>
        </w:rPr>
        <w:t xml:space="preserve">recursos disponíveis na Conta Centralizadora </w:t>
      </w:r>
      <w:r>
        <w:rPr>
          <w:rFonts w:ascii="Ebrima" w:hAnsi="Ebrima" w:cstheme="minorHAnsi"/>
          <w:sz w:val="22"/>
          <w:szCs w:val="22"/>
        </w:rPr>
        <w:t xml:space="preserve">para a sua recomposição </w:t>
      </w:r>
      <w:r w:rsidRPr="0067371F">
        <w:rPr>
          <w:rFonts w:ascii="Ebrima" w:hAnsi="Ebrima" w:cstheme="minorHAnsi"/>
          <w:sz w:val="22"/>
          <w:szCs w:val="22"/>
        </w:rPr>
        <w:t>de acordo com a Ordem de Pagamentos</w:t>
      </w:r>
      <w:r>
        <w:rPr>
          <w:rFonts w:ascii="Ebrima" w:hAnsi="Ebrima" w:cstheme="minorHAnsi"/>
          <w:sz w:val="22"/>
          <w:szCs w:val="22"/>
        </w:rPr>
        <w:t xml:space="preserve">, sendo certo que </w:t>
      </w:r>
      <w:r w:rsidR="004B7EF0">
        <w:rPr>
          <w:rFonts w:ascii="Ebrima" w:hAnsi="Ebrima" w:cstheme="minorHAnsi"/>
          <w:sz w:val="22"/>
          <w:szCs w:val="22"/>
        </w:rPr>
        <w:t xml:space="preserve">se </w:t>
      </w:r>
      <w:r>
        <w:rPr>
          <w:rFonts w:ascii="Ebrima" w:hAnsi="Ebrima" w:cstheme="minorHAnsi"/>
          <w:sz w:val="22"/>
          <w:szCs w:val="22"/>
        </w:rPr>
        <w:t>não houver recursos suficientes na Conta Centralizadora</w:t>
      </w:r>
      <w:r w:rsidRPr="0067371F">
        <w:rPr>
          <w:rFonts w:ascii="Ebrima" w:hAnsi="Ebrima" w:cstheme="minorHAnsi"/>
          <w:sz w:val="22"/>
          <w:szCs w:val="22"/>
        </w:rPr>
        <w:t xml:space="preserve">, a </w:t>
      </w:r>
      <w:r>
        <w:rPr>
          <w:rFonts w:ascii="Ebrima" w:hAnsi="Ebrima" w:cstheme="minorHAnsi"/>
          <w:sz w:val="22"/>
          <w:szCs w:val="22"/>
        </w:rPr>
        <w:t>Emitente</w:t>
      </w:r>
      <w:r w:rsidRPr="0067371F">
        <w:rPr>
          <w:rFonts w:ascii="Ebrima" w:hAnsi="Ebrima" w:cstheme="minorHAnsi"/>
          <w:sz w:val="22"/>
          <w:szCs w:val="22"/>
        </w:rPr>
        <w:t xml:space="preserve"> estará obrigada a depositar recursos na Conta Centralizadora em montante suficiente para sua recomposição, em até </w:t>
      </w:r>
      <w:bookmarkStart w:id="94" w:name="_Hlk88151923"/>
      <w:r w:rsidRPr="00C30E42">
        <w:rPr>
          <w:rFonts w:ascii="Ebrima" w:hAnsi="Ebrima"/>
          <w:sz w:val="22"/>
        </w:rPr>
        <w:t>5 (cinco) Dias Úteis</w:t>
      </w:r>
      <w:bookmarkEnd w:id="94"/>
      <w:r w:rsidRPr="0067371F">
        <w:rPr>
          <w:rFonts w:ascii="Ebrima" w:hAnsi="Ebrima" w:cstheme="minorHAnsi"/>
          <w:sz w:val="22"/>
          <w:szCs w:val="22"/>
        </w:rPr>
        <w:t xml:space="preserve">, contados do envio de prévia comunicação, pela </w:t>
      </w:r>
      <w:r>
        <w:rPr>
          <w:rFonts w:ascii="Ebrima" w:hAnsi="Ebrima" w:cstheme="minorHAnsi"/>
          <w:sz w:val="22"/>
          <w:szCs w:val="22"/>
        </w:rPr>
        <w:t>Debenturista</w:t>
      </w:r>
      <w:r w:rsidRPr="0067371F">
        <w:rPr>
          <w:rFonts w:ascii="Ebrima" w:hAnsi="Ebrima" w:cstheme="minorHAnsi"/>
          <w:sz w:val="22"/>
          <w:szCs w:val="22"/>
        </w:rPr>
        <w:t>, com cópia ao Agente Fiduciário</w:t>
      </w:r>
      <w:bookmarkStart w:id="95" w:name="_Hlk88151946"/>
      <w:r w:rsidRPr="0067371F">
        <w:rPr>
          <w:rFonts w:ascii="Ebrima" w:hAnsi="Ebrima" w:cstheme="minorHAnsi"/>
          <w:sz w:val="22"/>
          <w:szCs w:val="22"/>
        </w:rPr>
        <w:t>, neste sentido</w:t>
      </w:r>
      <w:bookmarkEnd w:id="95"/>
      <w:r w:rsidRPr="0067371F">
        <w:rPr>
          <w:rFonts w:ascii="Ebrima" w:hAnsi="Ebrima" w:cstheme="minorHAnsi"/>
          <w:sz w:val="22"/>
          <w:szCs w:val="22"/>
        </w:rPr>
        <w:t xml:space="preserve">. Caso a </w:t>
      </w:r>
      <w:r>
        <w:rPr>
          <w:rFonts w:ascii="Ebrima" w:hAnsi="Ebrima" w:cstheme="minorHAnsi"/>
          <w:sz w:val="22"/>
          <w:szCs w:val="22"/>
        </w:rPr>
        <w:t>Emitente</w:t>
      </w:r>
      <w:r w:rsidRPr="0067371F">
        <w:rPr>
          <w:rFonts w:ascii="Ebrima" w:hAnsi="Ebrima" w:cstheme="minorHAnsi"/>
          <w:sz w:val="22"/>
          <w:szCs w:val="22"/>
        </w:rPr>
        <w:t xml:space="preserve"> não deposite o montante necessário para o cumprimento da obrigação aqui estipulada, no prazo previsto nesta Cláusula, tal evento será considerado como inadimplemento de obrigação pecuniária da </w:t>
      </w:r>
      <w:r>
        <w:rPr>
          <w:rFonts w:ascii="Ebrima" w:hAnsi="Ebrima" w:cstheme="minorHAnsi"/>
          <w:sz w:val="22"/>
          <w:szCs w:val="22"/>
        </w:rPr>
        <w:t xml:space="preserve">Emitente </w:t>
      </w:r>
      <w:bookmarkStart w:id="96" w:name="_Hlk88151983"/>
      <w:r>
        <w:rPr>
          <w:rFonts w:ascii="Ebrima" w:hAnsi="Ebrima" w:cstheme="minorHAnsi"/>
          <w:sz w:val="22"/>
          <w:szCs w:val="22"/>
        </w:rPr>
        <w:t>e, consequentemente, uma Hipótese de Vencimento Antecipado das Debêntures</w:t>
      </w:r>
      <w:bookmarkEnd w:id="96"/>
      <w:r w:rsidRPr="004208DE">
        <w:rPr>
          <w:rFonts w:ascii="Ebrima" w:hAnsi="Ebrima"/>
          <w:color w:val="000000" w:themeColor="text1"/>
          <w:sz w:val="22"/>
          <w:szCs w:val="22"/>
        </w:rPr>
        <w:t>.</w:t>
      </w:r>
    </w:p>
    <w:p w14:paraId="3DDA8AD8" w14:textId="77777777" w:rsidR="009C2807" w:rsidRDefault="009C2807" w:rsidP="00C30E42">
      <w:pPr>
        <w:pStyle w:val="PargrafodaLista"/>
        <w:rPr>
          <w:rFonts w:ascii="Ebrima" w:hAnsi="Ebrima"/>
          <w:color w:val="000000" w:themeColor="text1"/>
          <w:sz w:val="22"/>
          <w:szCs w:val="22"/>
        </w:rPr>
      </w:pPr>
    </w:p>
    <w:p w14:paraId="00DC8ECE" w14:textId="77777777" w:rsidR="009B63C4" w:rsidRPr="004208DE" w:rsidRDefault="009B63C4" w:rsidP="009B63C4">
      <w:pPr>
        <w:pStyle w:val="PargrafodaLista"/>
        <w:spacing w:line="276" w:lineRule="auto"/>
        <w:rPr>
          <w:rFonts w:ascii="Ebrima" w:hAnsi="Ebrima"/>
          <w:color w:val="000000" w:themeColor="text1"/>
          <w:sz w:val="22"/>
          <w:szCs w:val="22"/>
        </w:rPr>
      </w:pPr>
    </w:p>
    <w:p w14:paraId="285F16B5" w14:textId="494A3B72" w:rsidR="009B63C4" w:rsidRPr="00527196" w:rsidRDefault="009B63C4" w:rsidP="009B63C4">
      <w:pPr>
        <w:spacing w:line="276" w:lineRule="auto"/>
        <w:rPr>
          <w:rFonts w:ascii="Ebrima" w:hAnsi="Ebrima"/>
          <w:b/>
          <w:bCs/>
          <w:color w:val="000000" w:themeColor="text1"/>
          <w:sz w:val="22"/>
          <w:szCs w:val="22"/>
          <w:u w:val="single"/>
        </w:rPr>
      </w:pPr>
      <w:bookmarkStart w:id="97" w:name="_Hlk79690166"/>
      <w:bookmarkEnd w:id="90"/>
      <w:r w:rsidRPr="00527196">
        <w:rPr>
          <w:rFonts w:ascii="Ebrima" w:hAnsi="Ebrima"/>
          <w:b/>
          <w:bCs/>
          <w:color w:val="000000" w:themeColor="text1"/>
          <w:sz w:val="22"/>
          <w:szCs w:val="22"/>
          <w:u w:val="single"/>
        </w:rPr>
        <w:t xml:space="preserve">Fundo de </w:t>
      </w:r>
      <w:r w:rsidR="00A86E12" w:rsidRPr="00A86E12">
        <w:rPr>
          <w:rFonts w:ascii="Ebrima" w:hAnsi="Ebrima"/>
          <w:b/>
          <w:bCs/>
          <w:color w:val="000000" w:themeColor="text1"/>
          <w:sz w:val="22"/>
          <w:szCs w:val="22"/>
          <w:u w:val="single"/>
        </w:rPr>
        <w:t>Juros</w:t>
      </w:r>
    </w:p>
    <w:p w14:paraId="62F6D520" w14:textId="77777777" w:rsidR="009B63C4" w:rsidRPr="00444F26" w:rsidRDefault="009B63C4" w:rsidP="009B63C4">
      <w:pPr>
        <w:pStyle w:val="PargrafodaLista"/>
        <w:spacing w:line="276" w:lineRule="auto"/>
        <w:rPr>
          <w:rFonts w:ascii="Ebrima" w:hAnsi="Ebrima"/>
          <w:color w:val="000000" w:themeColor="text1"/>
          <w:sz w:val="22"/>
          <w:szCs w:val="22"/>
        </w:rPr>
      </w:pPr>
    </w:p>
    <w:p w14:paraId="325B1AE2" w14:textId="5511AC78" w:rsidR="009B63C4" w:rsidRPr="00A5401D" w:rsidRDefault="009B63C4" w:rsidP="00E43F35">
      <w:pPr>
        <w:pStyle w:val="PargrafodaLista"/>
        <w:numPr>
          <w:ilvl w:val="1"/>
          <w:numId w:val="14"/>
        </w:numPr>
        <w:tabs>
          <w:tab w:val="left" w:pos="709"/>
        </w:tabs>
        <w:spacing w:line="276" w:lineRule="auto"/>
        <w:ind w:left="0" w:firstLine="0"/>
        <w:jc w:val="both"/>
        <w:rPr>
          <w:rFonts w:ascii="Ebrima" w:hAnsi="Ebrima"/>
          <w:spacing w:val="-4"/>
          <w:sz w:val="22"/>
        </w:rPr>
      </w:pPr>
      <w:r>
        <w:rPr>
          <w:rFonts w:ascii="Ebrima" w:hAnsi="Ebrima" w:cstheme="minorHAnsi"/>
          <w:sz w:val="22"/>
          <w:szCs w:val="22"/>
        </w:rPr>
        <w:lastRenderedPageBreak/>
        <w:t>P</w:t>
      </w:r>
      <w:r w:rsidRPr="007B70EC">
        <w:rPr>
          <w:rFonts w:ascii="Ebrima" w:hAnsi="Ebrima" w:cstheme="minorHAnsi"/>
          <w:sz w:val="22"/>
          <w:szCs w:val="22"/>
        </w:rPr>
        <w:t xml:space="preserve">ara garantir o pagamento </w:t>
      </w:r>
      <w:r w:rsidRPr="00FC51B0">
        <w:rPr>
          <w:rFonts w:ascii="Ebrima" w:hAnsi="Ebrima"/>
          <w:color w:val="000000" w:themeColor="text1"/>
          <w:sz w:val="22"/>
          <w:szCs w:val="22"/>
        </w:rPr>
        <w:t>d</w:t>
      </w:r>
      <w:r w:rsidR="00A50FE1">
        <w:rPr>
          <w:rFonts w:ascii="Ebrima" w:hAnsi="Ebrima"/>
          <w:color w:val="000000" w:themeColor="text1"/>
          <w:sz w:val="22"/>
          <w:szCs w:val="22"/>
        </w:rPr>
        <w:t>e</w:t>
      </w:r>
      <w:r w:rsidRPr="00FC51B0">
        <w:rPr>
          <w:rFonts w:ascii="Ebrima" w:hAnsi="Ebrima"/>
          <w:color w:val="000000" w:themeColor="text1"/>
          <w:sz w:val="22"/>
          <w:szCs w:val="22"/>
        </w:rPr>
        <w:t xml:space="preserve"> </w:t>
      </w:r>
      <w:r w:rsidR="00EC505E">
        <w:rPr>
          <w:rFonts w:ascii="Ebrima" w:hAnsi="Ebrima"/>
          <w:color w:val="000000" w:themeColor="text1"/>
          <w:sz w:val="22"/>
          <w:szCs w:val="22"/>
        </w:rPr>
        <w:t>6</w:t>
      </w:r>
      <w:r w:rsidR="00EC505E" w:rsidRPr="00961471">
        <w:rPr>
          <w:rFonts w:ascii="Ebrima" w:hAnsi="Ebrima"/>
          <w:color w:val="000000" w:themeColor="text1"/>
          <w:sz w:val="22"/>
          <w:szCs w:val="22"/>
        </w:rPr>
        <w:t xml:space="preserve"> </w:t>
      </w:r>
      <w:r w:rsidRPr="00961471">
        <w:rPr>
          <w:rFonts w:ascii="Ebrima" w:hAnsi="Ebrima"/>
          <w:color w:val="000000" w:themeColor="text1"/>
          <w:sz w:val="22"/>
          <w:szCs w:val="22"/>
        </w:rPr>
        <w:t>(</w:t>
      </w:r>
      <w:r w:rsidR="00EC505E">
        <w:rPr>
          <w:rFonts w:ascii="Ebrima" w:hAnsi="Ebrima"/>
          <w:color w:val="000000" w:themeColor="text1"/>
          <w:sz w:val="22"/>
          <w:szCs w:val="22"/>
        </w:rPr>
        <w:t>seis</w:t>
      </w:r>
      <w:r w:rsidRPr="00961471">
        <w:rPr>
          <w:rFonts w:ascii="Ebrima" w:hAnsi="Ebrima"/>
          <w:color w:val="000000" w:themeColor="text1"/>
          <w:sz w:val="22"/>
          <w:szCs w:val="22"/>
        </w:rPr>
        <w:t>)</w:t>
      </w:r>
      <w:r w:rsidRPr="00FC51B0">
        <w:rPr>
          <w:rFonts w:ascii="Ebrima" w:hAnsi="Ebrima"/>
          <w:color w:val="000000" w:themeColor="text1"/>
          <w:sz w:val="22"/>
          <w:szCs w:val="22"/>
        </w:rPr>
        <w:t xml:space="preserve"> </w:t>
      </w:r>
      <w:r w:rsidR="00EC505E">
        <w:rPr>
          <w:rFonts w:ascii="Ebrima" w:hAnsi="Ebrima"/>
          <w:color w:val="000000" w:themeColor="text1"/>
          <w:sz w:val="22"/>
          <w:szCs w:val="22"/>
        </w:rPr>
        <w:t xml:space="preserve">primeiras </w:t>
      </w:r>
      <w:r w:rsidRPr="007B70EC">
        <w:rPr>
          <w:rFonts w:ascii="Ebrima" w:hAnsi="Ebrima"/>
          <w:color w:val="000000" w:themeColor="text1"/>
          <w:sz w:val="22"/>
          <w:szCs w:val="22"/>
        </w:rPr>
        <w:t xml:space="preserve">parcelas de </w:t>
      </w:r>
      <w:r>
        <w:rPr>
          <w:rFonts w:ascii="Ebrima" w:hAnsi="Ebrima"/>
          <w:color w:val="000000" w:themeColor="text1"/>
          <w:sz w:val="22"/>
          <w:szCs w:val="22"/>
        </w:rPr>
        <w:t>R</w:t>
      </w:r>
      <w:r w:rsidRPr="007B70EC">
        <w:rPr>
          <w:rFonts w:ascii="Ebrima" w:hAnsi="Ebrima"/>
          <w:color w:val="000000" w:themeColor="text1"/>
          <w:sz w:val="22"/>
          <w:szCs w:val="22"/>
        </w:rPr>
        <w:t>emuneração</w:t>
      </w:r>
      <w:r>
        <w:rPr>
          <w:rFonts w:ascii="Ebrima" w:hAnsi="Ebrima"/>
          <w:color w:val="000000" w:themeColor="text1"/>
          <w:sz w:val="22"/>
          <w:szCs w:val="22"/>
        </w:rPr>
        <w:t>, a</w:t>
      </w:r>
      <w:r w:rsidRPr="00A5401D">
        <w:rPr>
          <w:rFonts w:ascii="Ebrima" w:hAnsi="Ebrima"/>
          <w:sz w:val="22"/>
        </w:rPr>
        <w:t xml:space="preserve"> </w:t>
      </w:r>
      <w:r>
        <w:rPr>
          <w:rFonts w:ascii="Ebrima" w:hAnsi="Ebrima" w:cstheme="minorHAnsi"/>
          <w:sz w:val="22"/>
          <w:szCs w:val="22"/>
        </w:rPr>
        <w:t>Securitizadora</w:t>
      </w:r>
      <w:r w:rsidRPr="00A5401D">
        <w:rPr>
          <w:rFonts w:ascii="Ebrima" w:hAnsi="Ebrima"/>
          <w:sz w:val="22"/>
        </w:rPr>
        <w:t xml:space="preserve"> </w:t>
      </w:r>
      <w:r w:rsidR="00A965D9">
        <w:rPr>
          <w:rFonts w:ascii="Ebrima" w:hAnsi="Ebrima"/>
          <w:sz w:val="22"/>
        </w:rPr>
        <w:t>constituirá</w:t>
      </w:r>
      <w:r w:rsidRPr="00A5401D">
        <w:rPr>
          <w:rFonts w:ascii="Ebrima" w:hAnsi="Ebrima"/>
          <w:sz w:val="22"/>
        </w:rPr>
        <w:t xml:space="preserve"> o Fundo de </w:t>
      </w:r>
      <w:r w:rsidR="00A86E12" w:rsidRPr="00C30E42">
        <w:rPr>
          <w:rFonts w:ascii="Ebrima" w:hAnsi="Ebrima"/>
          <w:color w:val="000000" w:themeColor="text1"/>
          <w:sz w:val="22"/>
        </w:rPr>
        <w:t>Juros</w:t>
      </w:r>
      <w:r w:rsidRPr="00A5401D">
        <w:rPr>
          <w:rFonts w:ascii="Ebrima" w:hAnsi="Ebrima"/>
          <w:sz w:val="22"/>
        </w:rPr>
        <w:t xml:space="preserve"> </w:t>
      </w:r>
      <w:r>
        <w:rPr>
          <w:rFonts w:ascii="Ebrima" w:hAnsi="Ebrima" w:cstheme="minorHAnsi"/>
          <w:sz w:val="22"/>
          <w:szCs w:val="22"/>
        </w:rPr>
        <w:t xml:space="preserve">a ser mantido </w:t>
      </w:r>
      <w:r w:rsidRPr="00A5401D">
        <w:rPr>
          <w:rFonts w:ascii="Ebrima" w:hAnsi="Ebrima"/>
          <w:sz w:val="22"/>
        </w:rPr>
        <w:t xml:space="preserve">na Conta Centralizadora, </w:t>
      </w:r>
      <w:r w:rsidRPr="007B70EC">
        <w:rPr>
          <w:rFonts w:ascii="Ebrima" w:hAnsi="Ebrima" w:cstheme="minorHAnsi"/>
          <w:sz w:val="22"/>
          <w:szCs w:val="22"/>
        </w:rPr>
        <w:t>com recursos retidos do Preço d</w:t>
      </w:r>
      <w:r>
        <w:rPr>
          <w:rFonts w:ascii="Ebrima" w:hAnsi="Ebrima" w:cstheme="minorHAnsi"/>
          <w:sz w:val="22"/>
          <w:szCs w:val="22"/>
        </w:rPr>
        <w:t>e</w:t>
      </w:r>
      <w:r w:rsidRPr="007B70EC">
        <w:rPr>
          <w:rFonts w:ascii="Ebrima" w:hAnsi="Ebrima" w:cstheme="minorHAnsi"/>
          <w:sz w:val="22"/>
          <w:szCs w:val="22"/>
        </w:rPr>
        <w:t xml:space="preserve"> </w:t>
      </w:r>
      <w:r>
        <w:rPr>
          <w:rFonts w:ascii="Ebrima" w:hAnsi="Ebrima" w:cstheme="minorHAnsi"/>
          <w:sz w:val="22"/>
          <w:szCs w:val="22"/>
        </w:rPr>
        <w:t>Integralização das Debêntures</w:t>
      </w:r>
      <w:r w:rsidRPr="007B70EC">
        <w:rPr>
          <w:rFonts w:ascii="Ebrima" w:hAnsi="Ebrima" w:cstheme="minorHAnsi"/>
          <w:sz w:val="22"/>
          <w:szCs w:val="22"/>
        </w:rPr>
        <w:t xml:space="preserve">, </w:t>
      </w:r>
      <w:r w:rsidRPr="00A5401D">
        <w:rPr>
          <w:rFonts w:ascii="Ebrima" w:hAnsi="Ebrima"/>
          <w:sz w:val="22"/>
        </w:rPr>
        <w:t xml:space="preserve">em montante que deverá corresponder sempre ao valor </w:t>
      </w:r>
      <w:r w:rsidRPr="00A5401D">
        <w:rPr>
          <w:rFonts w:ascii="Ebrima" w:hAnsi="Ebrima"/>
          <w:spacing w:val="-4"/>
          <w:sz w:val="22"/>
        </w:rPr>
        <w:t xml:space="preserve">a ser pago pela </w:t>
      </w:r>
      <w:r>
        <w:rPr>
          <w:rFonts w:ascii="Ebrima" w:hAnsi="Ebrima" w:cs="Arial"/>
          <w:color w:val="000000"/>
          <w:sz w:val="22"/>
          <w:szCs w:val="22"/>
        </w:rPr>
        <w:t>Emitente</w:t>
      </w:r>
      <w:r w:rsidRPr="00A5401D">
        <w:rPr>
          <w:rFonts w:ascii="Ebrima" w:hAnsi="Ebrima"/>
          <w:spacing w:val="-4"/>
          <w:sz w:val="22"/>
        </w:rPr>
        <w:t xml:space="preserve"> à </w:t>
      </w:r>
      <w:r>
        <w:rPr>
          <w:rFonts w:ascii="Ebrima" w:hAnsi="Ebrima"/>
          <w:spacing w:val="-4"/>
          <w:sz w:val="22"/>
        </w:rPr>
        <w:t>Securitizadora</w:t>
      </w:r>
      <w:r w:rsidRPr="00A5401D">
        <w:rPr>
          <w:rFonts w:ascii="Ebrima" w:hAnsi="Ebrima"/>
          <w:spacing w:val="-4"/>
          <w:sz w:val="22"/>
        </w:rPr>
        <w:t xml:space="preserve"> a título de </w:t>
      </w:r>
      <w:r w:rsidR="006F7B38">
        <w:rPr>
          <w:rFonts w:ascii="Ebrima" w:hAnsi="Ebrima"/>
          <w:spacing w:val="-4"/>
          <w:sz w:val="22"/>
        </w:rPr>
        <w:t>r</w:t>
      </w:r>
      <w:r w:rsidR="00A965D9">
        <w:rPr>
          <w:rFonts w:ascii="Ebrima" w:hAnsi="Ebrima"/>
          <w:spacing w:val="-4"/>
          <w:sz w:val="22"/>
        </w:rPr>
        <w:t xml:space="preserve">emuneração </w:t>
      </w:r>
      <w:r w:rsidRPr="00A5401D">
        <w:rPr>
          <w:rFonts w:ascii="Ebrima" w:hAnsi="Ebrima"/>
          <w:spacing w:val="-4"/>
          <w:sz w:val="22"/>
        </w:rPr>
        <w:t>d</w:t>
      </w:r>
      <w:r w:rsidR="006F7B38">
        <w:rPr>
          <w:rFonts w:ascii="Ebrima" w:hAnsi="Ebrima"/>
          <w:spacing w:val="-4"/>
          <w:sz w:val="22"/>
        </w:rPr>
        <w:t>o</w:t>
      </w:r>
      <w:r w:rsidRPr="00A5401D">
        <w:rPr>
          <w:rFonts w:ascii="Ebrima" w:hAnsi="Ebrima"/>
          <w:spacing w:val="-4"/>
          <w:sz w:val="22"/>
        </w:rPr>
        <w:t xml:space="preserve">s </w:t>
      </w:r>
      <w:r w:rsidR="006F7B38">
        <w:rPr>
          <w:rFonts w:ascii="Ebrima" w:hAnsi="Ebrima"/>
          <w:spacing w:val="-4"/>
          <w:sz w:val="22"/>
        </w:rPr>
        <w:t>CRI</w:t>
      </w:r>
      <w:r w:rsidRPr="00A5401D">
        <w:rPr>
          <w:rFonts w:ascii="Ebrima" w:hAnsi="Ebrima"/>
          <w:spacing w:val="-4"/>
          <w:sz w:val="22"/>
        </w:rPr>
        <w:t>.</w:t>
      </w:r>
    </w:p>
    <w:p w14:paraId="6C23219F" w14:textId="77777777" w:rsidR="009B63C4" w:rsidRPr="00A5401D" w:rsidRDefault="009B63C4" w:rsidP="00C30E42">
      <w:pPr>
        <w:autoSpaceDE w:val="0"/>
        <w:autoSpaceDN w:val="0"/>
        <w:adjustRightInd w:val="0"/>
        <w:spacing w:line="300" w:lineRule="exact"/>
        <w:jc w:val="both"/>
        <w:rPr>
          <w:rFonts w:ascii="Ebrima" w:hAnsi="Ebrima"/>
          <w:spacing w:val="-4"/>
          <w:sz w:val="22"/>
        </w:rPr>
      </w:pPr>
    </w:p>
    <w:p w14:paraId="1ACDC295" w14:textId="333E0756" w:rsidR="009B63C4" w:rsidRPr="00A5401D" w:rsidRDefault="009B63C4" w:rsidP="00C30E42">
      <w:pPr>
        <w:pStyle w:val="PargrafodaLista"/>
        <w:numPr>
          <w:ilvl w:val="2"/>
          <w:numId w:val="14"/>
        </w:numPr>
        <w:tabs>
          <w:tab w:val="left" w:pos="567"/>
        </w:tabs>
        <w:spacing w:line="276" w:lineRule="auto"/>
        <w:ind w:left="567" w:firstLine="0"/>
        <w:jc w:val="both"/>
        <w:rPr>
          <w:rFonts w:ascii="Ebrima" w:hAnsi="Ebrima"/>
          <w:sz w:val="22"/>
        </w:rPr>
      </w:pPr>
      <w:r w:rsidRPr="00A5401D">
        <w:rPr>
          <w:rFonts w:ascii="Ebrima" w:hAnsi="Ebrima"/>
          <w:sz w:val="22"/>
        </w:rPr>
        <w:t xml:space="preserve">Os recursos do Fundo de </w:t>
      </w:r>
      <w:r w:rsidR="00A86E12" w:rsidRPr="00C30E42">
        <w:rPr>
          <w:rFonts w:ascii="Ebrima" w:hAnsi="Ebrima"/>
          <w:color w:val="000000" w:themeColor="text1"/>
          <w:sz w:val="22"/>
        </w:rPr>
        <w:t>Juros</w:t>
      </w:r>
      <w:r w:rsidRPr="00A5401D">
        <w:rPr>
          <w:rFonts w:ascii="Ebrima" w:hAnsi="Ebrima"/>
          <w:spacing w:val="-4"/>
          <w:sz w:val="22"/>
        </w:rPr>
        <w:t xml:space="preserve"> </w:t>
      </w:r>
      <w:r w:rsidRPr="00444F26">
        <w:rPr>
          <w:rFonts w:ascii="Ebrima" w:hAnsi="Ebrima"/>
          <w:color w:val="000000" w:themeColor="text1"/>
          <w:sz w:val="22"/>
          <w:szCs w:val="22"/>
        </w:rPr>
        <w:t xml:space="preserve">também estarão 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w:t>
      </w:r>
      <w:r w:rsidRPr="00A5401D">
        <w:rPr>
          <w:rFonts w:ascii="Ebrima" w:hAnsi="Ebrima"/>
          <w:sz w:val="22"/>
        </w:rPr>
        <w:t xml:space="preserve"> serão aplicados pela Securitizadora, na qualidade de </w:t>
      </w:r>
      <w:r w:rsidRPr="00EA51D1">
        <w:rPr>
          <w:rFonts w:ascii="Ebrima" w:hAnsi="Ebrima" w:cstheme="minorHAnsi"/>
          <w:sz w:val="22"/>
          <w:szCs w:val="22"/>
        </w:rPr>
        <w:t>administradora</w:t>
      </w:r>
      <w:r w:rsidRPr="00A5401D">
        <w:rPr>
          <w:rFonts w:ascii="Ebrima" w:hAnsi="Ebrima"/>
          <w:sz w:val="22"/>
        </w:rPr>
        <w:t xml:space="preserve"> da Conta Centralizadora, em Aplicações Financeiras Permitidas, sendo que quaisquer rendimentos decorrentes destes investimentos integrarão automaticamente o Fundo de </w:t>
      </w:r>
      <w:r w:rsidR="004A3CAA">
        <w:rPr>
          <w:rFonts w:ascii="Ebrima" w:hAnsi="Ebrima"/>
          <w:spacing w:val="-4"/>
          <w:sz w:val="22"/>
        </w:rPr>
        <w:t>Juros</w:t>
      </w:r>
      <w:r w:rsidRPr="00A5401D">
        <w:rPr>
          <w:rFonts w:ascii="Ebrima" w:hAnsi="Ebrima"/>
          <w:sz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62AE7E4E" w14:textId="77777777" w:rsidR="009B63C4" w:rsidRPr="00A5401D" w:rsidRDefault="009B63C4" w:rsidP="00C30E42">
      <w:pPr>
        <w:tabs>
          <w:tab w:val="left" w:pos="567"/>
        </w:tabs>
        <w:autoSpaceDE w:val="0"/>
        <w:autoSpaceDN w:val="0"/>
        <w:adjustRightInd w:val="0"/>
        <w:spacing w:line="300" w:lineRule="exact"/>
        <w:ind w:left="567"/>
        <w:jc w:val="both"/>
        <w:rPr>
          <w:rFonts w:ascii="Ebrima" w:hAnsi="Ebrima"/>
          <w:spacing w:val="-4"/>
          <w:sz w:val="22"/>
        </w:rPr>
      </w:pPr>
    </w:p>
    <w:p w14:paraId="0BDFB817" w14:textId="58A33A50" w:rsidR="00FE3BF3" w:rsidRPr="00E15D94" w:rsidRDefault="00FE3BF3" w:rsidP="00C30E42">
      <w:pPr>
        <w:pStyle w:val="PargrafodaLista"/>
        <w:numPr>
          <w:ilvl w:val="2"/>
          <w:numId w:val="14"/>
        </w:numPr>
        <w:tabs>
          <w:tab w:val="left" w:pos="567"/>
          <w:tab w:val="left" w:pos="709"/>
        </w:tabs>
        <w:spacing w:line="276" w:lineRule="auto"/>
        <w:ind w:left="567" w:firstLine="0"/>
        <w:jc w:val="both"/>
        <w:rPr>
          <w:rFonts w:ascii="Ebrima" w:hAnsi="Ebrima"/>
          <w:sz w:val="22"/>
        </w:rPr>
      </w:pPr>
      <w:r>
        <w:rPr>
          <w:rFonts w:ascii="Ebrima" w:hAnsi="Ebrima"/>
          <w:sz w:val="22"/>
        </w:rPr>
        <w:t xml:space="preserve">Sempre que ocorrer o inadimplemento das Obrigações Garantidas, </w:t>
      </w:r>
      <w:r w:rsidR="00CF1CDB">
        <w:rPr>
          <w:rFonts w:ascii="Ebrima" w:hAnsi="Ebrima"/>
          <w:sz w:val="22"/>
        </w:rPr>
        <w:t xml:space="preserve">observada </w:t>
      </w:r>
      <w:r>
        <w:rPr>
          <w:rFonts w:ascii="Ebrima" w:hAnsi="Ebrima"/>
          <w:sz w:val="22"/>
        </w:rPr>
        <w:t>a Ordem de Pagamento, a Securitizadora poderá utiliza</w:t>
      </w:r>
      <w:r w:rsidR="00453CDB">
        <w:rPr>
          <w:rFonts w:ascii="Ebrima" w:hAnsi="Ebrima"/>
          <w:sz w:val="22"/>
        </w:rPr>
        <w:t xml:space="preserve">r os recursos do Fundo de </w:t>
      </w:r>
      <w:r w:rsidR="00A86E12" w:rsidRPr="00C30E42">
        <w:rPr>
          <w:rFonts w:ascii="Ebrima" w:hAnsi="Ebrima"/>
          <w:color w:val="000000" w:themeColor="text1"/>
          <w:sz w:val="22"/>
        </w:rPr>
        <w:t>Juros</w:t>
      </w:r>
      <w:r w:rsidR="00453CDB">
        <w:rPr>
          <w:rFonts w:ascii="Ebrima" w:hAnsi="Ebrima"/>
          <w:sz w:val="22"/>
        </w:rPr>
        <w:t xml:space="preserve"> para pagar a </w:t>
      </w:r>
      <w:r w:rsidR="006F7B38">
        <w:rPr>
          <w:rFonts w:ascii="Ebrima" w:hAnsi="Ebrima"/>
          <w:sz w:val="22"/>
        </w:rPr>
        <w:t>r</w:t>
      </w:r>
      <w:r w:rsidR="00AD230C">
        <w:rPr>
          <w:rFonts w:ascii="Ebrima" w:hAnsi="Ebrima"/>
          <w:sz w:val="22"/>
        </w:rPr>
        <w:t xml:space="preserve">emuneração </w:t>
      </w:r>
      <w:r w:rsidR="00453CDB">
        <w:rPr>
          <w:rFonts w:ascii="Ebrima" w:hAnsi="Ebrima"/>
          <w:sz w:val="22"/>
        </w:rPr>
        <w:t xml:space="preserve">dos CRI. </w:t>
      </w:r>
    </w:p>
    <w:p w14:paraId="49126FDB" w14:textId="77777777" w:rsidR="00443F69" w:rsidRDefault="00443F69" w:rsidP="00C30E42">
      <w:pPr>
        <w:pStyle w:val="PargrafodaLista"/>
        <w:tabs>
          <w:tab w:val="left" w:pos="567"/>
          <w:tab w:val="left" w:pos="709"/>
        </w:tabs>
        <w:spacing w:line="276" w:lineRule="auto"/>
        <w:ind w:left="567"/>
        <w:jc w:val="both"/>
        <w:rPr>
          <w:rFonts w:ascii="Ebrima" w:hAnsi="Ebrima"/>
          <w:sz w:val="22"/>
        </w:rPr>
      </w:pPr>
    </w:p>
    <w:p w14:paraId="20A60D1E" w14:textId="03AC39BC" w:rsidR="00FE3BF3" w:rsidRDefault="0040742D" w:rsidP="00C30E42">
      <w:pPr>
        <w:pStyle w:val="PargrafodaLista"/>
        <w:numPr>
          <w:ilvl w:val="2"/>
          <w:numId w:val="14"/>
        </w:numPr>
        <w:tabs>
          <w:tab w:val="left" w:pos="567"/>
          <w:tab w:val="left" w:pos="709"/>
        </w:tabs>
        <w:spacing w:line="276" w:lineRule="auto"/>
        <w:ind w:left="567" w:firstLine="0"/>
        <w:jc w:val="both"/>
        <w:rPr>
          <w:rFonts w:ascii="Ebrima" w:hAnsi="Ebrima"/>
          <w:sz w:val="22"/>
        </w:rPr>
      </w:pPr>
      <w:r>
        <w:rPr>
          <w:rFonts w:ascii="Ebrima" w:hAnsi="Ebrima"/>
          <w:sz w:val="22"/>
        </w:rPr>
        <w:t>O Fundo de Juros não será recomposto</w:t>
      </w:r>
      <w:bookmarkStart w:id="98" w:name="_Hlk91600684"/>
      <w:r w:rsidR="00443F69" w:rsidRPr="00443F69">
        <w:rPr>
          <w:rFonts w:ascii="Ebrima" w:hAnsi="Ebrima"/>
          <w:sz w:val="22"/>
        </w:rPr>
        <w:t>.</w:t>
      </w:r>
      <w:bookmarkEnd w:id="98"/>
    </w:p>
    <w:p w14:paraId="2CED9E36" w14:textId="77777777" w:rsidR="00933AA1" w:rsidRPr="00FE3219" w:rsidRDefault="00933AA1" w:rsidP="00FE3219">
      <w:pPr>
        <w:pStyle w:val="PargrafodaLista"/>
        <w:rPr>
          <w:rFonts w:ascii="Ebrima" w:hAnsi="Ebrima"/>
          <w:sz w:val="22"/>
        </w:rPr>
      </w:pPr>
    </w:p>
    <w:p w14:paraId="753FD57A" w14:textId="0900EE3A" w:rsidR="00933AA1" w:rsidRDefault="00933AA1" w:rsidP="00C30E42">
      <w:pPr>
        <w:pStyle w:val="PargrafodaLista"/>
        <w:numPr>
          <w:ilvl w:val="2"/>
          <w:numId w:val="14"/>
        </w:numPr>
        <w:tabs>
          <w:tab w:val="left" w:pos="567"/>
          <w:tab w:val="left" w:pos="709"/>
        </w:tabs>
        <w:spacing w:line="276" w:lineRule="auto"/>
        <w:ind w:left="567" w:firstLine="0"/>
        <w:jc w:val="both"/>
        <w:rPr>
          <w:rFonts w:ascii="Ebrima" w:hAnsi="Ebrima"/>
          <w:sz w:val="22"/>
        </w:rPr>
      </w:pPr>
      <w:r>
        <w:rPr>
          <w:rFonts w:ascii="Ebrima" w:hAnsi="Ebrima"/>
          <w:sz w:val="22"/>
        </w:rPr>
        <w:t xml:space="preserve">Caso, ao final dos 6 (seis) primeiros meses contados da data da primeira integralização dos CRI, ainda existam recursos no fundo de Juros, estes serão utilizados para realizar a recomposição dos demais Fundos, se </w:t>
      </w:r>
      <w:r w:rsidR="00CF1CDB">
        <w:rPr>
          <w:rFonts w:ascii="Ebrima" w:hAnsi="Ebrima"/>
          <w:sz w:val="22"/>
          <w:szCs w:val="22"/>
        </w:rPr>
        <w:t>necessário</w:t>
      </w:r>
      <w:r>
        <w:rPr>
          <w:rFonts w:ascii="Ebrima" w:hAnsi="Ebrima"/>
          <w:sz w:val="22"/>
        </w:rPr>
        <w:t xml:space="preserve">, ou </w:t>
      </w:r>
      <w:r w:rsidR="006F7B38" w:rsidRPr="003E032D">
        <w:rPr>
          <w:rFonts w:ascii="Ebrima" w:hAnsi="Ebrima"/>
          <w:color w:val="000000" w:themeColor="text1"/>
          <w:sz w:val="22"/>
          <w:szCs w:val="22"/>
        </w:rPr>
        <w:t xml:space="preserve">serão </w:t>
      </w:r>
      <w:r w:rsidR="006F7B38" w:rsidRPr="002C16A9">
        <w:rPr>
          <w:rFonts w:ascii="Ebrima" w:hAnsi="Ebrima" w:cstheme="minorHAnsi"/>
          <w:sz w:val="22"/>
          <w:szCs w:val="22"/>
        </w:rPr>
        <w:t>liberados</w:t>
      </w:r>
      <w:r w:rsidR="006F7B38" w:rsidRPr="003E032D">
        <w:rPr>
          <w:rFonts w:ascii="Ebrima" w:hAnsi="Ebrima"/>
          <w:color w:val="000000" w:themeColor="text1"/>
          <w:sz w:val="22"/>
          <w:szCs w:val="22"/>
        </w:rPr>
        <w:t xml:space="preserve"> à Emitente, no mês seguinte ao de referência, </w:t>
      </w:r>
      <w:r w:rsidR="006F7B38">
        <w:rPr>
          <w:rFonts w:ascii="Ebrima" w:hAnsi="Ebrima"/>
          <w:color w:val="000000" w:themeColor="text1"/>
          <w:sz w:val="22"/>
          <w:szCs w:val="22"/>
        </w:rPr>
        <w:t>observada a</w:t>
      </w:r>
      <w:r w:rsidR="006F7B38" w:rsidRPr="003E032D">
        <w:rPr>
          <w:rFonts w:ascii="Ebrima" w:hAnsi="Ebrima"/>
          <w:color w:val="000000" w:themeColor="text1"/>
          <w:sz w:val="22"/>
          <w:szCs w:val="22"/>
        </w:rPr>
        <w:t xml:space="preserve"> Ordem de Pagamentos e desde que inexistam Obrigações Garantidas, pecuniárias ou não, inadimplidas</w:t>
      </w:r>
      <w:r w:rsidR="002A59FA">
        <w:rPr>
          <w:rFonts w:ascii="Ebrima" w:hAnsi="Ebrima"/>
          <w:sz w:val="22"/>
        </w:rPr>
        <w:t>.</w:t>
      </w:r>
    </w:p>
    <w:p w14:paraId="7F96D542" w14:textId="77777777" w:rsidR="00443F69" w:rsidRPr="00C30E42" w:rsidRDefault="00443F69" w:rsidP="00C30E42">
      <w:pPr>
        <w:spacing w:line="276" w:lineRule="auto"/>
        <w:rPr>
          <w:rFonts w:ascii="Ebrima" w:hAnsi="Ebrima"/>
          <w:b/>
          <w:color w:val="000000" w:themeColor="text1"/>
          <w:sz w:val="22"/>
          <w:u w:val="single"/>
        </w:rPr>
      </w:pPr>
    </w:p>
    <w:p w14:paraId="29703FAE" w14:textId="77777777" w:rsidR="00BA2F03" w:rsidRPr="004330E7" w:rsidRDefault="00BA2F03" w:rsidP="00BA2F03">
      <w:pPr>
        <w:spacing w:line="276" w:lineRule="auto"/>
        <w:rPr>
          <w:rFonts w:ascii="Ebrima" w:hAnsi="Ebrima"/>
          <w:b/>
          <w:bCs/>
          <w:color w:val="000000" w:themeColor="text1"/>
          <w:sz w:val="22"/>
          <w:szCs w:val="22"/>
          <w:u w:val="single"/>
        </w:rPr>
      </w:pPr>
      <w:r>
        <w:rPr>
          <w:rFonts w:ascii="Ebrima" w:hAnsi="Ebrima"/>
          <w:b/>
          <w:bCs/>
          <w:color w:val="000000" w:themeColor="text1"/>
          <w:sz w:val="22"/>
          <w:szCs w:val="22"/>
          <w:u w:val="single"/>
        </w:rPr>
        <w:t>Fundo de Reserva</w:t>
      </w:r>
    </w:p>
    <w:p w14:paraId="24C7A5CC" w14:textId="77777777" w:rsidR="00BA2F03" w:rsidRPr="00C30E42" w:rsidRDefault="00BA2F03" w:rsidP="009B63C4">
      <w:pPr>
        <w:spacing w:line="276" w:lineRule="auto"/>
        <w:rPr>
          <w:rFonts w:ascii="Ebrima" w:hAnsi="Ebrima"/>
          <w:b/>
          <w:color w:val="000000" w:themeColor="text1"/>
          <w:sz w:val="22"/>
          <w:u w:val="single"/>
        </w:rPr>
      </w:pPr>
    </w:p>
    <w:p w14:paraId="7CBEE67B" w14:textId="4607BE75" w:rsidR="00F27A1C" w:rsidRPr="00C30E42" w:rsidRDefault="005A6979" w:rsidP="00BA2F03">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A5401D">
        <w:rPr>
          <w:rFonts w:ascii="Ebrima" w:hAnsi="Ebrima" w:cstheme="minorHAnsi"/>
          <w:sz w:val="22"/>
          <w:szCs w:val="22"/>
        </w:rPr>
        <w:t xml:space="preserve">Será constituído um Fundo de Reserva pela </w:t>
      </w:r>
      <w:r w:rsidR="00B056B6">
        <w:rPr>
          <w:rFonts w:ascii="Ebrima" w:hAnsi="Ebrima" w:cstheme="minorHAnsi"/>
          <w:sz w:val="22"/>
          <w:szCs w:val="22"/>
        </w:rPr>
        <w:t>Debenturista</w:t>
      </w:r>
      <w:r w:rsidRPr="00A5401D">
        <w:rPr>
          <w:rFonts w:ascii="Ebrima" w:hAnsi="Ebrima" w:cstheme="minorHAnsi"/>
          <w:sz w:val="22"/>
          <w:szCs w:val="22"/>
        </w:rPr>
        <w:t xml:space="preserve"> com recursos retidos do Preço </w:t>
      </w:r>
      <w:r w:rsidR="00B056B6">
        <w:rPr>
          <w:rFonts w:ascii="Ebrima" w:hAnsi="Ebrima" w:cstheme="minorHAnsi"/>
          <w:sz w:val="22"/>
          <w:szCs w:val="22"/>
        </w:rPr>
        <w:t>de Integralização</w:t>
      </w:r>
      <w:r w:rsidR="005D4C57">
        <w:rPr>
          <w:rFonts w:ascii="Ebrima" w:hAnsi="Ebrima" w:cstheme="minorHAnsi"/>
          <w:sz w:val="22"/>
          <w:szCs w:val="22"/>
        </w:rPr>
        <w:t xml:space="preserve"> das Debêntures</w:t>
      </w:r>
      <w:r w:rsidRPr="00A5401D">
        <w:rPr>
          <w:rFonts w:ascii="Ebrima" w:hAnsi="Ebrima" w:cstheme="minorHAnsi"/>
          <w:sz w:val="22"/>
          <w:szCs w:val="22"/>
        </w:rPr>
        <w:t xml:space="preserve">, </w:t>
      </w:r>
      <w:r w:rsidRPr="00A5401D">
        <w:rPr>
          <w:rFonts w:ascii="Ebrima" w:hAnsi="Ebrima" w:cstheme="minorHAnsi"/>
          <w:bCs/>
          <w:sz w:val="22"/>
          <w:szCs w:val="22"/>
        </w:rPr>
        <w:t xml:space="preserve">que </w:t>
      </w:r>
      <w:r w:rsidRPr="00167087">
        <w:rPr>
          <w:rFonts w:ascii="Ebrima" w:hAnsi="Ebrima" w:cstheme="minorHAnsi"/>
          <w:bCs/>
          <w:sz w:val="22"/>
          <w:szCs w:val="22"/>
        </w:rPr>
        <w:t>deverá corresponder, no mínimo, às 0</w:t>
      </w:r>
      <w:r>
        <w:rPr>
          <w:rFonts w:ascii="Ebrima" w:hAnsi="Ebrima" w:cstheme="minorHAnsi"/>
          <w:bCs/>
          <w:sz w:val="22"/>
          <w:szCs w:val="22"/>
        </w:rPr>
        <w:t>3</w:t>
      </w:r>
      <w:r w:rsidRPr="00167087">
        <w:rPr>
          <w:rFonts w:ascii="Ebrima" w:hAnsi="Ebrima" w:cstheme="minorHAnsi"/>
          <w:bCs/>
          <w:sz w:val="22"/>
          <w:szCs w:val="22"/>
        </w:rPr>
        <w:t xml:space="preserve"> (</w:t>
      </w:r>
      <w:r>
        <w:rPr>
          <w:rFonts w:ascii="Ebrima" w:hAnsi="Ebrima" w:cstheme="minorHAnsi"/>
          <w:bCs/>
          <w:sz w:val="22"/>
          <w:szCs w:val="22"/>
        </w:rPr>
        <w:t>três</w:t>
      </w:r>
      <w:r w:rsidRPr="00167087">
        <w:rPr>
          <w:rFonts w:ascii="Ebrima" w:hAnsi="Ebrima" w:cstheme="minorHAnsi"/>
          <w:bCs/>
          <w:sz w:val="22"/>
          <w:szCs w:val="22"/>
        </w:rPr>
        <w:t xml:space="preserve">) </w:t>
      </w:r>
      <w:r w:rsidR="008618F4">
        <w:rPr>
          <w:rFonts w:ascii="Ebrima" w:hAnsi="Ebrima" w:cstheme="minorHAnsi"/>
          <w:bCs/>
          <w:sz w:val="22"/>
          <w:szCs w:val="22"/>
        </w:rPr>
        <w:t xml:space="preserve">próximas </w:t>
      </w:r>
      <w:r w:rsidRPr="00167087">
        <w:rPr>
          <w:rFonts w:ascii="Ebrima" w:hAnsi="Ebrima" w:cstheme="minorHAnsi"/>
          <w:bCs/>
          <w:sz w:val="22"/>
          <w:szCs w:val="22"/>
        </w:rPr>
        <w:t xml:space="preserve">parcelas </w:t>
      </w:r>
      <w:r w:rsidR="006F7B38">
        <w:rPr>
          <w:rFonts w:ascii="Ebrima" w:hAnsi="Ebrima" w:cstheme="minorHAnsi"/>
          <w:bCs/>
          <w:sz w:val="22"/>
          <w:szCs w:val="22"/>
        </w:rPr>
        <w:t>r</w:t>
      </w:r>
      <w:r w:rsidR="0024464D">
        <w:rPr>
          <w:rFonts w:ascii="Ebrima" w:hAnsi="Ebrima" w:cstheme="minorHAnsi"/>
          <w:bCs/>
          <w:sz w:val="22"/>
          <w:szCs w:val="22"/>
        </w:rPr>
        <w:t xml:space="preserve">emuneração e </w:t>
      </w:r>
      <w:r w:rsidR="006F7B38">
        <w:rPr>
          <w:rFonts w:ascii="Ebrima" w:hAnsi="Ebrima" w:cstheme="minorHAnsi"/>
          <w:bCs/>
          <w:sz w:val="22"/>
          <w:szCs w:val="22"/>
        </w:rPr>
        <w:t>a</w:t>
      </w:r>
      <w:r w:rsidR="0024464D">
        <w:rPr>
          <w:rFonts w:ascii="Ebrima" w:hAnsi="Ebrima" w:cstheme="minorHAnsi"/>
          <w:bCs/>
          <w:sz w:val="22"/>
          <w:szCs w:val="22"/>
        </w:rPr>
        <w:t xml:space="preserve">mortização </w:t>
      </w:r>
      <w:r w:rsidR="006F7B38">
        <w:rPr>
          <w:rFonts w:ascii="Ebrima" w:hAnsi="Ebrima" w:cstheme="minorHAnsi"/>
          <w:bCs/>
          <w:sz w:val="22"/>
          <w:szCs w:val="22"/>
        </w:rPr>
        <w:t>p</w:t>
      </w:r>
      <w:r w:rsidR="0024464D">
        <w:rPr>
          <w:rFonts w:ascii="Ebrima" w:hAnsi="Ebrima" w:cstheme="minorHAnsi"/>
          <w:bCs/>
          <w:sz w:val="22"/>
          <w:szCs w:val="22"/>
        </w:rPr>
        <w:t xml:space="preserve">rogramada </w:t>
      </w:r>
      <w:r w:rsidR="006F7B38">
        <w:rPr>
          <w:rFonts w:ascii="Ebrima" w:hAnsi="Ebrima" w:cstheme="minorHAnsi"/>
          <w:bCs/>
          <w:sz w:val="22"/>
          <w:szCs w:val="22"/>
        </w:rPr>
        <w:t>d</w:t>
      </w:r>
      <w:r w:rsidR="0024464D">
        <w:rPr>
          <w:rFonts w:ascii="Ebrima" w:hAnsi="Ebrima" w:cstheme="minorHAnsi"/>
          <w:bCs/>
          <w:sz w:val="22"/>
          <w:szCs w:val="22"/>
        </w:rPr>
        <w:t xml:space="preserve">os </w:t>
      </w:r>
      <w:r w:rsidRPr="00167087">
        <w:rPr>
          <w:rFonts w:ascii="Ebrima" w:hAnsi="Ebrima" w:cstheme="minorHAnsi"/>
          <w:bCs/>
          <w:sz w:val="22"/>
          <w:szCs w:val="22"/>
        </w:rPr>
        <w:t>CRI efetivamente integralizados</w:t>
      </w:r>
      <w:r w:rsidRPr="00167087">
        <w:rPr>
          <w:rFonts w:ascii="Ebrima" w:hAnsi="Ebrima" w:cstheme="minorHAnsi"/>
          <w:sz w:val="22"/>
          <w:szCs w:val="22"/>
        </w:rPr>
        <w:t>,</w:t>
      </w:r>
      <w:r>
        <w:rPr>
          <w:rFonts w:ascii="Ebrima" w:hAnsi="Ebrima" w:cstheme="minorHAnsi"/>
          <w:sz w:val="22"/>
          <w:szCs w:val="22"/>
        </w:rPr>
        <w:t xml:space="preserve"> </w:t>
      </w:r>
      <w:r w:rsidRPr="00167087">
        <w:rPr>
          <w:rFonts w:ascii="Ebrima" w:hAnsi="Ebrima" w:cstheme="minorHAnsi"/>
          <w:sz w:val="22"/>
          <w:szCs w:val="22"/>
        </w:rPr>
        <w:t xml:space="preserve">depositados na Conta Centralizadora para fazer frente aos pagamentos das Obrigações Garantidas. </w:t>
      </w:r>
    </w:p>
    <w:p w14:paraId="35B77CCA" w14:textId="77777777" w:rsidR="00F27A1C" w:rsidRPr="00C30E42" w:rsidRDefault="00F27A1C" w:rsidP="00C30E42">
      <w:pPr>
        <w:pStyle w:val="PargrafodaLista"/>
        <w:tabs>
          <w:tab w:val="left" w:pos="709"/>
        </w:tabs>
        <w:spacing w:line="276" w:lineRule="auto"/>
        <w:ind w:left="0"/>
        <w:jc w:val="both"/>
        <w:rPr>
          <w:rFonts w:ascii="Ebrima" w:hAnsi="Ebrima"/>
          <w:b/>
          <w:color w:val="000000" w:themeColor="text1"/>
          <w:sz w:val="22"/>
          <w:u w:val="single"/>
        </w:rPr>
      </w:pPr>
    </w:p>
    <w:p w14:paraId="31C30222" w14:textId="55CC4649" w:rsidR="005A6979" w:rsidRPr="00C30E42" w:rsidRDefault="00AA4E8F"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Pr>
          <w:rFonts w:ascii="Ebrima" w:hAnsi="Ebrima" w:cstheme="minorHAnsi"/>
          <w:sz w:val="22"/>
          <w:szCs w:val="22"/>
        </w:rPr>
        <w:t xml:space="preserve">Os recursos do Fundo de Reserva também estarão </w:t>
      </w:r>
      <w:r w:rsidRPr="00444F26">
        <w:rPr>
          <w:rFonts w:ascii="Ebrima" w:hAnsi="Ebrima"/>
          <w:color w:val="000000" w:themeColor="text1"/>
          <w:sz w:val="22"/>
          <w:szCs w:val="22"/>
        </w:rPr>
        <w:t xml:space="preserve">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w:t>
      </w:r>
      <w:r w:rsidRPr="00A5401D">
        <w:rPr>
          <w:rFonts w:ascii="Ebrima" w:hAnsi="Ebrima"/>
          <w:sz w:val="22"/>
        </w:rPr>
        <w:t xml:space="preserve"> serão aplicados pela Securitizadora, na qualidade de </w:t>
      </w:r>
      <w:r w:rsidRPr="00EA51D1">
        <w:rPr>
          <w:rFonts w:ascii="Ebrima" w:hAnsi="Ebrima" w:cstheme="minorHAnsi"/>
          <w:sz w:val="22"/>
          <w:szCs w:val="22"/>
        </w:rPr>
        <w:t>administradora</w:t>
      </w:r>
      <w:r w:rsidRPr="00A5401D">
        <w:rPr>
          <w:rFonts w:ascii="Ebrima" w:hAnsi="Ebrima"/>
          <w:sz w:val="22"/>
        </w:rPr>
        <w:t xml:space="preserve"> da Conta Centralizadora, em Aplicações Financeiras Permitidas, sendo que quaisquer rendimentos decorrentes destes investimentos integrarão automaticamente o Fundos de </w:t>
      </w:r>
      <w:r>
        <w:rPr>
          <w:rFonts w:ascii="Ebrima" w:hAnsi="Ebrima"/>
          <w:spacing w:val="-4"/>
          <w:sz w:val="22"/>
        </w:rPr>
        <w:t>Reserva</w:t>
      </w:r>
      <w:r w:rsidRPr="00A5401D">
        <w:rPr>
          <w:rFonts w:ascii="Ebrima" w:hAnsi="Ebrima"/>
          <w:sz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r w:rsidR="005A6979">
        <w:rPr>
          <w:rFonts w:ascii="Ebrima" w:hAnsi="Ebrima" w:cstheme="minorHAnsi"/>
          <w:sz w:val="22"/>
          <w:szCs w:val="22"/>
        </w:rPr>
        <w:t>.</w:t>
      </w:r>
    </w:p>
    <w:p w14:paraId="1155C2CA" w14:textId="77777777" w:rsidR="00BA0412" w:rsidRPr="00C30E42" w:rsidRDefault="00BA0412" w:rsidP="00C30E42">
      <w:pPr>
        <w:pStyle w:val="PargrafodaLista"/>
        <w:tabs>
          <w:tab w:val="left" w:pos="709"/>
        </w:tabs>
        <w:spacing w:line="276" w:lineRule="auto"/>
        <w:ind w:left="0"/>
        <w:jc w:val="both"/>
        <w:rPr>
          <w:rFonts w:ascii="Ebrima" w:hAnsi="Ebrima"/>
          <w:b/>
          <w:color w:val="000000" w:themeColor="text1"/>
          <w:sz w:val="22"/>
          <w:u w:val="single"/>
        </w:rPr>
      </w:pPr>
    </w:p>
    <w:p w14:paraId="2CDFA20E" w14:textId="32225E87" w:rsidR="00842CC6" w:rsidRPr="00C30E42" w:rsidRDefault="00270511"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Pr>
          <w:rFonts w:ascii="Ebrima" w:hAnsi="Ebrima"/>
          <w:bCs/>
          <w:spacing w:val="-4"/>
          <w:sz w:val="22"/>
        </w:rPr>
        <w:t xml:space="preserve">O cálculo do valor do Fundo de Reserva não levará em conta </w:t>
      </w:r>
      <w:r w:rsidR="00D20A3A">
        <w:rPr>
          <w:rFonts w:ascii="Ebrima" w:hAnsi="Ebrima"/>
          <w:bCs/>
          <w:spacing w:val="-4"/>
          <w:sz w:val="22"/>
        </w:rPr>
        <w:t>a carência dos</w:t>
      </w:r>
      <w:r w:rsidR="00D557E9" w:rsidRPr="00A5401D">
        <w:rPr>
          <w:rFonts w:ascii="Ebrima" w:hAnsi="Ebrima"/>
          <w:spacing w:val="-4"/>
          <w:sz w:val="22"/>
        </w:rPr>
        <w:t xml:space="preserve"> </w:t>
      </w:r>
      <w:r w:rsidR="00D557E9">
        <w:rPr>
          <w:rFonts w:ascii="Ebrima" w:hAnsi="Ebrima"/>
          <w:spacing w:val="-4"/>
          <w:sz w:val="22"/>
        </w:rPr>
        <w:t>24</w:t>
      </w:r>
      <w:r w:rsidR="00D557E9" w:rsidRPr="00A5401D">
        <w:rPr>
          <w:rFonts w:ascii="Ebrima" w:hAnsi="Ebrima"/>
          <w:spacing w:val="-4"/>
          <w:sz w:val="22"/>
        </w:rPr>
        <w:t xml:space="preserve"> (</w:t>
      </w:r>
      <w:r w:rsidR="00D557E9">
        <w:rPr>
          <w:rFonts w:ascii="Ebrima" w:hAnsi="Ebrima"/>
          <w:spacing w:val="-4"/>
          <w:sz w:val="22"/>
        </w:rPr>
        <w:t>vinte e quatro</w:t>
      </w:r>
      <w:r w:rsidR="00D557E9" w:rsidRPr="00A5401D">
        <w:rPr>
          <w:rFonts w:ascii="Ebrima" w:hAnsi="Ebrima"/>
          <w:spacing w:val="-4"/>
          <w:sz w:val="22"/>
        </w:rPr>
        <w:t xml:space="preserve">) </w:t>
      </w:r>
      <w:r w:rsidR="00842CC6" w:rsidRPr="00842CC6">
        <w:rPr>
          <w:rFonts w:ascii="Ebrima" w:hAnsi="Ebrima"/>
          <w:spacing w:val="-4"/>
          <w:sz w:val="22"/>
        </w:rPr>
        <w:t>primeiros meses contados da Data de Emissão dos CRI</w:t>
      </w:r>
      <w:r w:rsidR="00D3717A">
        <w:rPr>
          <w:rFonts w:ascii="Ebrima" w:hAnsi="Ebrima"/>
          <w:bCs/>
          <w:spacing w:val="-4"/>
          <w:sz w:val="22"/>
        </w:rPr>
        <w:t>, sendo, portanto, constituído desde a data da primeira integralização dos CRI</w:t>
      </w:r>
      <w:r w:rsidR="00A765AD">
        <w:rPr>
          <w:rFonts w:ascii="Ebrima" w:hAnsi="Ebrima"/>
          <w:spacing w:val="-4"/>
          <w:sz w:val="22"/>
        </w:rPr>
        <w:t>.</w:t>
      </w:r>
    </w:p>
    <w:p w14:paraId="2F6569F5" w14:textId="77777777" w:rsidR="00D557E9" w:rsidRPr="00C30E42" w:rsidRDefault="00D557E9" w:rsidP="00C30E42">
      <w:pPr>
        <w:pStyle w:val="PargrafodaLista"/>
        <w:tabs>
          <w:tab w:val="left" w:pos="567"/>
        </w:tabs>
        <w:spacing w:line="276" w:lineRule="auto"/>
        <w:ind w:left="567"/>
        <w:jc w:val="both"/>
        <w:rPr>
          <w:rFonts w:ascii="Ebrima" w:hAnsi="Ebrima"/>
          <w:b/>
          <w:color w:val="000000" w:themeColor="text1"/>
          <w:sz w:val="22"/>
          <w:u w:val="single"/>
        </w:rPr>
      </w:pPr>
    </w:p>
    <w:p w14:paraId="4B3E913B" w14:textId="1182B353" w:rsidR="00D557E9" w:rsidRPr="00C30E42" w:rsidRDefault="00D557E9"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A5401D">
        <w:rPr>
          <w:rFonts w:ascii="Ebrima" w:hAnsi="Ebrima" w:cstheme="minorHAnsi"/>
          <w:sz w:val="22"/>
          <w:szCs w:val="22"/>
        </w:rPr>
        <w:lastRenderedPageBreak/>
        <w:t xml:space="preserve">Sempre que ocorrer o inadimplemento das Obrigações Garantidas, a </w:t>
      </w:r>
      <w:r w:rsidR="00EB3BB5">
        <w:rPr>
          <w:rFonts w:ascii="Ebrima" w:hAnsi="Ebrima" w:cstheme="minorHAnsi"/>
          <w:sz w:val="22"/>
          <w:szCs w:val="22"/>
        </w:rPr>
        <w:t>Debenturista</w:t>
      </w:r>
      <w:r w:rsidRPr="00A5401D">
        <w:rPr>
          <w:rFonts w:ascii="Ebrima" w:hAnsi="Ebrima" w:cstheme="minorHAnsi"/>
          <w:sz w:val="22"/>
          <w:szCs w:val="22"/>
        </w:rPr>
        <w:t xml:space="preserve"> poderá utilizar os recursos do Fundo de Reserva para </w:t>
      </w:r>
      <w:r w:rsidR="00E855F9">
        <w:rPr>
          <w:rFonts w:ascii="Ebrima" w:hAnsi="Ebrima" w:cstheme="minorHAnsi"/>
          <w:sz w:val="22"/>
          <w:szCs w:val="22"/>
        </w:rPr>
        <w:t>realizar o pagamento d</w:t>
      </w:r>
      <w:r w:rsidR="008618F4">
        <w:rPr>
          <w:rFonts w:ascii="Ebrima" w:hAnsi="Ebrima" w:cstheme="minorHAnsi"/>
          <w:sz w:val="22"/>
          <w:szCs w:val="22"/>
        </w:rPr>
        <w:t>os CRI</w:t>
      </w:r>
      <w:r>
        <w:rPr>
          <w:rFonts w:ascii="Ebrima" w:hAnsi="Ebrima" w:cstheme="minorHAnsi"/>
          <w:sz w:val="22"/>
          <w:szCs w:val="22"/>
        </w:rPr>
        <w:t>.</w:t>
      </w:r>
    </w:p>
    <w:p w14:paraId="6BF0DC20" w14:textId="77777777" w:rsidR="00D557E9" w:rsidRPr="00C30E42" w:rsidRDefault="00D557E9" w:rsidP="00C30E42">
      <w:pPr>
        <w:pStyle w:val="PargrafodaLista"/>
        <w:tabs>
          <w:tab w:val="left" w:pos="567"/>
        </w:tabs>
        <w:spacing w:line="276" w:lineRule="auto"/>
        <w:ind w:left="567"/>
        <w:jc w:val="both"/>
        <w:rPr>
          <w:rFonts w:ascii="Ebrima" w:hAnsi="Ebrima"/>
          <w:b/>
          <w:color w:val="000000" w:themeColor="text1"/>
          <w:sz w:val="22"/>
          <w:u w:val="single"/>
        </w:rPr>
      </w:pPr>
    </w:p>
    <w:p w14:paraId="5159E38E" w14:textId="6B913A94" w:rsidR="00D557E9" w:rsidRPr="00C30E42" w:rsidRDefault="00DB6BD5"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443F69">
        <w:rPr>
          <w:rFonts w:ascii="Ebrima" w:hAnsi="Ebrima"/>
          <w:sz w:val="22"/>
        </w:rPr>
        <w:t xml:space="preserve">Uma vez utilizados recursos para </w:t>
      </w:r>
      <w:r w:rsidR="00D951AA">
        <w:rPr>
          <w:rFonts w:ascii="Ebrima" w:hAnsi="Ebrima"/>
          <w:sz w:val="22"/>
        </w:rPr>
        <w:t>realizar o pagamento</w:t>
      </w:r>
      <w:r w:rsidR="00D951AA" w:rsidRPr="00443F69">
        <w:rPr>
          <w:rFonts w:ascii="Ebrima" w:hAnsi="Ebrima"/>
          <w:sz w:val="22"/>
        </w:rPr>
        <w:t xml:space="preserve"> </w:t>
      </w:r>
      <w:r w:rsidR="00D951AA">
        <w:rPr>
          <w:rFonts w:ascii="Ebrima" w:hAnsi="Ebrima"/>
          <w:sz w:val="22"/>
        </w:rPr>
        <w:t>d</w:t>
      </w:r>
      <w:r w:rsidRPr="00443F69">
        <w:rPr>
          <w:rFonts w:ascii="Ebrima" w:hAnsi="Ebrima"/>
          <w:sz w:val="22"/>
        </w:rPr>
        <w:t xml:space="preserve">os CRI, o Fundo de </w:t>
      </w:r>
      <w:r w:rsidR="00E42B1D">
        <w:rPr>
          <w:rFonts w:ascii="Ebrima" w:hAnsi="Ebrima"/>
          <w:sz w:val="22"/>
        </w:rPr>
        <w:t>Reserva</w:t>
      </w:r>
      <w:r w:rsidRPr="00443F69">
        <w:rPr>
          <w:rFonts w:ascii="Ebrima" w:hAnsi="Ebrima"/>
          <w:sz w:val="22"/>
        </w:rPr>
        <w:t xml:space="preserve"> deverá ser recomposto. Sem </w:t>
      </w:r>
      <w:r w:rsidRPr="00E15D94">
        <w:rPr>
          <w:rFonts w:ascii="Ebrima" w:hAnsi="Ebrima"/>
          <w:sz w:val="22"/>
        </w:rPr>
        <w:t>prejuízo</w:t>
      </w:r>
      <w:r w:rsidRPr="00443F69">
        <w:rPr>
          <w:rFonts w:ascii="Ebrima" w:hAnsi="Ebrima"/>
          <w:sz w:val="22"/>
        </w:rPr>
        <w:t xml:space="preserve"> de eventual recomposição do Fundo de </w:t>
      </w:r>
      <w:r w:rsidR="00E42B1D">
        <w:rPr>
          <w:rFonts w:ascii="Ebrima" w:hAnsi="Ebrima"/>
          <w:sz w:val="22"/>
        </w:rPr>
        <w:t>Reserva</w:t>
      </w:r>
      <w:r w:rsidRPr="00443F69">
        <w:rPr>
          <w:rFonts w:ascii="Ebrima" w:hAnsi="Ebrima"/>
          <w:sz w:val="22"/>
        </w:rPr>
        <w:t xml:space="preserve"> em razão da utilização dos recursos disponíveis na Conta Centralizadora de acordo com a Ordem de Pagamentos, toda vez que, por qualquer motivo, os recursos do Fundo de </w:t>
      </w:r>
      <w:r w:rsidR="00E42B1D">
        <w:rPr>
          <w:rFonts w:ascii="Ebrima" w:hAnsi="Ebrima"/>
          <w:sz w:val="22"/>
        </w:rPr>
        <w:t>Reserva</w:t>
      </w:r>
      <w:r w:rsidRPr="00443F69">
        <w:rPr>
          <w:rFonts w:ascii="Ebrima" w:hAnsi="Ebrima"/>
          <w:sz w:val="22"/>
        </w:rPr>
        <w:t xml:space="preserve"> venham a ser inferiores ao valor </w:t>
      </w:r>
      <w:r w:rsidRPr="00E15D94">
        <w:rPr>
          <w:rFonts w:ascii="Ebrima" w:hAnsi="Ebrima"/>
          <w:sz w:val="22"/>
        </w:rPr>
        <w:t xml:space="preserve">das </w:t>
      </w:r>
      <w:r w:rsidR="00E42B1D">
        <w:rPr>
          <w:rFonts w:ascii="Ebrima" w:hAnsi="Ebrima"/>
          <w:sz w:val="22"/>
        </w:rPr>
        <w:t>03</w:t>
      </w:r>
      <w:r w:rsidRPr="004330E7">
        <w:rPr>
          <w:rFonts w:ascii="Ebrima" w:hAnsi="Ebrima"/>
          <w:color w:val="000000" w:themeColor="text1"/>
          <w:sz w:val="22"/>
          <w:szCs w:val="22"/>
        </w:rPr>
        <w:t xml:space="preserve"> (</w:t>
      </w:r>
      <w:r w:rsidR="00E42B1D">
        <w:rPr>
          <w:rFonts w:ascii="Ebrima" w:hAnsi="Ebrima"/>
          <w:color w:val="000000" w:themeColor="text1"/>
          <w:sz w:val="22"/>
          <w:szCs w:val="22"/>
        </w:rPr>
        <w:t>três</w:t>
      </w:r>
      <w:r w:rsidRPr="004330E7">
        <w:rPr>
          <w:rFonts w:ascii="Ebrima" w:hAnsi="Ebrima"/>
          <w:color w:val="000000" w:themeColor="text1"/>
          <w:sz w:val="22"/>
          <w:szCs w:val="22"/>
        </w:rPr>
        <w:t>)</w:t>
      </w:r>
      <w:r w:rsidRPr="007B70EC">
        <w:rPr>
          <w:rFonts w:ascii="Ebrima" w:hAnsi="Ebrima"/>
          <w:color w:val="000000" w:themeColor="text1"/>
          <w:sz w:val="22"/>
          <w:szCs w:val="22"/>
        </w:rPr>
        <w:t xml:space="preserve"> </w:t>
      </w:r>
      <w:r w:rsidR="00124279">
        <w:rPr>
          <w:rFonts w:ascii="Ebrima" w:hAnsi="Ebrima"/>
          <w:color w:val="000000" w:themeColor="text1"/>
          <w:sz w:val="22"/>
          <w:szCs w:val="22"/>
        </w:rPr>
        <w:t xml:space="preserve">próximas </w:t>
      </w:r>
      <w:r w:rsidRPr="00443F69">
        <w:rPr>
          <w:rFonts w:ascii="Ebrima" w:hAnsi="Ebrima"/>
          <w:sz w:val="22"/>
        </w:rPr>
        <w:t xml:space="preserve">parcelas </w:t>
      </w:r>
      <w:r w:rsidR="00D951AA">
        <w:rPr>
          <w:rFonts w:ascii="Ebrima" w:hAnsi="Ebrima"/>
          <w:sz w:val="22"/>
        </w:rPr>
        <w:t xml:space="preserve">de </w:t>
      </w:r>
      <w:r w:rsidR="00D3717A">
        <w:rPr>
          <w:rFonts w:ascii="Ebrima" w:hAnsi="Ebrima" w:cstheme="minorHAnsi"/>
          <w:bCs/>
          <w:sz w:val="22"/>
          <w:szCs w:val="22"/>
        </w:rPr>
        <w:t>r</w:t>
      </w:r>
      <w:r w:rsidR="00D951AA">
        <w:rPr>
          <w:rFonts w:ascii="Ebrima" w:hAnsi="Ebrima" w:cstheme="minorHAnsi"/>
          <w:bCs/>
          <w:sz w:val="22"/>
          <w:szCs w:val="22"/>
        </w:rPr>
        <w:t xml:space="preserve">emuneração e </w:t>
      </w:r>
      <w:r w:rsidR="00D3717A">
        <w:rPr>
          <w:rFonts w:ascii="Ebrima" w:hAnsi="Ebrima" w:cstheme="minorHAnsi"/>
          <w:bCs/>
          <w:sz w:val="22"/>
          <w:szCs w:val="22"/>
        </w:rPr>
        <w:t>a</w:t>
      </w:r>
      <w:r w:rsidR="00D951AA">
        <w:rPr>
          <w:rFonts w:ascii="Ebrima" w:hAnsi="Ebrima" w:cstheme="minorHAnsi"/>
          <w:bCs/>
          <w:sz w:val="22"/>
          <w:szCs w:val="22"/>
        </w:rPr>
        <w:t xml:space="preserve">mortização </w:t>
      </w:r>
      <w:r w:rsidR="00D3717A">
        <w:rPr>
          <w:rFonts w:ascii="Ebrima" w:hAnsi="Ebrima" w:cstheme="minorHAnsi"/>
          <w:bCs/>
          <w:sz w:val="22"/>
          <w:szCs w:val="22"/>
        </w:rPr>
        <w:t>p</w:t>
      </w:r>
      <w:r w:rsidR="00D951AA">
        <w:rPr>
          <w:rFonts w:ascii="Ebrima" w:hAnsi="Ebrima" w:cstheme="minorHAnsi"/>
          <w:bCs/>
          <w:sz w:val="22"/>
          <w:szCs w:val="22"/>
        </w:rPr>
        <w:t xml:space="preserve">rogramada </w:t>
      </w:r>
      <w:r w:rsidR="00D3717A">
        <w:rPr>
          <w:rFonts w:ascii="Ebrima" w:hAnsi="Ebrima" w:cstheme="minorHAnsi"/>
          <w:bCs/>
          <w:sz w:val="22"/>
          <w:szCs w:val="22"/>
        </w:rPr>
        <w:t>d</w:t>
      </w:r>
      <w:r w:rsidR="00D951AA">
        <w:rPr>
          <w:rFonts w:ascii="Ebrima" w:hAnsi="Ebrima" w:cstheme="minorHAnsi"/>
          <w:bCs/>
          <w:sz w:val="22"/>
          <w:szCs w:val="22"/>
        </w:rPr>
        <w:t xml:space="preserve">os </w:t>
      </w:r>
      <w:r w:rsidR="00FE1176" w:rsidRPr="00167087">
        <w:rPr>
          <w:rFonts w:ascii="Ebrima" w:hAnsi="Ebrima" w:cstheme="minorHAnsi"/>
          <w:bCs/>
          <w:sz w:val="22"/>
          <w:szCs w:val="22"/>
        </w:rPr>
        <w:t>CRI efetivamente integralizados</w:t>
      </w:r>
      <w:r w:rsidRPr="00443F69">
        <w:rPr>
          <w:rFonts w:ascii="Ebrima" w:hAnsi="Ebrima"/>
          <w:sz w:val="22"/>
        </w:rPr>
        <w:t xml:space="preserve">, a Emitente estará obrigada a depositar recursos na Conta Centralizadora em montante suficiente para sua recomposição, em até </w:t>
      </w:r>
      <w:r w:rsidRPr="00294C8F">
        <w:rPr>
          <w:rFonts w:ascii="Ebrima" w:hAnsi="Ebrima"/>
          <w:sz w:val="22"/>
        </w:rPr>
        <w:t>5 (cinco) Dias Úteis</w:t>
      </w:r>
      <w:r w:rsidRPr="00443F69">
        <w:rPr>
          <w:rFonts w:ascii="Ebrima" w:hAnsi="Ebrima"/>
          <w:sz w:val="22"/>
        </w:rPr>
        <w:t>, contados do envio de prévia comunicação, pela Debenturista, com cópia ao Agente Fiduciário, neste sentido. Caso a Emitente não deposite o montante necessário para o cumprimento da obrigação aqui estipulada, no prazo previsto nesta Cláusula, tal evento será considerado como inadimplemento de obrigação pecuniária da Emitente e, consequentemente, uma Hipótese de Vencimento Antecipado das Debêntures</w:t>
      </w:r>
      <w:r w:rsidR="00D557E9">
        <w:rPr>
          <w:rFonts w:ascii="Ebrima" w:hAnsi="Ebrima" w:cs="Arial"/>
          <w:color w:val="000000"/>
          <w:sz w:val="22"/>
          <w:szCs w:val="22"/>
        </w:rPr>
        <w:t>.</w:t>
      </w:r>
    </w:p>
    <w:p w14:paraId="5D64846C" w14:textId="77777777" w:rsidR="00BA2F03" w:rsidRPr="00C30E42" w:rsidRDefault="00BA2F03" w:rsidP="00C30E42">
      <w:pPr>
        <w:pStyle w:val="PargrafodaLista"/>
        <w:tabs>
          <w:tab w:val="left" w:pos="709"/>
        </w:tabs>
        <w:spacing w:line="276" w:lineRule="auto"/>
        <w:ind w:left="0"/>
        <w:jc w:val="both"/>
        <w:rPr>
          <w:rFonts w:ascii="Ebrima" w:hAnsi="Ebrima"/>
          <w:b/>
          <w:color w:val="000000" w:themeColor="text1"/>
          <w:sz w:val="22"/>
          <w:u w:val="single"/>
        </w:rPr>
      </w:pPr>
    </w:p>
    <w:p w14:paraId="60DE459E" w14:textId="77777777" w:rsidR="009B63C4" w:rsidRPr="00320E07" w:rsidRDefault="009B63C4" w:rsidP="009B63C4">
      <w:pPr>
        <w:spacing w:line="276" w:lineRule="auto"/>
        <w:rPr>
          <w:rFonts w:ascii="Ebrima" w:hAnsi="Ebrima"/>
          <w:b/>
          <w:bCs/>
          <w:color w:val="000000" w:themeColor="text1"/>
          <w:sz w:val="22"/>
          <w:szCs w:val="22"/>
          <w:u w:val="single"/>
        </w:rPr>
      </w:pPr>
      <w:r w:rsidRPr="00320E07">
        <w:rPr>
          <w:rFonts w:ascii="Ebrima" w:hAnsi="Ebrima"/>
          <w:b/>
          <w:bCs/>
          <w:color w:val="000000" w:themeColor="text1"/>
          <w:sz w:val="22"/>
          <w:szCs w:val="22"/>
          <w:u w:val="single"/>
        </w:rPr>
        <w:t xml:space="preserve">Fundo de </w:t>
      </w:r>
      <w:r w:rsidRPr="00801CE7">
        <w:rPr>
          <w:rFonts w:ascii="Ebrima" w:hAnsi="Ebrima"/>
          <w:b/>
          <w:bCs/>
          <w:color w:val="000000" w:themeColor="text1"/>
          <w:sz w:val="22"/>
          <w:szCs w:val="22"/>
          <w:u w:val="single"/>
        </w:rPr>
        <w:t>Aquisição</w:t>
      </w:r>
      <w:r>
        <w:rPr>
          <w:rFonts w:ascii="Ebrima" w:hAnsi="Ebrima"/>
          <w:b/>
          <w:bCs/>
          <w:color w:val="000000" w:themeColor="text1"/>
          <w:sz w:val="22"/>
          <w:szCs w:val="22"/>
          <w:u w:val="single"/>
        </w:rPr>
        <w:t xml:space="preserve"> e Obras</w:t>
      </w:r>
    </w:p>
    <w:p w14:paraId="4A219996" w14:textId="77777777" w:rsidR="009B63C4" w:rsidRPr="00320E07" w:rsidRDefault="009B63C4" w:rsidP="009B63C4">
      <w:pPr>
        <w:spacing w:line="276" w:lineRule="auto"/>
        <w:rPr>
          <w:rFonts w:ascii="Ebrima" w:hAnsi="Ebrima"/>
          <w:color w:val="000000" w:themeColor="text1"/>
          <w:sz w:val="22"/>
          <w:szCs w:val="22"/>
          <w:u w:val="single"/>
        </w:rPr>
      </w:pPr>
    </w:p>
    <w:p w14:paraId="060DEB82" w14:textId="22D8FAE9" w:rsidR="009B63C4" w:rsidRDefault="009B63C4" w:rsidP="00E43F35">
      <w:pPr>
        <w:pStyle w:val="PargrafodaLista"/>
        <w:numPr>
          <w:ilvl w:val="1"/>
          <w:numId w:val="14"/>
        </w:numPr>
        <w:tabs>
          <w:tab w:val="left" w:pos="709"/>
        </w:tabs>
        <w:spacing w:line="276" w:lineRule="auto"/>
        <w:ind w:left="0" w:firstLine="0"/>
        <w:jc w:val="both"/>
        <w:rPr>
          <w:rFonts w:ascii="Ebrima" w:hAnsi="Ebrima" w:cstheme="minorHAnsi"/>
          <w:sz w:val="22"/>
          <w:szCs w:val="22"/>
        </w:rPr>
      </w:pPr>
      <w:r w:rsidRPr="00A5401D">
        <w:rPr>
          <w:rFonts w:ascii="Ebrima" w:hAnsi="Ebrima"/>
          <w:sz w:val="22"/>
        </w:rPr>
        <w:t xml:space="preserve">A </w:t>
      </w:r>
      <w:r w:rsidRPr="00096BA1">
        <w:rPr>
          <w:rFonts w:ascii="Ebrima" w:hAnsi="Ebrima" w:cs="Arial"/>
          <w:color w:val="000000" w:themeColor="text1"/>
          <w:sz w:val="22"/>
          <w:szCs w:val="22"/>
        </w:rPr>
        <w:t>Securitizadora,</w:t>
      </w:r>
      <w:r w:rsidRPr="00096BA1">
        <w:rPr>
          <w:rFonts w:ascii="Ebrima" w:hAnsi="Ebrima"/>
          <w:bCs/>
          <w:color w:val="000000" w:themeColor="text1"/>
          <w:sz w:val="22"/>
          <w:szCs w:val="22"/>
        </w:rPr>
        <w:t xml:space="preserve"> em garantia das Obrigações </w:t>
      </w:r>
      <w:r w:rsidRPr="00096BA1">
        <w:rPr>
          <w:rFonts w:ascii="Ebrima" w:hAnsi="Ebrima"/>
          <w:sz w:val="22"/>
          <w:szCs w:val="22"/>
        </w:rPr>
        <w:t>Garantidas</w:t>
      </w:r>
      <w:r w:rsidRPr="00096BA1">
        <w:rPr>
          <w:rFonts w:ascii="Ebrima" w:hAnsi="Ebrima"/>
          <w:bCs/>
          <w:color w:val="000000" w:themeColor="text1"/>
          <w:sz w:val="22"/>
          <w:szCs w:val="22"/>
        </w:rPr>
        <w:t xml:space="preserve">, está autorizada </w:t>
      </w:r>
      <w:r>
        <w:rPr>
          <w:rFonts w:ascii="Ebrima" w:hAnsi="Ebrima"/>
          <w:sz w:val="22"/>
        </w:rPr>
        <w:t>pela Emitente a</w:t>
      </w:r>
      <w:r w:rsidRPr="00A5401D">
        <w:rPr>
          <w:rFonts w:ascii="Ebrima" w:hAnsi="Ebrima"/>
          <w:sz w:val="22"/>
        </w:rPr>
        <w:t xml:space="preserve"> constituir</w:t>
      </w:r>
      <w:r w:rsidRPr="00E901C0">
        <w:rPr>
          <w:rFonts w:ascii="Ebrima" w:hAnsi="Ebrima"/>
          <w:bCs/>
          <w:color w:val="000000" w:themeColor="text1"/>
          <w:sz w:val="22"/>
          <w:szCs w:val="22"/>
        </w:rPr>
        <w:t>, por conta e ordem da Emitente</w:t>
      </w:r>
      <w:r>
        <w:rPr>
          <w:rFonts w:ascii="Ebrima" w:hAnsi="Ebrima"/>
          <w:bCs/>
          <w:color w:val="000000" w:themeColor="text1"/>
          <w:sz w:val="22"/>
          <w:szCs w:val="22"/>
        </w:rPr>
        <w:t>,</w:t>
      </w:r>
      <w:r w:rsidRPr="00A5401D">
        <w:rPr>
          <w:rFonts w:ascii="Ebrima" w:hAnsi="Ebrima"/>
          <w:sz w:val="22"/>
        </w:rPr>
        <w:t xml:space="preserve"> </w:t>
      </w:r>
      <w:r w:rsidRPr="00E86740">
        <w:rPr>
          <w:rFonts w:ascii="Ebrima" w:hAnsi="Ebrima"/>
          <w:bCs/>
          <w:color w:val="000000" w:themeColor="text1"/>
          <w:sz w:val="22"/>
          <w:szCs w:val="22"/>
        </w:rPr>
        <w:t xml:space="preserve">o Fundo de Aquisição </w:t>
      </w:r>
      <w:r>
        <w:rPr>
          <w:rFonts w:ascii="Ebrima" w:hAnsi="Ebrima"/>
          <w:bCs/>
          <w:color w:val="000000" w:themeColor="text1"/>
          <w:sz w:val="22"/>
          <w:szCs w:val="22"/>
        </w:rPr>
        <w:t xml:space="preserve">e Obras </w:t>
      </w:r>
      <w:r w:rsidRPr="00E86740">
        <w:rPr>
          <w:rFonts w:ascii="Ebrima" w:hAnsi="Ebrima"/>
          <w:bCs/>
          <w:color w:val="000000" w:themeColor="text1"/>
          <w:sz w:val="22"/>
          <w:szCs w:val="22"/>
        </w:rPr>
        <w:t>a</w:t>
      </w:r>
      <w:r>
        <w:rPr>
          <w:rFonts w:ascii="Ebrima" w:hAnsi="Ebrima" w:cstheme="minorHAnsi"/>
          <w:sz w:val="22"/>
          <w:szCs w:val="22"/>
        </w:rPr>
        <w:t xml:space="preserve"> ser mantido na </w:t>
      </w:r>
      <w:r w:rsidRPr="007B70EC">
        <w:rPr>
          <w:rFonts w:ascii="Ebrima" w:hAnsi="Ebrima"/>
          <w:sz w:val="22"/>
        </w:rPr>
        <w:t>Conta Centralizadora</w:t>
      </w:r>
      <w:r w:rsidRPr="007B70EC">
        <w:rPr>
          <w:rFonts w:ascii="Ebrima" w:hAnsi="Ebrima" w:cstheme="minorHAnsi"/>
          <w:sz w:val="22"/>
          <w:szCs w:val="22"/>
        </w:rPr>
        <w:t xml:space="preserve"> para </w:t>
      </w:r>
      <w:r w:rsidRPr="00961471">
        <w:rPr>
          <w:rFonts w:ascii="Ebrima" w:hAnsi="Ebrima" w:cstheme="minorHAnsi"/>
          <w:b/>
          <w:bCs/>
          <w:sz w:val="22"/>
          <w:szCs w:val="22"/>
        </w:rPr>
        <w:t>(i)</w:t>
      </w:r>
      <w:r>
        <w:rPr>
          <w:rFonts w:ascii="Ebrima" w:hAnsi="Ebrima" w:cstheme="minorHAnsi"/>
          <w:sz w:val="22"/>
          <w:szCs w:val="22"/>
        </w:rPr>
        <w:t xml:space="preserve"> o </w:t>
      </w:r>
      <w:r w:rsidRPr="007B70EC">
        <w:rPr>
          <w:rFonts w:ascii="Ebrima" w:hAnsi="Ebrima" w:cstheme="minorHAnsi"/>
          <w:sz w:val="22"/>
          <w:szCs w:val="22"/>
        </w:rPr>
        <w:t xml:space="preserve">pagamento </w:t>
      </w:r>
      <w:r>
        <w:rPr>
          <w:rFonts w:ascii="Ebrima" w:hAnsi="Ebrima" w:cstheme="minorHAnsi"/>
          <w:sz w:val="22"/>
          <w:szCs w:val="22"/>
        </w:rPr>
        <w:t>pela compra dos Imóveis para Aquisição</w:t>
      </w:r>
      <w:r w:rsidR="00DE25BF">
        <w:rPr>
          <w:rFonts w:ascii="Ebrima" w:hAnsi="Ebrima" w:cstheme="minorHAnsi"/>
          <w:sz w:val="22"/>
          <w:szCs w:val="22"/>
        </w:rPr>
        <w:t>,</w:t>
      </w:r>
      <w:r>
        <w:rPr>
          <w:rFonts w:ascii="Ebrima" w:hAnsi="Ebrima" w:cstheme="minorHAnsi"/>
          <w:sz w:val="22"/>
          <w:szCs w:val="22"/>
        </w:rPr>
        <w:t xml:space="preserve"> </w:t>
      </w:r>
      <w:r w:rsidRPr="00961471">
        <w:rPr>
          <w:rFonts w:ascii="Ebrima" w:hAnsi="Ebrima" w:cstheme="minorHAnsi"/>
          <w:b/>
          <w:bCs/>
          <w:sz w:val="22"/>
          <w:szCs w:val="22"/>
        </w:rPr>
        <w:t>(ii)</w:t>
      </w:r>
      <w:r>
        <w:rPr>
          <w:rFonts w:ascii="Ebrima" w:hAnsi="Ebrima" w:cstheme="minorHAnsi"/>
          <w:sz w:val="22"/>
          <w:szCs w:val="22"/>
        </w:rPr>
        <w:t xml:space="preserve"> </w:t>
      </w:r>
      <w:r w:rsidRPr="00A5401D">
        <w:rPr>
          <w:rFonts w:ascii="Ebrima" w:hAnsi="Ebrima"/>
          <w:sz w:val="22"/>
        </w:rPr>
        <w:t xml:space="preserve">a </w:t>
      </w:r>
      <w:r>
        <w:rPr>
          <w:rFonts w:ascii="Ebrima" w:hAnsi="Ebrima"/>
          <w:sz w:val="22"/>
        </w:rPr>
        <w:t>realização</w:t>
      </w:r>
      <w:r w:rsidRPr="00A5401D">
        <w:rPr>
          <w:rFonts w:ascii="Ebrima" w:hAnsi="Ebrima"/>
          <w:sz w:val="22"/>
        </w:rPr>
        <w:t xml:space="preserve"> das obras do Empreendimento Imobiliário</w:t>
      </w:r>
      <w:r>
        <w:rPr>
          <w:rFonts w:ascii="Ebrima" w:hAnsi="Ebrima"/>
          <w:sz w:val="22"/>
        </w:rPr>
        <w:t>,</w:t>
      </w:r>
      <w:r w:rsidRPr="009D669A">
        <w:rPr>
          <w:rFonts w:ascii="Ebrima" w:hAnsi="Ebrima" w:cstheme="minorHAnsi"/>
          <w:sz w:val="22"/>
          <w:szCs w:val="22"/>
        </w:rPr>
        <w:t xml:space="preserve"> </w:t>
      </w:r>
      <w:r w:rsidRPr="007B70EC">
        <w:rPr>
          <w:rFonts w:ascii="Ebrima" w:hAnsi="Ebrima" w:cstheme="minorHAnsi"/>
          <w:sz w:val="22"/>
          <w:szCs w:val="22"/>
        </w:rPr>
        <w:t xml:space="preserve">com </w:t>
      </w:r>
      <w:r>
        <w:rPr>
          <w:rFonts w:ascii="Ebrima" w:hAnsi="Ebrima" w:cstheme="minorHAnsi"/>
          <w:sz w:val="22"/>
          <w:szCs w:val="22"/>
        </w:rPr>
        <w:t xml:space="preserve">o saldo dos </w:t>
      </w:r>
      <w:r w:rsidRPr="007B70EC">
        <w:rPr>
          <w:rFonts w:ascii="Ebrima" w:hAnsi="Ebrima" w:cstheme="minorHAnsi"/>
          <w:sz w:val="22"/>
          <w:szCs w:val="22"/>
        </w:rPr>
        <w:t xml:space="preserve">recursos retidos do Preço da </w:t>
      </w:r>
      <w:r>
        <w:rPr>
          <w:rFonts w:ascii="Ebrima" w:hAnsi="Ebrima" w:cstheme="minorHAnsi"/>
          <w:sz w:val="22"/>
          <w:szCs w:val="22"/>
        </w:rPr>
        <w:t>Integralização</w:t>
      </w:r>
      <w:r w:rsidRPr="007B70EC">
        <w:rPr>
          <w:rFonts w:ascii="Ebrima" w:hAnsi="Ebrima" w:cstheme="minorHAnsi"/>
          <w:sz w:val="22"/>
          <w:szCs w:val="22"/>
        </w:rPr>
        <w:t>,</w:t>
      </w:r>
      <w:r>
        <w:rPr>
          <w:rFonts w:ascii="Ebrima" w:hAnsi="Ebrima" w:cstheme="minorHAnsi"/>
          <w:sz w:val="22"/>
          <w:szCs w:val="22"/>
        </w:rPr>
        <w:t xml:space="preserve"> </w:t>
      </w:r>
      <w:r w:rsidR="00DE25BF" w:rsidRPr="002F66F4">
        <w:rPr>
          <w:rFonts w:ascii="Ebrima" w:hAnsi="Ebrima"/>
          <w:color w:val="000000" w:themeColor="text1"/>
          <w:sz w:val="22"/>
          <w:szCs w:val="22"/>
        </w:rPr>
        <w:t xml:space="preserve">e </w:t>
      </w:r>
      <w:r w:rsidR="00DE25BF" w:rsidRPr="002F66F4">
        <w:rPr>
          <w:rFonts w:ascii="Ebrima" w:hAnsi="Ebrima"/>
          <w:b/>
          <w:bCs/>
          <w:color w:val="000000" w:themeColor="text1"/>
          <w:sz w:val="22"/>
          <w:szCs w:val="22"/>
        </w:rPr>
        <w:t>(ii)</w:t>
      </w:r>
      <w:r w:rsidR="00DE25BF" w:rsidRPr="00C30E42">
        <w:rPr>
          <w:rFonts w:ascii="Ebrima" w:hAnsi="Ebrima"/>
          <w:color w:val="000000" w:themeColor="text1"/>
          <w:sz w:val="22"/>
        </w:rPr>
        <w:t xml:space="preserve"> </w:t>
      </w:r>
      <w:r>
        <w:rPr>
          <w:rFonts w:ascii="Ebrima" w:hAnsi="Ebrima" w:cstheme="minorHAnsi"/>
          <w:sz w:val="22"/>
          <w:szCs w:val="22"/>
        </w:rPr>
        <w:t xml:space="preserve">reembolso </w:t>
      </w:r>
      <w:r>
        <w:rPr>
          <w:rFonts w:ascii="Ebrima" w:hAnsi="Ebrima"/>
          <w:bCs/>
          <w:color w:val="000000" w:themeColor="text1"/>
          <w:sz w:val="22"/>
          <w:szCs w:val="22"/>
        </w:rPr>
        <w:t>das despesas com as obras de construção civil realizadas até a data da primeira integralização das Debêntures,</w:t>
      </w:r>
      <w:r>
        <w:rPr>
          <w:rFonts w:ascii="Ebrima" w:hAnsi="Ebrima" w:cstheme="minorHAnsi"/>
          <w:sz w:val="22"/>
          <w:szCs w:val="22"/>
        </w:rPr>
        <w:t xml:space="preserve"> após as demais retenções</w:t>
      </w:r>
      <w:r w:rsidRPr="00973938">
        <w:rPr>
          <w:rFonts w:ascii="Ebrima" w:hAnsi="Ebrima"/>
          <w:color w:val="000000" w:themeColor="text1"/>
          <w:sz w:val="22"/>
          <w:szCs w:val="22"/>
        </w:rPr>
        <w:t xml:space="preserve"> </w:t>
      </w:r>
      <w:r>
        <w:rPr>
          <w:rFonts w:ascii="Ebrima" w:hAnsi="Ebrima"/>
          <w:color w:val="000000" w:themeColor="text1"/>
          <w:sz w:val="22"/>
          <w:szCs w:val="22"/>
        </w:rPr>
        <w:t xml:space="preserve">para </w:t>
      </w:r>
      <w:r w:rsidRPr="00096BA1">
        <w:rPr>
          <w:rFonts w:ascii="Ebrima" w:hAnsi="Ebrima"/>
          <w:color w:val="000000" w:themeColor="text1"/>
          <w:sz w:val="22"/>
          <w:szCs w:val="22"/>
        </w:rPr>
        <w:t xml:space="preserve">a constituição dos </w:t>
      </w:r>
      <w:r>
        <w:rPr>
          <w:rFonts w:ascii="Ebrima" w:hAnsi="Ebrima"/>
          <w:color w:val="000000" w:themeColor="text1"/>
          <w:sz w:val="22"/>
          <w:szCs w:val="22"/>
        </w:rPr>
        <w:t xml:space="preserve">demais </w:t>
      </w:r>
      <w:r w:rsidRPr="00096BA1">
        <w:rPr>
          <w:rFonts w:ascii="Ebrima" w:hAnsi="Ebrima"/>
          <w:color w:val="000000" w:themeColor="text1"/>
          <w:sz w:val="22"/>
          <w:szCs w:val="22"/>
        </w:rPr>
        <w:t>Fundos e</w:t>
      </w:r>
      <w:r>
        <w:rPr>
          <w:rFonts w:ascii="Ebrima" w:hAnsi="Ebrima"/>
          <w:color w:val="000000" w:themeColor="text1"/>
          <w:sz w:val="22"/>
          <w:szCs w:val="22"/>
        </w:rPr>
        <w:t xml:space="preserve"> </w:t>
      </w:r>
      <w:r w:rsidRPr="00096BA1">
        <w:rPr>
          <w:rFonts w:ascii="Ebrima" w:hAnsi="Ebrima"/>
          <w:color w:val="000000" w:themeColor="text1"/>
          <w:sz w:val="22"/>
          <w:szCs w:val="22"/>
        </w:rPr>
        <w:t>pagamentos das despesas da Operação</w:t>
      </w:r>
      <w:r>
        <w:rPr>
          <w:rFonts w:ascii="Ebrima" w:hAnsi="Ebrima"/>
          <w:color w:val="000000" w:themeColor="text1"/>
          <w:sz w:val="22"/>
          <w:szCs w:val="22"/>
        </w:rPr>
        <w:t xml:space="preserve"> a serem</w:t>
      </w:r>
      <w:r>
        <w:rPr>
          <w:rFonts w:ascii="Ebrima" w:hAnsi="Ebrima" w:cstheme="minorHAnsi"/>
          <w:sz w:val="22"/>
          <w:szCs w:val="22"/>
        </w:rPr>
        <w:t xml:space="preserve"> previstas no Termo de Securitização</w:t>
      </w:r>
      <w:r w:rsidRPr="007B70EC">
        <w:rPr>
          <w:rFonts w:ascii="Ebrima" w:hAnsi="Ebrima" w:cstheme="minorHAnsi"/>
          <w:sz w:val="22"/>
          <w:szCs w:val="22"/>
        </w:rPr>
        <w:t>.</w:t>
      </w:r>
    </w:p>
    <w:p w14:paraId="5F108FCC" w14:textId="77777777" w:rsidR="009B63C4" w:rsidRDefault="009B63C4" w:rsidP="00C30E42">
      <w:pPr>
        <w:tabs>
          <w:tab w:val="left" w:pos="1418"/>
        </w:tabs>
        <w:autoSpaceDE w:val="0"/>
        <w:autoSpaceDN w:val="0"/>
        <w:adjustRightInd w:val="0"/>
        <w:spacing w:line="276" w:lineRule="auto"/>
        <w:jc w:val="both"/>
        <w:rPr>
          <w:rFonts w:ascii="Ebrima" w:hAnsi="Ebrima"/>
          <w:spacing w:val="-4"/>
          <w:sz w:val="22"/>
          <w:szCs w:val="22"/>
        </w:rPr>
      </w:pPr>
    </w:p>
    <w:p w14:paraId="19698072" w14:textId="791E70F1" w:rsidR="009B63C4" w:rsidRPr="00954FFB" w:rsidRDefault="009B63C4" w:rsidP="006A4701">
      <w:pPr>
        <w:pStyle w:val="PargrafodaLista"/>
        <w:numPr>
          <w:ilvl w:val="2"/>
          <w:numId w:val="14"/>
        </w:numPr>
        <w:tabs>
          <w:tab w:val="left" w:pos="709"/>
        </w:tabs>
        <w:spacing w:line="276" w:lineRule="auto"/>
        <w:ind w:left="720" w:hanging="11"/>
        <w:jc w:val="both"/>
        <w:rPr>
          <w:rFonts w:ascii="Ebrima" w:hAnsi="Ebrima"/>
          <w:color w:val="000000" w:themeColor="text1"/>
          <w:sz w:val="22"/>
          <w:szCs w:val="22"/>
        </w:rPr>
      </w:pPr>
      <w:r w:rsidRPr="00E901C0">
        <w:rPr>
          <w:rFonts w:ascii="Ebrima" w:hAnsi="Ebrima" w:cs="Arial"/>
          <w:bCs/>
          <w:color w:val="000000" w:themeColor="text1"/>
          <w:sz w:val="22"/>
          <w:szCs w:val="22"/>
        </w:rPr>
        <w:t xml:space="preserve">Os </w:t>
      </w:r>
      <w:r w:rsidRPr="00E901C0">
        <w:rPr>
          <w:rFonts w:ascii="Ebrima" w:hAnsi="Ebrima"/>
          <w:color w:val="000000" w:themeColor="text1"/>
          <w:sz w:val="22"/>
          <w:szCs w:val="22"/>
        </w:rPr>
        <w:t xml:space="preserve">recursos do Fundo de </w:t>
      </w:r>
      <w:r>
        <w:rPr>
          <w:rFonts w:ascii="Ebrima" w:hAnsi="Ebrima"/>
          <w:spacing w:val="-4"/>
          <w:sz w:val="22"/>
        </w:rPr>
        <w:t>Aquisição</w:t>
      </w:r>
      <w:r w:rsidRPr="00A5401D">
        <w:rPr>
          <w:rFonts w:ascii="Ebrima" w:hAnsi="Ebrima"/>
          <w:spacing w:val="-4"/>
          <w:sz w:val="22"/>
        </w:rPr>
        <w:t xml:space="preserve"> </w:t>
      </w:r>
      <w:r>
        <w:rPr>
          <w:rFonts w:ascii="Ebrima" w:hAnsi="Ebrima"/>
          <w:spacing w:val="-4"/>
          <w:sz w:val="22"/>
        </w:rPr>
        <w:t xml:space="preserve">e Obras </w:t>
      </w:r>
      <w:r w:rsidRPr="00E901C0">
        <w:rPr>
          <w:rFonts w:ascii="Ebrima" w:hAnsi="Ebrima"/>
          <w:color w:val="000000" w:themeColor="text1"/>
          <w:sz w:val="22"/>
          <w:szCs w:val="22"/>
        </w:rPr>
        <w:t xml:space="preserve">serão utilizados pela </w:t>
      </w:r>
      <w:r w:rsidR="00283394">
        <w:rPr>
          <w:rFonts w:ascii="Ebrima" w:hAnsi="Ebrima"/>
          <w:color w:val="000000" w:themeColor="text1"/>
          <w:sz w:val="22"/>
          <w:szCs w:val="22"/>
        </w:rPr>
        <w:t>Debenturista</w:t>
      </w:r>
      <w:r w:rsidR="00283394" w:rsidRPr="00E901C0">
        <w:rPr>
          <w:rFonts w:ascii="Ebrima" w:hAnsi="Ebrima"/>
          <w:color w:val="000000" w:themeColor="text1"/>
          <w:sz w:val="22"/>
        </w:rPr>
        <w:t xml:space="preserve"> </w:t>
      </w:r>
      <w:r w:rsidRPr="00E901C0">
        <w:rPr>
          <w:rFonts w:ascii="Ebrima" w:hAnsi="Ebrima"/>
          <w:color w:val="000000" w:themeColor="text1"/>
          <w:sz w:val="22"/>
          <w:szCs w:val="22"/>
        </w:rPr>
        <w:t xml:space="preserve">para </w:t>
      </w:r>
      <w:r w:rsidRPr="006A4701">
        <w:rPr>
          <w:rFonts w:ascii="Ebrima" w:hAnsi="Ebrima"/>
          <w:b/>
          <w:sz w:val="22"/>
        </w:rPr>
        <w:t>(i)</w:t>
      </w:r>
      <w:r>
        <w:rPr>
          <w:rFonts w:ascii="Ebrima" w:hAnsi="Ebrima" w:cstheme="minorHAnsi"/>
          <w:sz w:val="22"/>
          <w:szCs w:val="22"/>
        </w:rPr>
        <w:t xml:space="preserve"> o </w:t>
      </w:r>
      <w:r w:rsidRPr="00E901C0">
        <w:rPr>
          <w:rFonts w:ascii="Ebrima" w:hAnsi="Ebrima"/>
          <w:color w:val="000000" w:themeColor="text1"/>
          <w:sz w:val="22"/>
          <w:szCs w:val="22"/>
        </w:rPr>
        <w:t>pagamento d</w:t>
      </w:r>
      <w:r>
        <w:rPr>
          <w:rFonts w:ascii="Ebrima" w:hAnsi="Ebrima"/>
          <w:color w:val="000000" w:themeColor="text1"/>
          <w:sz w:val="22"/>
          <w:szCs w:val="22"/>
        </w:rPr>
        <w:t xml:space="preserve">o preço de compra dos Imóveis para Aquisição; e </w:t>
      </w:r>
      <w:r w:rsidRPr="00961471">
        <w:rPr>
          <w:rFonts w:ascii="Ebrima" w:hAnsi="Ebrima" w:cstheme="minorHAnsi"/>
          <w:b/>
          <w:bCs/>
          <w:sz w:val="22"/>
          <w:szCs w:val="22"/>
        </w:rPr>
        <w:t>(ii)</w:t>
      </w:r>
      <w:r>
        <w:rPr>
          <w:rFonts w:ascii="Ebrima" w:hAnsi="Ebrima" w:cstheme="minorHAnsi"/>
          <w:sz w:val="22"/>
          <w:szCs w:val="22"/>
        </w:rPr>
        <w:t xml:space="preserve"> </w:t>
      </w:r>
      <w:r w:rsidRPr="00A5401D">
        <w:rPr>
          <w:rFonts w:ascii="Ebrima" w:hAnsi="Ebrima"/>
          <w:sz w:val="22"/>
        </w:rPr>
        <w:t xml:space="preserve">a </w:t>
      </w:r>
      <w:r>
        <w:rPr>
          <w:rFonts w:ascii="Ebrima" w:hAnsi="Ebrima"/>
          <w:sz w:val="22"/>
        </w:rPr>
        <w:t>realização</w:t>
      </w:r>
      <w:r w:rsidRPr="00A5401D">
        <w:rPr>
          <w:rFonts w:ascii="Ebrima" w:hAnsi="Ebrima"/>
          <w:sz w:val="22"/>
        </w:rPr>
        <w:t xml:space="preserve"> das obras do Empreendimento Imobiliário</w:t>
      </w:r>
      <w:r w:rsidRPr="008B626D">
        <w:rPr>
          <w:rFonts w:ascii="Ebrima" w:hAnsi="Ebrima"/>
          <w:sz w:val="22"/>
        </w:rPr>
        <w:t xml:space="preserve">, </w:t>
      </w:r>
      <w:bookmarkStart w:id="99" w:name="_Hlk98419603"/>
      <w:r w:rsidR="00493BA4">
        <w:rPr>
          <w:rFonts w:ascii="Ebrima" w:hAnsi="Ebrima"/>
          <w:sz w:val="22"/>
        </w:rPr>
        <w:t xml:space="preserve">mediante reembolso ou antecipação de </w:t>
      </w:r>
      <w:r w:rsidR="00493BA4">
        <w:rPr>
          <w:rFonts w:ascii="Ebrima" w:hAnsi="Ebrima"/>
          <w:color w:val="000000"/>
          <w:sz w:val="22"/>
          <w:szCs w:val="22"/>
        </w:rPr>
        <w:t>de recursos</w:t>
      </w:r>
      <w:r w:rsidR="00493BA4" w:rsidRPr="008B626D">
        <w:rPr>
          <w:rFonts w:ascii="Ebrima" w:hAnsi="Ebrima"/>
          <w:sz w:val="22"/>
        </w:rPr>
        <w:t xml:space="preserve"> </w:t>
      </w:r>
      <w:bookmarkEnd w:id="99"/>
      <w:r w:rsidRPr="008B626D">
        <w:rPr>
          <w:rFonts w:ascii="Ebrima" w:hAnsi="Ebrima"/>
          <w:sz w:val="22"/>
        </w:rPr>
        <w:t xml:space="preserve">com base no </w:t>
      </w:r>
      <w:r w:rsidRPr="00E86740">
        <w:rPr>
          <w:rFonts w:ascii="Ebrima" w:hAnsi="Ebrima"/>
          <w:sz w:val="22"/>
        </w:rPr>
        <w:t xml:space="preserve">cronograma </w:t>
      </w:r>
      <w:r>
        <w:rPr>
          <w:rFonts w:ascii="Ebrima" w:hAnsi="Ebrima"/>
          <w:sz w:val="22"/>
        </w:rPr>
        <w:t xml:space="preserve">físico-financeiro de avanço de obras </w:t>
      </w:r>
      <w:r w:rsidRPr="00E86740">
        <w:rPr>
          <w:rFonts w:ascii="Ebrima" w:hAnsi="Ebrima"/>
          <w:sz w:val="22"/>
        </w:rPr>
        <w:t xml:space="preserve">emitido pelos técnicos responsáveis pelas obras </w:t>
      </w:r>
      <w:r w:rsidRPr="008B626D">
        <w:rPr>
          <w:rFonts w:ascii="Ebrima" w:hAnsi="Ebrima"/>
          <w:sz w:val="22"/>
        </w:rPr>
        <w:t>e/ou empresa especializada contratada para este fim</w:t>
      </w:r>
      <w:r w:rsidRPr="000B1A63">
        <w:rPr>
          <w:rFonts w:ascii="Ebrima" w:hAnsi="Ebrima"/>
          <w:sz w:val="22"/>
        </w:rPr>
        <w:t>,</w:t>
      </w:r>
      <w:r w:rsidRPr="00A5401D">
        <w:rPr>
          <w:rFonts w:ascii="Ebrima" w:hAnsi="Ebrima"/>
          <w:sz w:val="22"/>
          <w:szCs w:val="22"/>
        </w:rPr>
        <w:t xml:space="preserve"> que constitui o Anexo </w:t>
      </w:r>
      <w:r w:rsidRPr="00961471">
        <w:rPr>
          <w:rFonts w:ascii="Ebrima" w:hAnsi="Ebrima" w:cstheme="minorHAnsi"/>
          <w:sz w:val="22"/>
          <w:szCs w:val="22"/>
        </w:rPr>
        <w:t>VI</w:t>
      </w:r>
      <w:r w:rsidRPr="00A5401D">
        <w:rPr>
          <w:rFonts w:ascii="Ebrima" w:hAnsi="Ebrima"/>
          <w:sz w:val="22"/>
          <w:szCs w:val="22"/>
        </w:rPr>
        <w:t xml:space="preserve"> d</w:t>
      </w:r>
      <w:r>
        <w:rPr>
          <w:rFonts w:ascii="Ebrima" w:hAnsi="Ebrima"/>
          <w:sz w:val="22"/>
          <w:szCs w:val="22"/>
        </w:rPr>
        <w:t>a</w:t>
      </w:r>
      <w:r w:rsidRPr="00A5401D">
        <w:rPr>
          <w:rFonts w:ascii="Ebrima" w:hAnsi="Ebrima"/>
          <w:sz w:val="22"/>
          <w:szCs w:val="22"/>
        </w:rPr>
        <w:t xml:space="preserve"> </w:t>
      </w:r>
      <w:r>
        <w:rPr>
          <w:rFonts w:ascii="Ebrima" w:hAnsi="Ebrima"/>
          <w:sz w:val="22"/>
          <w:szCs w:val="22"/>
        </w:rPr>
        <w:t>Escritura de Emissão de Debêntures</w:t>
      </w:r>
      <w:r w:rsidRPr="002F66F4">
        <w:rPr>
          <w:rFonts w:ascii="Ebrima" w:hAnsi="Ebrima" w:cstheme="minorHAnsi"/>
          <w:sz w:val="22"/>
          <w:szCs w:val="22"/>
        </w:rPr>
        <w:t xml:space="preserve">, </w:t>
      </w:r>
      <w:r>
        <w:rPr>
          <w:rFonts w:ascii="Ebrima" w:hAnsi="Ebrima" w:cstheme="minorHAnsi"/>
          <w:sz w:val="22"/>
          <w:szCs w:val="22"/>
        </w:rPr>
        <w:t xml:space="preserve">incluindo o reembolso </w:t>
      </w:r>
      <w:r>
        <w:rPr>
          <w:rFonts w:ascii="Ebrima" w:hAnsi="Ebrima"/>
          <w:bCs/>
          <w:color w:val="000000" w:themeColor="text1"/>
          <w:sz w:val="22"/>
          <w:szCs w:val="22"/>
        </w:rPr>
        <w:t>das despesas com as obras de construção civil realizadas até a data da primeira integralização das Debêntures</w:t>
      </w:r>
      <w:r w:rsidRPr="00E901C0">
        <w:rPr>
          <w:rFonts w:ascii="Ebrima" w:hAnsi="Ebrima" w:cstheme="minorHAnsi"/>
          <w:color w:val="000000" w:themeColor="text1"/>
          <w:sz w:val="22"/>
          <w:szCs w:val="22"/>
        </w:rPr>
        <w:t>.</w:t>
      </w:r>
      <w:r w:rsidRPr="005D31EB">
        <w:rPr>
          <w:rFonts w:ascii="Ebrima" w:hAnsi="Ebrima"/>
          <w:color w:val="000000"/>
          <w:sz w:val="22"/>
          <w:szCs w:val="22"/>
        </w:rPr>
        <w:t xml:space="preserve"> </w:t>
      </w:r>
      <w:r w:rsidRPr="00A5401D">
        <w:rPr>
          <w:rFonts w:ascii="Ebrima" w:hAnsi="Ebrima"/>
          <w:color w:val="000000"/>
          <w:sz w:val="22"/>
          <w:szCs w:val="22"/>
        </w:rPr>
        <w:t xml:space="preserve">A </w:t>
      </w:r>
      <w:r w:rsidR="00CF2892">
        <w:rPr>
          <w:rFonts w:ascii="Ebrima" w:hAnsi="Ebrima"/>
          <w:color w:val="000000"/>
          <w:sz w:val="22"/>
          <w:szCs w:val="22"/>
        </w:rPr>
        <w:t>Debenturista</w:t>
      </w:r>
      <w:r w:rsidR="005C33D5" w:rsidRPr="00A5401D">
        <w:rPr>
          <w:rFonts w:ascii="Ebrima" w:hAnsi="Ebrima"/>
          <w:color w:val="000000"/>
          <w:sz w:val="22"/>
          <w:szCs w:val="22"/>
        </w:rPr>
        <w:t xml:space="preserve"> </w:t>
      </w:r>
      <w:r w:rsidRPr="00A5401D">
        <w:rPr>
          <w:rFonts w:ascii="Ebrima" w:hAnsi="Ebrima"/>
          <w:color w:val="000000"/>
          <w:sz w:val="22"/>
          <w:szCs w:val="22"/>
        </w:rPr>
        <w:t xml:space="preserve">fará a liberação de recursos do Fundo de </w:t>
      </w:r>
      <w:r>
        <w:rPr>
          <w:rFonts w:ascii="Ebrima" w:hAnsi="Ebrima"/>
          <w:color w:val="000000"/>
          <w:sz w:val="22"/>
          <w:szCs w:val="22"/>
        </w:rPr>
        <w:t xml:space="preserve">Aquisição e </w:t>
      </w:r>
      <w:r w:rsidRPr="00A5401D">
        <w:rPr>
          <w:rFonts w:ascii="Ebrima" w:hAnsi="Ebrima"/>
          <w:color w:val="000000"/>
          <w:sz w:val="22"/>
          <w:szCs w:val="22"/>
        </w:rPr>
        <w:t>Obras em valor correspondente à evolução constatada</w:t>
      </w:r>
      <w:r>
        <w:rPr>
          <w:rFonts w:ascii="Ebrima" w:hAnsi="Ebrima"/>
          <w:color w:val="000000"/>
          <w:sz w:val="22"/>
          <w:szCs w:val="22"/>
        </w:rPr>
        <w:t xml:space="preserve"> nos </w:t>
      </w:r>
      <w:r w:rsidRPr="003D637F">
        <w:rPr>
          <w:rFonts w:ascii="Ebrima" w:hAnsi="Ebrima"/>
          <w:color w:val="000000"/>
          <w:sz w:val="22"/>
          <w:szCs w:val="22"/>
        </w:rPr>
        <w:t>Documentos Comprobatórios</w:t>
      </w:r>
      <w:r w:rsidRPr="00A5401D">
        <w:rPr>
          <w:rFonts w:ascii="Ebrima" w:hAnsi="Ebrima"/>
          <w:color w:val="000000"/>
          <w:sz w:val="22"/>
          <w:szCs w:val="22"/>
        </w:rPr>
        <w:t>.</w:t>
      </w:r>
    </w:p>
    <w:p w14:paraId="7F714823" w14:textId="77777777" w:rsidR="009B63C4" w:rsidRPr="00E901C0" w:rsidRDefault="009B63C4" w:rsidP="00C30E42">
      <w:pPr>
        <w:pStyle w:val="PargrafodaLista"/>
        <w:widowControl w:val="0"/>
        <w:spacing w:line="276" w:lineRule="auto"/>
        <w:ind w:left="709"/>
        <w:jc w:val="both"/>
        <w:rPr>
          <w:rFonts w:ascii="Ebrima" w:hAnsi="Ebrima"/>
          <w:color w:val="000000" w:themeColor="text1"/>
          <w:sz w:val="22"/>
          <w:szCs w:val="22"/>
        </w:rPr>
      </w:pPr>
    </w:p>
    <w:p w14:paraId="37E965CB" w14:textId="66A90515" w:rsidR="009B63C4" w:rsidRDefault="009B63C4" w:rsidP="006A4701">
      <w:pPr>
        <w:pStyle w:val="PargrafodaLista"/>
        <w:numPr>
          <w:ilvl w:val="2"/>
          <w:numId w:val="14"/>
        </w:numPr>
        <w:tabs>
          <w:tab w:val="left" w:pos="709"/>
        </w:tabs>
        <w:spacing w:line="276" w:lineRule="auto"/>
        <w:ind w:left="720" w:hanging="11"/>
        <w:jc w:val="both"/>
        <w:rPr>
          <w:rFonts w:ascii="Ebrima" w:hAnsi="Ebrima"/>
          <w:sz w:val="22"/>
        </w:rPr>
      </w:pPr>
      <w:r w:rsidRPr="00A5401D">
        <w:rPr>
          <w:rFonts w:ascii="Ebrima" w:hAnsi="Ebrima"/>
          <w:color w:val="000000"/>
          <w:sz w:val="22"/>
          <w:szCs w:val="22"/>
        </w:rPr>
        <w:t xml:space="preserve">Caso os custos de obras venham a superar o estimado na constituição do Fundo de </w:t>
      </w:r>
      <w:r>
        <w:rPr>
          <w:rFonts w:ascii="Ebrima" w:hAnsi="Ebrima"/>
          <w:color w:val="000000"/>
          <w:sz w:val="22"/>
          <w:szCs w:val="22"/>
        </w:rPr>
        <w:t xml:space="preserve">Aquisição e </w:t>
      </w:r>
      <w:r w:rsidRPr="00A5401D">
        <w:rPr>
          <w:rFonts w:ascii="Ebrima" w:hAnsi="Ebrima"/>
          <w:color w:val="000000"/>
          <w:sz w:val="22"/>
          <w:szCs w:val="22"/>
        </w:rPr>
        <w:t xml:space="preserve">Obras ou a superar o valor remanescente no Fundo de </w:t>
      </w:r>
      <w:r>
        <w:rPr>
          <w:rFonts w:ascii="Ebrima" w:hAnsi="Ebrima"/>
          <w:color w:val="000000"/>
          <w:sz w:val="22"/>
          <w:szCs w:val="22"/>
        </w:rPr>
        <w:t xml:space="preserve">Aquisição e </w:t>
      </w:r>
      <w:r w:rsidRPr="00A5401D">
        <w:rPr>
          <w:rFonts w:ascii="Ebrima" w:hAnsi="Ebrima"/>
          <w:color w:val="000000"/>
          <w:sz w:val="22"/>
          <w:szCs w:val="22"/>
        </w:rPr>
        <w:t xml:space="preserve">Obras, a diferença a maior deverá ser arcada pela </w:t>
      </w:r>
      <w:r>
        <w:rPr>
          <w:rFonts w:ascii="Ebrima" w:hAnsi="Ebrima" w:cs="Arial"/>
          <w:color w:val="000000"/>
          <w:sz w:val="22"/>
          <w:szCs w:val="22"/>
        </w:rPr>
        <w:t>Emitente</w:t>
      </w:r>
      <w:r w:rsidRPr="00A5401D">
        <w:rPr>
          <w:rFonts w:ascii="Ebrima" w:hAnsi="Ebrima"/>
          <w:color w:val="000000"/>
          <w:sz w:val="22"/>
          <w:szCs w:val="22"/>
        </w:rPr>
        <w:t xml:space="preserve">, de modo que futuras liberações do Fundo de </w:t>
      </w:r>
      <w:r>
        <w:rPr>
          <w:rFonts w:ascii="Ebrima" w:hAnsi="Ebrima"/>
          <w:color w:val="000000"/>
          <w:sz w:val="22"/>
          <w:szCs w:val="22"/>
        </w:rPr>
        <w:t xml:space="preserve">Aquisição e </w:t>
      </w:r>
      <w:r w:rsidRPr="00A5401D">
        <w:rPr>
          <w:rFonts w:ascii="Ebrima" w:hAnsi="Ebrima"/>
          <w:color w:val="000000"/>
          <w:sz w:val="22"/>
          <w:szCs w:val="22"/>
        </w:rPr>
        <w:t>Obras não considerarão tal diferença (</w:t>
      </w:r>
      <w:r w:rsidRPr="00A5401D">
        <w:rPr>
          <w:rFonts w:ascii="Ebrima" w:hAnsi="Ebrima"/>
          <w:i/>
          <w:color w:val="000000"/>
          <w:sz w:val="22"/>
          <w:szCs w:val="22"/>
        </w:rPr>
        <w:t>i.e</w:t>
      </w:r>
      <w:r w:rsidRPr="00A5401D">
        <w:rPr>
          <w:rFonts w:ascii="Ebrima" w:hAnsi="Ebrima"/>
          <w:color w:val="000000"/>
          <w:sz w:val="22"/>
          <w:szCs w:val="22"/>
        </w:rPr>
        <w:t xml:space="preserve">. num cenário de evolução de R$ </w:t>
      </w:r>
      <w:r w:rsidRPr="00A5401D">
        <w:rPr>
          <w:rFonts w:ascii="Ebrima" w:hAnsi="Ebrima"/>
          <w:color w:val="000000"/>
          <w:sz w:val="22"/>
          <w:szCs w:val="22"/>
        </w:rPr>
        <w:lastRenderedPageBreak/>
        <w:t xml:space="preserve">300.000,00 (trezentos mil reais), e diferença para a </w:t>
      </w:r>
      <w:r>
        <w:rPr>
          <w:rFonts w:ascii="Ebrima" w:hAnsi="Ebrima"/>
          <w:color w:val="000000"/>
          <w:sz w:val="22"/>
          <w:szCs w:val="22"/>
        </w:rPr>
        <w:t>Emitente</w:t>
      </w:r>
      <w:r w:rsidRPr="00A5401D">
        <w:rPr>
          <w:rFonts w:ascii="Ebrima" w:hAnsi="Ebrima"/>
          <w:color w:val="000000"/>
          <w:sz w:val="22"/>
          <w:szCs w:val="22"/>
        </w:rPr>
        <w:t xml:space="preserve"> de R$ 50.000,00 (cinquenta mil reais), a próxima liberação corresponderá a R$ 250.000,00 (duzentos e cinquenta mil reais).</w:t>
      </w:r>
    </w:p>
    <w:p w14:paraId="0FF2F8FC" w14:textId="77777777" w:rsidR="009B63C4" w:rsidRPr="003D637F" w:rsidRDefault="009B63C4" w:rsidP="00C30E42">
      <w:pPr>
        <w:pStyle w:val="PargrafodaLista"/>
        <w:rPr>
          <w:rFonts w:ascii="Ebrima" w:hAnsi="Ebrima"/>
          <w:color w:val="000000" w:themeColor="text1"/>
          <w:sz w:val="22"/>
          <w:szCs w:val="22"/>
        </w:rPr>
      </w:pPr>
    </w:p>
    <w:p w14:paraId="7746A606" w14:textId="77777777" w:rsidR="009B63C4" w:rsidRPr="00A5401D" w:rsidRDefault="009B63C4" w:rsidP="006A4701">
      <w:pPr>
        <w:pStyle w:val="PargrafodaLista"/>
        <w:numPr>
          <w:ilvl w:val="2"/>
          <w:numId w:val="14"/>
        </w:numPr>
        <w:tabs>
          <w:tab w:val="left" w:pos="709"/>
        </w:tabs>
        <w:spacing w:line="276" w:lineRule="auto"/>
        <w:ind w:left="720" w:hanging="11"/>
        <w:jc w:val="both"/>
        <w:rPr>
          <w:rFonts w:ascii="Ebrima" w:hAnsi="Ebrima"/>
          <w:sz w:val="22"/>
        </w:rPr>
      </w:pPr>
      <w:r w:rsidRPr="00320E07">
        <w:rPr>
          <w:rFonts w:ascii="Ebrima" w:hAnsi="Ebrima"/>
          <w:color w:val="000000" w:themeColor="text1"/>
          <w:sz w:val="22"/>
          <w:szCs w:val="22"/>
        </w:rPr>
        <w:t xml:space="preserve">Os recursos do Fundo de </w:t>
      </w:r>
      <w:r>
        <w:rPr>
          <w:rFonts w:ascii="Ebrima" w:hAnsi="Ebrima"/>
          <w:spacing w:val="-4"/>
          <w:sz w:val="22"/>
        </w:rPr>
        <w:t>Aquisição</w:t>
      </w:r>
      <w:r w:rsidRPr="00A5401D">
        <w:rPr>
          <w:rFonts w:ascii="Ebrima" w:hAnsi="Ebrima"/>
          <w:spacing w:val="-4"/>
          <w:sz w:val="22"/>
        </w:rPr>
        <w:t xml:space="preserve"> </w:t>
      </w:r>
      <w:r>
        <w:rPr>
          <w:rFonts w:ascii="Ebrima" w:hAnsi="Ebrima"/>
          <w:spacing w:val="-4"/>
          <w:sz w:val="22"/>
        </w:rPr>
        <w:t xml:space="preserve">e Obras </w:t>
      </w:r>
      <w:r w:rsidRPr="00320E07">
        <w:rPr>
          <w:rFonts w:ascii="Ebrima" w:hAnsi="Ebrima"/>
          <w:color w:val="000000" w:themeColor="text1"/>
          <w:sz w:val="22"/>
          <w:szCs w:val="22"/>
        </w:rPr>
        <w:t xml:space="preserve">também estarão abrangidos pela instituição do </w:t>
      </w:r>
      <w:r w:rsidRPr="00320E07">
        <w:rPr>
          <w:rFonts w:ascii="Ebrima" w:hAnsi="Ebrima" w:cstheme="minorHAnsi"/>
          <w:color w:val="000000" w:themeColor="text1"/>
          <w:sz w:val="22"/>
          <w:szCs w:val="22"/>
        </w:rPr>
        <w:t>regime</w:t>
      </w:r>
      <w:r w:rsidRPr="00320E07">
        <w:rPr>
          <w:rFonts w:ascii="Ebrima" w:hAnsi="Ebrima"/>
          <w:color w:val="000000" w:themeColor="text1"/>
          <w:sz w:val="22"/>
          <w:szCs w:val="22"/>
        </w:rPr>
        <w:t xml:space="preserve"> fiduciário dos CRI, e deverão ser aplicados em Aplicações Financeiras Permitidas</w:t>
      </w:r>
      <w:r>
        <w:rPr>
          <w:rFonts w:ascii="Ebrima" w:hAnsi="Ebrima"/>
          <w:color w:val="000000" w:themeColor="text1"/>
          <w:sz w:val="22"/>
          <w:szCs w:val="22"/>
        </w:rPr>
        <w:t xml:space="preserve">, sendo certo que quaisquer rendimentos decorrentes de tais investimentos integrarão automaticamente o Fundo de </w:t>
      </w:r>
      <w:r>
        <w:rPr>
          <w:rFonts w:ascii="Ebrima" w:hAnsi="Ebrima"/>
          <w:spacing w:val="-4"/>
          <w:sz w:val="22"/>
        </w:rPr>
        <w:t>Aquisição e Obras</w:t>
      </w:r>
      <w:r w:rsidRPr="00320E07">
        <w:rPr>
          <w:rFonts w:ascii="Ebrima" w:hAnsi="Ebrima"/>
          <w:color w:val="000000" w:themeColor="text1"/>
          <w:sz w:val="22"/>
          <w:szCs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6C5C2325" w14:textId="77777777" w:rsidR="009B63C4" w:rsidRPr="00320E07" w:rsidRDefault="009B63C4" w:rsidP="00C30E42">
      <w:pPr>
        <w:pStyle w:val="PargrafodaLista"/>
        <w:tabs>
          <w:tab w:val="left" w:pos="1418"/>
        </w:tabs>
        <w:spacing w:line="276" w:lineRule="auto"/>
        <w:ind w:left="709"/>
        <w:jc w:val="both"/>
        <w:rPr>
          <w:rFonts w:ascii="Ebrima" w:hAnsi="Ebrima"/>
          <w:color w:val="000000" w:themeColor="text1"/>
          <w:sz w:val="22"/>
          <w:szCs w:val="22"/>
        </w:rPr>
      </w:pPr>
    </w:p>
    <w:p w14:paraId="25BD4318" w14:textId="20A65F05" w:rsidR="009B63C4" w:rsidRPr="00320E07" w:rsidRDefault="009B63C4" w:rsidP="006A4701">
      <w:pPr>
        <w:pStyle w:val="PargrafodaLista"/>
        <w:numPr>
          <w:ilvl w:val="2"/>
          <w:numId w:val="14"/>
        </w:numPr>
        <w:tabs>
          <w:tab w:val="left" w:pos="709"/>
        </w:tabs>
        <w:spacing w:line="276" w:lineRule="auto"/>
        <w:ind w:left="720" w:hanging="11"/>
        <w:jc w:val="both"/>
        <w:rPr>
          <w:rFonts w:ascii="Ebrima" w:hAnsi="Ebrima"/>
          <w:color w:val="000000" w:themeColor="text1"/>
          <w:sz w:val="22"/>
          <w:szCs w:val="22"/>
        </w:rPr>
      </w:pPr>
      <w:r w:rsidRPr="00320E07">
        <w:rPr>
          <w:rFonts w:ascii="Ebrima" w:hAnsi="Ebrima"/>
          <w:color w:val="000000" w:themeColor="text1"/>
          <w:sz w:val="22"/>
          <w:szCs w:val="22"/>
        </w:rPr>
        <w:t xml:space="preserve">A Emitente não poderá, em qualquer hipótese, abster-se do </w:t>
      </w:r>
      <w:r w:rsidRPr="00320E07">
        <w:rPr>
          <w:rFonts w:ascii="Ebrima" w:hAnsi="Ebrima" w:cs="Arial"/>
          <w:bCs/>
          <w:color w:val="000000" w:themeColor="text1"/>
          <w:sz w:val="22"/>
          <w:szCs w:val="22"/>
        </w:rPr>
        <w:t>cumprimento</w:t>
      </w:r>
      <w:r w:rsidRPr="00320E07">
        <w:rPr>
          <w:rFonts w:ascii="Ebrima" w:hAnsi="Ebrima"/>
          <w:color w:val="000000" w:themeColor="text1"/>
          <w:sz w:val="22"/>
          <w:szCs w:val="22"/>
        </w:rPr>
        <w:t xml:space="preserve"> de suas obrigações previstas nos </w:t>
      </w:r>
      <w:r w:rsidRPr="00801CE7">
        <w:rPr>
          <w:rFonts w:ascii="Ebrima" w:hAnsi="Ebrima"/>
          <w:sz w:val="22"/>
        </w:rPr>
        <w:t>Documentos</w:t>
      </w:r>
      <w:r w:rsidRPr="00320E07">
        <w:rPr>
          <w:rFonts w:ascii="Ebrima" w:hAnsi="Ebrima"/>
          <w:color w:val="000000" w:themeColor="text1"/>
          <w:sz w:val="22"/>
          <w:szCs w:val="22"/>
        </w:rPr>
        <w:t xml:space="preserve"> da Operação em razão da constituição do Fundo de </w:t>
      </w:r>
      <w:r>
        <w:rPr>
          <w:rFonts w:ascii="Ebrima" w:hAnsi="Ebrima"/>
          <w:color w:val="000000" w:themeColor="text1"/>
          <w:sz w:val="22"/>
          <w:szCs w:val="22"/>
        </w:rPr>
        <w:t>Aquisição e Obras</w:t>
      </w:r>
      <w:r w:rsidRPr="00320E07">
        <w:rPr>
          <w:rFonts w:ascii="Ebrima" w:hAnsi="Ebrima"/>
          <w:color w:val="000000" w:themeColor="text1"/>
          <w:sz w:val="22"/>
          <w:szCs w:val="22"/>
        </w:rPr>
        <w:t xml:space="preserve">, ou ainda, solicitar à </w:t>
      </w:r>
      <w:r w:rsidR="00CF2892">
        <w:rPr>
          <w:rFonts w:ascii="Ebrima" w:hAnsi="Ebrima"/>
          <w:color w:val="000000" w:themeColor="text1"/>
          <w:sz w:val="22"/>
          <w:szCs w:val="22"/>
        </w:rPr>
        <w:t>Debenturista</w:t>
      </w:r>
      <w:r w:rsidR="00CF2892" w:rsidRPr="00320E07">
        <w:rPr>
          <w:rFonts w:ascii="Ebrima" w:hAnsi="Ebrima"/>
          <w:color w:val="000000" w:themeColor="text1"/>
          <w:sz w:val="22"/>
          <w:szCs w:val="22"/>
        </w:rPr>
        <w:t xml:space="preserve"> </w:t>
      </w:r>
      <w:r w:rsidRPr="00320E07">
        <w:rPr>
          <w:rFonts w:ascii="Ebrima" w:hAnsi="Ebrima"/>
          <w:color w:val="000000" w:themeColor="text1"/>
          <w:sz w:val="22"/>
          <w:szCs w:val="22"/>
        </w:rPr>
        <w:t xml:space="preserve">que utilize os recursos do Fundo de </w:t>
      </w:r>
      <w:r>
        <w:rPr>
          <w:rFonts w:ascii="Ebrima" w:hAnsi="Ebrima"/>
          <w:color w:val="000000" w:themeColor="text1"/>
          <w:sz w:val="22"/>
          <w:szCs w:val="22"/>
        </w:rPr>
        <w:t>Aquisição</w:t>
      </w:r>
      <w:r w:rsidRPr="00320E07">
        <w:rPr>
          <w:rFonts w:ascii="Ebrima" w:hAnsi="Ebrima"/>
          <w:color w:val="000000" w:themeColor="text1"/>
          <w:sz w:val="22"/>
          <w:szCs w:val="22"/>
        </w:rPr>
        <w:t xml:space="preserve"> </w:t>
      </w:r>
      <w:r>
        <w:rPr>
          <w:rFonts w:ascii="Ebrima" w:hAnsi="Ebrima"/>
          <w:color w:val="000000" w:themeColor="text1"/>
          <w:sz w:val="22"/>
          <w:szCs w:val="22"/>
        </w:rPr>
        <w:t xml:space="preserve">e Obras </w:t>
      </w:r>
      <w:r w:rsidRPr="00320E07">
        <w:rPr>
          <w:rFonts w:ascii="Ebrima" w:hAnsi="Ebrima"/>
          <w:color w:val="000000" w:themeColor="text1"/>
          <w:sz w:val="22"/>
          <w:szCs w:val="22"/>
        </w:rPr>
        <w:t>para a quitação de eventuais obrigações inadimplidas.</w:t>
      </w:r>
    </w:p>
    <w:p w14:paraId="68C3C4E9" w14:textId="77777777" w:rsidR="009B63C4" w:rsidRDefault="009B63C4" w:rsidP="00C30E42">
      <w:pPr>
        <w:pStyle w:val="PargrafodaLista"/>
        <w:widowControl w:val="0"/>
        <w:tabs>
          <w:tab w:val="left" w:pos="0"/>
          <w:tab w:val="left" w:pos="1418"/>
        </w:tabs>
        <w:spacing w:line="276" w:lineRule="auto"/>
        <w:jc w:val="both"/>
        <w:rPr>
          <w:rFonts w:ascii="Ebrima" w:hAnsi="Ebrima"/>
          <w:color w:val="000000" w:themeColor="text1"/>
          <w:sz w:val="22"/>
          <w:szCs w:val="22"/>
          <w:u w:val="single"/>
        </w:rPr>
      </w:pPr>
    </w:p>
    <w:p w14:paraId="39660CA4" w14:textId="77777777" w:rsidR="009B63C4" w:rsidRPr="00E45B00" w:rsidRDefault="009B63C4" w:rsidP="006A4701">
      <w:pPr>
        <w:pStyle w:val="PargrafodaLista"/>
        <w:numPr>
          <w:ilvl w:val="2"/>
          <w:numId w:val="14"/>
        </w:numPr>
        <w:tabs>
          <w:tab w:val="left" w:pos="709"/>
        </w:tabs>
        <w:spacing w:line="276" w:lineRule="auto"/>
        <w:ind w:left="720" w:hanging="11"/>
        <w:jc w:val="both"/>
        <w:rPr>
          <w:rFonts w:ascii="Ebrima" w:hAnsi="Ebrima"/>
          <w:sz w:val="22"/>
        </w:rPr>
      </w:pPr>
      <w:r>
        <w:rPr>
          <w:rFonts w:ascii="Ebrima" w:hAnsi="Ebrima"/>
          <w:sz w:val="22"/>
        </w:rPr>
        <w:t xml:space="preserve">Uma vez utilizados seus recursos, o Fundo de </w:t>
      </w:r>
      <w:r>
        <w:rPr>
          <w:rFonts w:ascii="Ebrima" w:hAnsi="Ebrima"/>
          <w:bCs/>
          <w:color w:val="000000" w:themeColor="text1"/>
          <w:sz w:val="22"/>
          <w:szCs w:val="22"/>
        </w:rPr>
        <w:t xml:space="preserve">Aquisição e Obras </w:t>
      </w:r>
      <w:r>
        <w:rPr>
          <w:rFonts w:ascii="Ebrima" w:hAnsi="Ebrima"/>
          <w:sz w:val="22"/>
        </w:rPr>
        <w:t>não será recomposto</w:t>
      </w:r>
      <w:r w:rsidRPr="00E45B00">
        <w:rPr>
          <w:rFonts w:ascii="Ebrima" w:hAnsi="Ebrima"/>
          <w:sz w:val="22"/>
        </w:rPr>
        <w:t>.</w:t>
      </w:r>
    </w:p>
    <w:bookmarkEnd w:id="86"/>
    <w:bookmarkEnd w:id="97"/>
    <w:p w14:paraId="14BC251D" w14:textId="77777777" w:rsidR="009B63C4" w:rsidRPr="00BD25F9" w:rsidRDefault="009B63C4" w:rsidP="00C30E42">
      <w:pPr>
        <w:pStyle w:val="PargrafodaLista"/>
        <w:tabs>
          <w:tab w:val="left" w:pos="709"/>
        </w:tabs>
        <w:spacing w:line="276" w:lineRule="auto"/>
        <w:ind w:left="0"/>
        <w:rPr>
          <w:rFonts w:ascii="Ebrima" w:hAnsi="Ebrima"/>
          <w:color w:val="000000" w:themeColor="text1"/>
          <w:sz w:val="22"/>
        </w:rPr>
      </w:pPr>
    </w:p>
    <w:p w14:paraId="10E87BDA" w14:textId="77777777" w:rsidR="009B63C4" w:rsidRPr="0048064B" w:rsidRDefault="009B63C4" w:rsidP="009B63C4">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41E41FC4" w14:textId="77777777" w:rsidR="009B63C4" w:rsidRPr="0048064B" w:rsidRDefault="009B63C4" w:rsidP="009B63C4">
      <w:pPr>
        <w:spacing w:line="276" w:lineRule="auto"/>
        <w:rPr>
          <w:rFonts w:ascii="Ebrima" w:hAnsi="Ebrima"/>
          <w:color w:val="000000" w:themeColor="text1"/>
          <w:sz w:val="22"/>
          <w:szCs w:val="22"/>
        </w:rPr>
      </w:pPr>
    </w:p>
    <w:p w14:paraId="67A381EC" w14:textId="77777777" w:rsidR="009B63C4" w:rsidRPr="00A5401D" w:rsidRDefault="009B63C4" w:rsidP="00E43F35">
      <w:pPr>
        <w:pStyle w:val="PargrafodaLista"/>
        <w:numPr>
          <w:ilvl w:val="1"/>
          <w:numId w:val="14"/>
        </w:numPr>
        <w:tabs>
          <w:tab w:val="left" w:pos="709"/>
        </w:tabs>
        <w:spacing w:line="276" w:lineRule="auto"/>
        <w:ind w:left="0" w:firstLine="0"/>
        <w:jc w:val="both"/>
        <w:rPr>
          <w:rFonts w:ascii="Ebrima" w:hAnsi="Ebrima" w:cstheme="minorHAnsi"/>
          <w:sz w:val="22"/>
          <w:szCs w:val="22"/>
        </w:rPr>
      </w:pPr>
      <w:r w:rsidRPr="00A5401D">
        <w:rPr>
          <w:rFonts w:ascii="Ebrima" w:hAnsi="Ebrima"/>
          <w:sz w:val="22"/>
          <w:szCs w:val="22"/>
        </w:rPr>
        <w:t>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nesta Escritura</w:t>
      </w:r>
      <w:r>
        <w:rPr>
          <w:rFonts w:ascii="Ebrima" w:hAnsi="Ebrima"/>
          <w:sz w:val="22"/>
          <w:szCs w:val="22"/>
        </w:rPr>
        <w:t xml:space="preserve"> e nos demais Documentos da Operação</w:t>
      </w:r>
      <w:r w:rsidRPr="00A5401D">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Pr="00A5401D">
        <w:rPr>
          <w:rFonts w:ascii="Ebrima" w:hAnsi="Ebrima" w:cstheme="minorHAnsi"/>
          <w:sz w:val="22"/>
          <w:szCs w:val="22"/>
        </w:rPr>
        <w:t>.</w:t>
      </w:r>
    </w:p>
    <w:p w14:paraId="06BC297B" w14:textId="77777777" w:rsidR="009B63C4" w:rsidRPr="00A5401D" w:rsidRDefault="009B63C4" w:rsidP="009B63C4">
      <w:pPr>
        <w:suppressAutoHyphens/>
        <w:spacing w:line="300" w:lineRule="exact"/>
        <w:rPr>
          <w:rFonts w:ascii="Ebrima" w:hAnsi="Ebrima" w:cstheme="minorHAnsi"/>
          <w:sz w:val="22"/>
          <w:szCs w:val="22"/>
        </w:rPr>
      </w:pPr>
    </w:p>
    <w:p w14:paraId="7B9018FD" w14:textId="574176AD" w:rsidR="009B63C4" w:rsidRDefault="009B63C4" w:rsidP="00E43F35">
      <w:pPr>
        <w:pStyle w:val="PargrafodaLista"/>
        <w:numPr>
          <w:ilvl w:val="1"/>
          <w:numId w:val="14"/>
        </w:numPr>
        <w:tabs>
          <w:tab w:val="left" w:pos="709"/>
        </w:tabs>
        <w:spacing w:line="276" w:lineRule="auto"/>
        <w:ind w:left="0" w:firstLine="0"/>
        <w:jc w:val="both"/>
        <w:rPr>
          <w:rFonts w:ascii="Ebrima" w:hAnsi="Ebrima" w:cstheme="minorHAnsi"/>
          <w:sz w:val="22"/>
          <w:szCs w:val="22"/>
        </w:rPr>
      </w:pPr>
      <w:r w:rsidRPr="00A5401D">
        <w:rPr>
          <w:rFonts w:ascii="Ebrima" w:hAnsi="Ebrima" w:cstheme="minorHAnsi"/>
          <w:sz w:val="22"/>
          <w:szCs w:val="22"/>
        </w:rPr>
        <w:t xml:space="preserve">As Garantias referidas acima foram </w:t>
      </w:r>
      <w:r>
        <w:rPr>
          <w:rFonts w:ascii="Ebrima" w:hAnsi="Ebrima" w:cstheme="minorHAnsi"/>
          <w:sz w:val="22"/>
          <w:szCs w:val="22"/>
        </w:rPr>
        <w:t xml:space="preserve">ou serão </w:t>
      </w:r>
      <w:r w:rsidRPr="00A5401D">
        <w:rPr>
          <w:rFonts w:ascii="Ebrima" w:hAnsi="Ebrima" w:cstheme="minorHAnsi"/>
          <w:sz w:val="22"/>
          <w:szCs w:val="22"/>
        </w:rPr>
        <w:t xml:space="preserve">outorgadas em caráter irrevogável e irretratável </w:t>
      </w:r>
      <w:r>
        <w:rPr>
          <w:rFonts w:ascii="Ebrima" w:hAnsi="Ebrima" w:cstheme="minorHAnsi"/>
          <w:sz w:val="22"/>
          <w:szCs w:val="22"/>
        </w:rPr>
        <w:t xml:space="preserve">e vigorarão </w:t>
      </w:r>
      <w:r w:rsidRPr="00A5401D">
        <w:rPr>
          <w:rFonts w:ascii="Ebrima" w:hAnsi="Ebrima" w:cstheme="minorHAnsi"/>
          <w:sz w:val="22"/>
          <w:szCs w:val="22"/>
        </w:rPr>
        <w:t xml:space="preserve">até a integral liquidação das Obrigações Garantidas. </w:t>
      </w:r>
      <w:r w:rsidR="00A40D8A" w:rsidRPr="002377F2">
        <w:rPr>
          <w:rFonts w:ascii="Ebrima" w:hAnsi="Ebrima" w:cstheme="minorHAnsi"/>
          <w:sz w:val="22"/>
          <w:szCs w:val="22"/>
        </w:rPr>
        <w:t>Os recursos advindos da excussão das Garantias priorizarão o pagamento dos CRI Seniores e, após sua quitação, serão destinados ao pagamento dos CRI Subordinados.</w:t>
      </w:r>
    </w:p>
    <w:p w14:paraId="621BA2C9" w14:textId="77777777" w:rsidR="009B63C4" w:rsidRPr="008843FD" w:rsidRDefault="009B63C4" w:rsidP="00C30E42">
      <w:pPr>
        <w:pStyle w:val="PargrafodaLista"/>
        <w:spacing w:line="276" w:lineRule="auto"/>
        <w:rPr>
          <w:rFonts w:ascii="Ebrima" w:hAnsi="Ebrima"/>
          <w:color w:val="000000" w:themeColor="text1"/>
          <w:sz w:val="22"/>
          <w:szCs w:val="22"/>
        </w:rPr>
      </w:pPr>
    </w:p>
    <w:p w14:paraId="5940E30B" w14:textId="77777777" w:rsidR="009B63C4" w:rsidRDefault="009B63C4" w:rsidP="00E43F35">
      <w:pPr>
        <w:pStyle w:val="PargrafodaLista"/>
        <w:numPr>
          <w:ilvl w:val="1"/>
          <w:numId w:val="14"/>
        </w:numPr>
        <w:tabs>
          <w:tab w:val="left" w:pos="709"/>
        </w:tabs>
        <w:spacing w:line="276" w:lineRule="auto"/>
        <w:ind w:left="0" w:firstLine="0"/>
        <w:jc w:val="both"/>
        <w:rPr>
          <w:rFonts w:ascii="Ebrima" w:hAnsi="Ebrima"/>
          <w:sz w:val="22"/>
        </w:rPr>
      </w:pPr>
      <w:r w:rsidRPr="008843FD">
        <w:rPr>
          <w:rFonts w:ascii="Ebrima" w:hAnsi="Ebrima"/>
          <w:sz w:val="22"/>
        </w:rPr>
        <w:t xml:space="preserve">Correrão </w:t>
      </w:r>
      <w:r w:rsidRPr="00BD25F9">
        <w:rPr>
          <w:rFonts w:ascii="Ebrima" w:hAnsi="Ebrima"/>
          <w:color w:val="000000" w:themeColor="text1"/>
          <w:sz w:val="22"/>
          <w:szCs w:val="22"/>
        </w:rPr>
        <w:t>por</w:t>
      </w:r>
      <w:r w:rsidRPr="008843FD">
        <w:rPr>
          <w:rFonts w:ascii="Ebrima" w:hAnsi="Ebrima"/>
          <w:sz w:val="22"/>
        </w:rPr>
        <w:t xml:space="preserve"> conta da</w:t>
      </w:r>
      <w:r>
        <w:rPr>
          <w:rFonts w:ascii="Ebrima" w:hAnsi="Ebrima"/>
          <w:sz w:val="22"/>
        </w:rPr>
        <w:t xml:space="preserve"> Emitente</w:t>
      </w:r>
      <w:r w:rsidRPr="008843FD">
        <w:rPr>
          <w:rFonts w:ascii="Ebrima" w:hAnsi="Ebrima"/>
          <w:sz w:val="22"/>
        </w:rPr>
        <w:t xml:space="preserve"> todas as despesas razoáveis, direta ou indiretamente incorridas pela </w:t>
      </w:r>
      <w:r>
        <w:rPr>
          <w:rFonts w:ascii="Ebrima" w:hAnsi="Ebrima"/>
          <w:sz w:val="22"/>
        </w:rPr>
        <w:t>Debenturista</w:t>
      </w:r>
      <w:r w:rsidRPr="008843FD">
        <w:rPr>
          <w:rFonts w:ascii="Ebrima" w:hAnsi="Ebrima"/>
          <w:sz w:val="22"/>
        </w:rPr>
        <w:t xml:space="preserve"> e/ou pelo Agente Fiduciário, para </w:t>
      </w:r>
      <w:r w:rsidRPr="006B7680">
        <w:rPr>
          <w:rFonts w:ascii="Ebrima" w:hAnsi="Ebrima"/>
          <w:b/>
          <w:bCs/>
          <w:sz w:val="22"/>
        </w:rPr>
        <w:t>(i)</w:t>
      </w:r>
      <w:r w:rsidRPr="008843FD">
        <w:rPr>
          <w:rFonts w:ascii="Ebrima" w:hAnsi="Ebrima"/>
          <w:sz w:val="22"/>
        </w:rPr>
        <w:t xml:space="preserve"> a excussão, judicial ou extrajudicial, das Garantias; </w:t>
      </w:r>
      <w:r w:rsidRPr="006B7680">
        <w:rPr>
          <w:rFonts w:ascii="Ebrima" w:hAnsi="Ebrima"/>
          <w:b/>
          <w:bCs/>
          <w:sz w:val="22"/>
        </w:rPr>
        <w:t>(ii)</w:t>
      </w:r>
      <w:r w:rsidRPr="008843FD">
        <w:rPr>
          <w:rFonts w:ascii="Ebrima" w:hAnsi="Ebrima"/>
          <w:sz w:val="22"/>
        </w:rPr>
        <w:t xml:space="preserve"> o exercício de qualquer outro direito ou prerrogativa previsto nas Garantias; </w:t>
      </w:r>
      <w:r w:rsidRPr="006B7680">
        <w:rPr>
          <w:rFonts w:ascii="Ebrima" w:hAnsi="Ebrima"/>
          <w:b/>
          <w:bCs/>
          <w:sz w:val="22"/>
        </w:rPr>
        <w:t>(iii)</w:t>
      </w:r>
      <w:r w:rsidRPr="008843FD">
        <w:rPr>
          <w:rFonts w:ascii="Ebrima" w:hAnsi="Ebrima"/>
          <w:sz w:val="22"/>
        </w:rPr>
        <w:t xml:space="preserve"> formalização das Garantias; e </w:t>
      </w:r>
      <w:r w:rsidRPr="006B7680">
        <w:rPr>
          <w:rFonts w:ascii="Ebrima" w:hAnsi="Ebrima"/>
          <w:b/>
          <w:bCs/>
          <w:sz w:val="22"/>
        </w:rPr>
        <w:t>(iv)</w:t>
      </w:r>
      <w:r w:rsidRPr="008843FD">
        <w:rPr>
          <w:rFonts w:ascii="Ebrima" w:hAnsi="Ebrima"/>
          <w:sz w:val="22"/>
        </w:rPr>
        <w:t xml:space="preserve"> pagamento de todos os tributos que vierem a incidir sobre as Garantias ou seus objetos. </w:t>
      </w:r>
    </w:p>
    <w:p w14:paraId="2952F7A9" w14:textId="77777777" w:rsidR="009B63C4" w:rsidRPr="006B7680" w:rsidRDefault="009B63C4" w:rsidP="00C30E42">
      <w:pPr>
        <w:pStyle w:val="PargrafodaLista"/>
        <w:spacing w:line="276" w:lineRule="auto"/>
        <w:rPr>
          <w:rFonts w:ascii="Ebrima" w:hAnsi="Ebrima"/>
          <w:sz w:val="22"/>
        </w:rPr>
      </w:pPr>
    </w:p>
    <w:p w14:paraId="6EF3DFFD" w14:textId="77777777" w:rsidR="009B63C4" w:rsidRPr="008843FD" w:rsidRDefault="009B63C4" w:rsidP="00C30E42">
      <w:pPr>
        <w:pStyle w:val="PargrafodaLista"/>
        <w:numPr>
          <w:ilvl w:val="2"/>
          <w:numId w:val="14"/>
        </w:numPr>
        <w:spacing w:line="276" w:lineRule="auto"/>
        <w:ind w:left="567" w:firstLine="0"/>
        <w:jc w:val="both"/>
        <w:rPr>
          <w:rFonts w:ascii="Ebrima" w:hAnsi="Ebrima"/>
          <w:sz w:val="22"/>
        </w:rPr>
      </w:pPr>
      <w:r w:rsidRPr="008843FD">
        <w:rPr>
          <w:rFonts w:ascii="Ebrima" w:hAnsi="Ebrima"/>
          <w:sz w:val="22"/>
        </w:rPr>
        <w:lastRenderedPageBreak/>
        <w:t xml:space="preserve">No caso </w:t>
      </w:r>
      <w:r w:rsidRPr="00BD25F9">
        <w:rPr>
          <w:rFonts w:ascii="Ebrima" w:hAnsi="Ebrima"/>
          <w:color w:val="000000" w:themeColor="text1"/>
          <w:sz w:val="22"/>
          <w:szCs w:val="22"/>
        </w:rPr>
        <w:t>de</w:t>
      </w:r>
      <w:r w:rsidRPr="008843FD">
        <w:rPr>
          <w:rFonts w:ascii="Ebrima" w:hAnsi="Ebrima"/>
          <w:sz w:val="22"/>
        </w:rPr>
        <w:t xml:space="preserve"> contratação de escritório de advocacia para que a</w:t>
      </w:r>
      <w:r>
        <w:rPr>
          <w:rFonts w:ascii="Ebrima" w:hAnsi="Ebrima"/>
          <w:sz w:val="22"/>
        </w:rPr>
        <w:t xml:space="preserve"> Debenturista</w:t>
      </w:r>
      <w:r w:rsidRPr="008843FD">
        <w:rPr>
          <w:rFonts w:ascii="Ebrima" w:hAnsi="Ebrima"/>
          <w:sz w:val="22"/>
        </w:rPr>
        <w:t xml:space="preserve"> possa fazer valer seus direitos, será contratado escritório de renome, de notório reconhecimento nacional e reputação idônea, a ser verificada junto às comissões de ética da Ordem dos Advogados do Brasil, além de experiência e capacidade de execução do trabalho indicado pela </w:t>
      </w:r>
      <w:r>
        <w:rPr>
          <w:rFonts w:ascii="Ebrima" w:hAnsi="Ebrima"/>
          <w:sz w:val="22"/>
        </w:rPr>
        <w:t>Debenturista</w:t>
      </w:r>
      <w:r w:rsidRPr="008843FD">
        <w:rPr>
          <w:rFonts w:ascii="Ebrima" w:hAnsi="Ebrima"/>
          <w:sz w:val="22"/>
        </w:rPr>
        <w:t>.</w:t>
      </w:r>
    </w:p>
    <w:p w14:paraId="1CE4E5B2" w14:textId="77777777" w:rsidR="009B63C4" w:rsidRPr="009954DF" w:rsidRDefault="009B63C4" w:rsidP="00C30E42">
      <w:pPr>
        <w:autoSpaceDE w:val="0"/>
        <w:autoSpaceDN w:val="0"/>
        <w:adjustRightInd w:val="0"/>
        <w:spacing w:line="276" w:lineRule="auto"/>
        <w:ind w:left="709"/>
        <w:jc w:val="both"/>
        <w:rPr>
          <w:rFonts w:ascii="Ebrima" w:hAnsi="Ebrima"/>
          <w:sz w:val="22"/>
        </w:rPr>
      </w:pPr>
    </w:p>
    <w:p w14:paraId="144CB003" w14:textId="77777777" w:rsidR="009B63C4" w:rsidRPr="008843FD" w:rsidRDefault="009B63C4" w:rsidP="00E43F35">
      <w:pPr>
        <w:pStyle w:val="PargrafodaLista"/>
        <w:numPr>
          <w:ilvl w:val="1"/>
          <w:numId w:val="14"/>
        </w:numPr>
        <w:tabs>
          <w:tab w:val="left" w:pos="709"/>
        </w:tabs>
        <w:spacing w:line="276" w:lineRule="auto"/>
        <w:ind w:left="0" w:firstLine="0"/>
        <w:jc w:val="both"/>
        <w:rPr>
          <w:rFonts w:ascii="Ebrima" w:hAnsi="Ebrima"/>
          <w:sz w:val="22"/>
        </w:rPr>
      </w:pPr>
      <w:r w:rsidRPr="008843FD">
        <w:rPr>
          <w:rFonts w:ascii="Ebrima" w:hAnsi="Ebrima"/>
          <w:sz w:val="22"/>
        </w:rPr>
        <w:t xml:space="preserve">Caso, após a aplicação dos recursos advindos da excussão de Garantias no pagamento das Obrigações Garantidas, seja verificada a existência de saldo devedor remanescente, </w:t>
      </w:r>
      <w:r>
        <w:rPr>
          <w:rFonts w:ascii="Ebrima" w:hAnsi="Ebrima"/>
          <w:sz w:val="22"/>
        </w:rPr>
        <w:t>a Emitente</w:t>
      </w:r>
      <w:r w:rsidRPr="008843FD">
        <w:rPr>
          <w:rFonts w:ascii="Ebrima" w:hAnsi="Ebrima"/>
          <w:sz w:val="22"/>
        </w:rPr>
        <w:t xml:space="preserve"> permanecer</w:t>
      </w:r>
      <w:r>
        <w:rPr>
          <w:rFonts w:ascii="Ebrima" w:hAnsi="Ebrima"/>
          <w:sz w:val="22"/>
        </w:rPr>
        <w:t>á</w:t>
      </w:r>
      <w:r w:rsidRPr="008843FD">
        <w:rPr>
          <w:rFonts w:ascii="Ebrima" w:hAnsi="Ebrima"/>
          <w:sz w:val="22"/>
        </w:rPr>
        <w:t xml:space="preserve"> responsáve</w:t>
      </w:r>
      <w:r>
        <w:rPr>
          <w:rFonts w:ascii="Ebrima" w:hAnsi="Ebrima"/>
          <w:sz w:val="22"/>
        </w:rPr>
        <w:t>l</w:t>
      </w:r>
      <w:r w:rsidRPr="008843FD">
        <w:rPr>
          <w:rFonts w:ascii="Ebrima" w:hAnsi="Ebrima"/>
          <w:sz w:val="22"/>
        </w:rPr>
        <w:t xml:space="preserve"> pelo pagamento deste saldo, o qual deverá ser imediatamente pago.</w:t>
      </w:r>
    </w:p>
    <w:p w14:paraId="2C8D44D8" w14:textId="77777777" w:rsidR="009B63C4" w:rsidRPr="00444F26" w:rsidRDefault="009B63C4" w:rsidP="00C30E42">
      <w:pPr>
        <w:pStyle w:val="PargrafodaLista"/>
        <w:tabs>
          <w:tab w:val="left" w:pos="851"/>
        </w:tabs>
        <w:spacing w:line="276" w:lineRule="auto"/>
        <w:ind w:left="0"/>
        <w:jc w:val="both"/>
        <w:rPr>
          <w:rFonts w:ascii="Ebrima" w:hAnsi="Ebrima"/>
          <w:color w:val="000000" w:themeColor="text1"/>
          <w:sz w:val="22"/>
          <w:szCs w:val="22"/>
        </w:rPr>
      </w:pPr>
      <w:bookmarkStart w:id="100" w:name="_Hlk89430805"/>
    </w:p>
    <w:bookmarkEnd w:id="87"/>
    <w:bookmarkEnd w:id="100"/>
    <w:p w14:paraId="52F0ECA8" w14:textId="77777777" w:rsidR="009B63C4"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Após a </w:t>
      </w:r>
      <w:r w:rsidRPr="00A30513">
        <w:rPr>
          <w:rFonts w:ascii="Ebrima" w:hAnsi="Ebrima" w:cstheme="minorHAnsi"/>
          <w:sz w:val="22"/>
          <w:szCs w:val="22"/>
        </w:rPr>
        <w:t>liquidação</w:t>
      </w:r>
      <w:r w:rsidRPr="0048064B">
        <w:rPr>
          <w:rFonts w:ascii="Ebrima" w:hAnsi="Ebrima"/>
          <w:color w:val="000000" w:themeColor="text1"/>
          <w:sz w:val="22"/>
          <w:szCs w:val="22"/>
        </w:rPr>
        <w:t xml:space="preserve"> integral das Obrigações Garantidas e de todas as despesas da </w:t>
      </w:r>
      <w:r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incluindo, </w:t>
      </w:r>
      <w:r>
        <w:rPr>
          <w:rFonts w:ascii="Ebrima" w:hAnsi="Ebrima"/>
          <w:color w:val="000000" w:themeColor="text1"/>
          <w:sz w:val="22"/>
          <w:szCs w:val="22"/>
        </w:rPr>
        <w:t xml:space="preserve">mas não se limitando às </w:t>
      </w:r>
      <w:r w:rsidRPr="0048064B">
        <w:rPr>
          <w:rFonts w:ascii="Ebrima" w:hAnsi="Ebrima"/>
          <w:color w:val="000000" w:themeColor="text1"/>
          <w:sz w:val="22"/>
          <w:szCs w:val="22"/>
        </w:rPr>
        <w:t>Despesas, e desde que a Emitente esteja em dia com todas as demais obrigações assumidas nos Documentos da Operação, a Debenturista deverá encerrar o Patrimônio Separado e terá o prazo de 45 (quarenta e cinco) Dias Úteis para apurar e informar a Emitente do saldo residual existente na Conta Centralizadora, caso seja positivo</w:t>
      </w:r>
      <w:r>
        <w:rPr>
          <w:rFonts w:ascii="Ebrima" w:hAnsi="Ebrima"/>
          <w:color w:val="000000" w:themeColor="text1"/>
          <w:sz w:val="22"/>
          <w:szCs w:val="22"/>
        </w:rPr>
        <w:t>, incluindo A</w:t>
      </w:r>
      <w:r w:rsidRPr="0048064B">
        <w:rPr>
          <w:rFonts w:ascii="Ebrima" w:hAnsi="Ebrima"/>
          <w:color w:val="000000" w:themeColor="text1"/>
          <w:sz w:val="22"/>
          <w:szCs w:val="22"/>
        </w:rPr>
        <w:t xml:space="preserve">plicações </w:t>
      </w:r>
      <w:r>
        <w:rPr>
          <w:rFonts w:ascii="Ebrima" w:hAnsi="Ebrima"/>
          <w:color w:val="000000" w:themeColor="text1"/>
          <w:sz w:val="22"/>
          <w:szCs w:val="22"/>
        </w:rPr>
        <w:t>F</w:t>
      </w:r>
      <w:r w:rsidRPr="0048064B">
        <w:rPr>
          <w:rFonts w:ascii="Ebrima" w:hAnsi="Ebrima"/>
          <w:color w:val="000000" w:themeColor="text1"/>
          <w:sz w:val="22"/>
          <w:szCs w:val="22"/>
        </w:rPr>
        <w:t xml:space="preserve">inanceiras </w:t>
      </w:r>
      <w:r w:rsidRPr="00444F26">
        <w:rPr>
          <w:rFonts w:ascii="Ebrima" w:hAnsi="Ebrima"/>
          <w:color w:val="000000" w:themeColor="text1"/>
          <w:sz w:val="22"/>
          <w:szCs w:val="22"/>
        </w:rPr>
        <w:t>Permitidas</w:t>
      </w:r>
      <w:r w:rsidRPr="0048064B">
        <w:rPr>
          <w:rFonts w:ascii="Ebrima" w:hAnsi="Ebrima"/>
          <w:color w:val="000000" w:themeColor="text1"/>
          <w:sz w:val="22"/>
          <w:szCs w:val="22"/>
        </w:rPr>
        <w:t xml:space="preserve"> resgatadas</w:t>
      </w:r>
      <w:r>
        <w:rPr>
          <w:rFonts w:ascii="Ebrima" w:hAnsi="Ebrima"/>
          <w:color w:val="000000" w:themeColor="text1"/>
          <w:sz w:val="22"/>
          <w:szCs w:val="22"/>
        </w:rPr>
        <w:t xml:space="preserve"> ou não realizadas com recursos da Conta Centralizadora</w:t>
      </w:r>
      <w:r w:rsidRPr="0048064B">
        <w:rPr>
          <w:rFonts w:ascii="Ebrima" w:hAnsi="Ebrima"/>
          <w:color w:val="000000" w:themeColor="text1"/>
          <w:sz w:val="22"/>
          <w:szCs w:val="22"/>
        </w:rPr>
        <w:t>.</w:t>
      </w:r>
    </w:p>
    <w:p w14:paraId="7FB3CB8F" w14:textId="77777777" w:rsidR="009B63C4" w:rsidRPr="0048064B" w:rsidRDefault="009B63C4" w:rsidP="00C30E42">
      <w:pPr>
        <w:spacing w:line="276" w:lineRule="auto"/>
        <w:ind w:left="709"/>
        <w:rPr>
          <w:rFonts w:ascii="Ebrima" w:hAnsi="Ebrima"/>
          <w:color w:val="000000" w:themeColor="text1"/>
          <w:sz w:val="22"/>
          <w:szCs w:val="22"/>
        </w:rPr>
      </w:pPr>
    </w:p>
    <w:p w14:paraId="2F9527AF" w14:textId="77777777" w:rsidR="009B63C4" w:rsidRPr="0048064B"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w:t>
      </w:r>
      <w:r>
        <w:rPr>
          <w:rFonts w:ascii="Ebrima" w:hAnsi="Ebrima" w:cstheme="minorHAnsi"/>
          <w:sz w:val="22"/>
          <w:szCs w:val="22"/>
        </w:rPr>
        <w:t>a</w:t>
      </w:r>
      <w:r w:rsidRPr="002F66F4">
        <w:rPr>
          <w:rFonts w:ascii="Ebrima" w:hAnsi="Ebrima" w:cstheme="minorHAnsi"/>
          <w:sz w:val="22"/>
          <w:szCs w:val="22"/>
        </w:rPr>
        <w:t xml:space="preserve"> título de “Saldo Remanescente da Integralização das Debêntures”</w:t>
      </w:r>
      <w:r>
        <w:rPr>
          <w:rFonts w:ascii="Ebrima" w:hAnsi="Ebrima" w:cstheme="minorHAnsi"/>
          <w:sz w:val="22"/>
          <w:szCs w:val="22"/>
        </w:rPr>
        <w:t xml:space="preserve">, </w:t>
      </w:r>
      <w:r w:rsidRPr="0048064B">
        <w:rPr>
          <w:rFonts w:ascii="Ebrima" w:hAnsi="Ebrima"/>
          <w:color w:val="000000" w:themeColor="text1"/>
          <w:sz w:val="22"/>
          <w:szCs w:val="22"/>
        </w:rPr>
        <w:t xml:space="preserve">no prazo de </w:t>
      </w:r>
      <w:r>
        <w:rPr>
          <w:rFonts w:ascii="Ebrima" w:hAnsi="Ebrima"/>
          <w:color w:val="000000" w:themeColor="text1"/>
          <w:sz w:val="22"/>
          <w:szCs w:val="22"/>
        </w:rPr>
        <w:t>10</w:t>
      </w:r>
      <w:r w:rsidRPr="0048064B">
        <w:rPr>
          <w:rFonts w:ascii="Ebrima" w:hAnsi="Ebrima"/>
          <w:color w:val="000000" w:themeColor="text1"/>
          <w:sz w:val="22"/>
          <w:szCs w:val="22"/>
        </w:rPr>
        <w:t xml:space="preserve"> (</w:t>
      </w:r>
      <w:r>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Debenturista a utilização dos benefícios fiscais decorrentes dos recursos aplicados. </w:t>
      </w:r>
    </w:p>
    <w:p w14:paraId="08202C6F" w14:textId="77777777" w:rsidR="009B63C4" w:rsidRDefault="009B63C4" w:rsidP="009B63C4">
      <w:pPr>
        <w:spacing w:line="276" w:lineRule="auto"/>
        <w:rPr>
          <w:rFonts w:ascii="Ebrima" w:hAnsi="Ebrima"/>
          <w:color w:val="000000" w:themeColor="text1"/>
          <w:sz w:val="22"/>
          <w:szCs w:val="22"/>
        </w:rPr>
      </w:pPr>
    </w:p>
    <w:p w14:paraId="55555938" w14:textId="77777777" w:rsidR="009B63C4" w:rsidRPr="0048064B"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Emitente deseje </w:t>
      </w:r>
      <w:r w:rsidRPr="00BD25F9">
        <w:rPr>
          <w:rFonts w:ascii="Ebrima" w:hAnsi="Ebrima"/>
          <w:sz w:val="22"/>
        </w:rPr>
        <w:t>alterar</w:t>
      </w:r>
      <w:r w:rsidRPr="0048064B">
        <w:rPr>
          <w:rFonts w:ascii="Ebrima" w:hAnsi="Ebrima"/>
          <w:color w:val="000000" w:themeColor="text1"/>
          <w:sz w:val="22"/>
          <w:szCs w:val="22"/>
        </w:rPr>
        <w:t xml:space="preserve">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deverá notificar a Debenturista, nos termos desta Escritura, sendo que a alteração terá efeito no prazo de até 05 (cinco) Dias Úteis após o recebimento da notificação.</w:t>
      </w:r>
    </w:p>
    <w:p w14:paraId="464C8A57" w14:textId="77777777" w:rsidR="009B63C4" w:rsidRPr="0048064B" w:rsidRDefault="009B63C4" w:rsidP="009B63C4">
      <w:pPr>
        <w:spacing w:line="276" w:lineRule="auto"/>
        <w:rPr>
          <w:rFonts w:ascii="Ebrima" w:hAnsi="Ebrima"/>
          <w:color w:val="000000" w:themeColor="text1"/>
          <w:sz w:val="22"/>
          <w:szCs w:val="22"/>
        </w:rPr>
      </w:pPr>
    </w:p>
    <w:p w14:paraId="01641303" w14:textId="77777777" w:rsidR="009B63C4" w:rsidRPr="0048064B"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Todo pagamento ou </w:t>
      </w:r>
      <w:r w:rsidRPr="00BD25F9">
        <w:rPr>
          <w:rFonts w:ascii="Ebrima" w:hAnsi="Ebrima"/>
          <w:sz w:val="22"/>
        </w:rPr>
        <w:t>disponibilização</w:t>
      </w:r>
      <w:r w:rsidRPr="0048064B">
        <w:rPr>
          <w:rFonts w:ascii="Ebrima" w:hAnsi="Ebrima"/>
          <w:color w:val="000000" w:themeColor="text1"/>
          <w:sz w:val="22"/>
          <w:szCs w:val="22"/>
        </w:rPr>
        <w:t xml:space="preserve"> de recursos que seja devido pela Debenturista à Emitente nos termos desta Escritura, deverá ser transferido pela Debenturista para a Conta Autorizada</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até </w:t>
      </w:r>
      <w:r>
        <w:rPr>
          <w:rFonts w:ascii="Ebrima" w:hAnsi="Ebrima"/>
          <w:color w:val="000000" w:themeColor="text1"/>
          <w:sz w:val="22"/>
          <w:szCs w:val="22"/>
        </w:rPr>
        <w:t xml:space="preserve">02 </w:t>
      </w:r>
      <w:r w:rsidRPr="0048064B">
        <w:rPr>
          <w:rFonts w:ascii="Ebrima" w:hAnsi="Ebrima"/>
          <w:color w:val="000000" w:themeColor="text1"/>
          <w:sz w:val="22"/>
          <w:szCs w:val="22"/>
        </w:rPr>
        <w:t>(</w:t>
      </w:r>
      <w:r>
        <w:rPr>
          <w:rFonts w:ascii="Ebrima" w:hAnsi="Ebrima"/>
          <w:color w:val="000000" w:themeColor="text1"/>
          <w:sz w:val="22"/>
          <w:szCs w:val="22"/>
        </w:rPr>
        <w:t>dois</w:t>
      </w:r>
      <w:r w:rsidRPr="0048064B">
        <w:rPr>
          <w:rFonts w:ascii="Ebrima" w:hAnsi="Ebrima"/>
          <w:color w:val="000000" w:themeColor="text1"/>
          <w:sz w:val="22"/>
          <w:szCs w:val="22"/>
        </w:rPr>
        <w:t>)</w:t>
      </w:r>
      <w:r>
        <w:rPr>
          <w:rFonts w:ascii="Ebrima" w:hAnsi="Ebrima"/>
          <w:color w:val="000000" w:themeColor="text1"/>
          <w:sz w:val="22"/>
          <w:szCs w:val="22"/>
        </w:rPr>
        <w:t xml:space="preserve"> </w:t>
      </w:r>
      <w:r w:rsidRPr="0048064B">
        <w:rPr>
          <w:rFonts w:ascii="Ebrima" w:hAnsi="Ebrima"/>
          <w:color w:val="000000" w:themeColor="text1"/>
          <w:sz w:val="22"/>
          <w:szCs w:val="22"/>
        </w:rPr>
        <w:t>Dias Úteis,</w:t>
      </w:r>
      <w:r>
        <w:rPr>
          <w:rFonts w:ascii="Ebrima" w:hAnsi="Ebrima"/>
          <w:color w:val="000000" w:themeColor="text1"/>
          <w:sz w:val="22"/>
          <w:szCs w:val="22"/>
        </w:rPr>
        <w:t xml:space="preserve"> salvo se </w:t>
      </w:r>
      <w:r w:rsidRPr="0048064B">
        <w:rPr>
          <w:rFonts w:ascii="Ebrima" w:hAnsi="Ebrima"/>
          <w:color w:val="000000" w:themeColor="text1"/>
          <w:sz w:val="22"/>
          <w:szCs w:val="22"/>
        </w:rPr>
        <w:t>houver prazo específico previsto nesta Escritura.</w:t>
      </w:r>
    </w:p>
    <w:p w14:paraId="773A00AD" w14:textId="77777777" w:rsidR="009B63C4" w:rsidRPr="0048064B" w:rsidRDefault="009B63C4" w:rsidP="00C30E42">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0738DB99" w14:textId="77777777" w:rsidR="009B63C4" w:rsidRPr="0048064B" w:rsidRDefault="009B63C4" w:rsidP="009B63C4">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Pr>
          <w:rFonts w:ascii="Ebrima" w:hAnsi="Ebrima" w:cs="Tahoma"/>
          <w:color w:val="000000" w:themeColor="text1"/>
          <w:sz w:val="22"/>
          <w:szCs w:val="22"/>
        </w:rPr>
        <w:t>NONA</w:t>
      </w:r>
      <w:r w:rsidRPr="0048064B">
        <w:rPr>
          <w:rFonts w:ascii="Ebrima" w:hAnsi="Ebrima" w:cs="Tahoma"/>
          <w:color w:val="000000" w:themeColor="text1"/>
          <w:sz w:val="22"/>
          <w:szCs w:val="22"/>
        </w:rPr>
        <w:t xml:space="preserve"> – </w:t>
      </w:r>
      <w:r w:rsidRPr="0048064B">
        <w:rPr>
          <w:rFonts w:ascii="Ebrima" w:hAnsi="Ebrima"/>
          <w:bCs/>
          <w:color w:val="000000" w:themeColor="text1"/>
          <w:sz w:val="22"/>
          <w:szCs w:val="22"/>
        </w:rPr>
        <w:t xml:space="preserve">DAS </w:t>
      </w:r>
      <w:r w:rsidRPr="0048064B">
        <w:rPr>
          <w:rFonts w:ascii="Ebrima" w:hAnsi="Ebrima"/>
          <w:color w:val="000000" w:themeColor="text1"/>
          <w:sz w:val="22"/>
          <w:szCs w:val="22"/>
        </w:rPr>
        <w:t xml:space="preserve">OBRIGAÇÕES </w:t>
      </w:r>
      <w:r>
        <w:rPr>
          <w:rFonts w:ascii="Ebrima" w:hAnsi="Ebrima"/>
          <w:color w:val="000000" w:themeColor="text1"/>
          <w:sz w:val="22"/>
          <w:szCs w:val="22"/>
        </w:rPr>
        <w:t xml:space="preserve">ADICIONAIS </w:t>
      </w:r>
      <w:r w:rsidRPr="0048064B">
        <w:rPr>
          <w:rFonts w:ascii="Ebrima" w:hAnsi="Ebrima"/>
          <w:color w:val="000000" w:themeColor="text1"/>
          <w:sz w:val="22"/>
          <w:szCs w:val="22"/>
        </w:rPr>
        <w:t>DA EMITENTE</w:t>
      </w:r>
    </w:p>
    <w:p w14:paraId="2B4D2711"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49E090A4" w14:textId="77777777" w:rsidR="009B63C4" w:rsidRPr="0048064B" w:rsidRDefault="009B63C4" w:rsidP="00E43F35">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8F7267">
        <w:rPr>
          <w:rFonts w:ascii="Ebrima" w:hAnsi="Ebrima"/>
          <w:color w:val="000000" w:themeColor="text1"/>
          <w:sz w:val="22"/>
          <w:szCs w:val="22"/>
        </w:rPr>
        <w:t xml:space="preserve">Sem prejuízo das demais obrigações previstas nesta Escritura, </w:t>
      </w:r>
      <w:r>
        <w:rPr>
          <w:rFonts w:ascii="Ebrima" w:hAnsi="Ebrima"/>
          <w:color w:val="000000" w:themeColor="text1"/>
          <w:sz w:val="22"/>
          <w:szCs w:val="22"/>
        </w:rPr>
        <w:t>nos demais Documentos da Operação</w:t>
      </w:r>
      <w:r w:rsidRPr="008F7267">
        <w:rPr>
          <w:rFonts w:ascii="Ebrima" w:hAnsi="Ebrima"/>
          <w:color w:val="000000" w:themeColor="text1"/>
          <w:sz w:val="22"/>
          <w:szCs w:val="22"/>
        </w:rPr>
        <w:t xml:space="preserve"> e na legislação e regulamentação aplicáveis, enquanto as Obrigações Garantidas não forem integralmente pagas, a Emitente obriga-se, ainda, </w:t>
      </w:r>
      <w:r w:rsidRPr="0048064B">
        <w:rPr>
          <w:rFonts w:ascii="Ebrima" w:hAnsi="Ebrima"/>
          <w:color w:val="000000" w:themeColor="text1"/>
          <w:sz w:val="22"/>
          <w:szCs w:val="22"/>
        </w:rPr>
        <w:t>a:</w:t>
      </w:r>
    </w:p>
    <w:p w14:paraId="4719B8C6" w14:textId="77777777" w:rsidR="009B63C4" w:rsidRPr="0048064B" w:rsidRDefault="009B63C4" w:rsidP="00C30E42">
      <w:pPr>
        <w:pStyle w:val="PargrafodaLista"/>
        <w:tabs>
          <w:tab w:val="left" w:pos="709"/>
        </w:tabs>
        <w:spacing w:line="276" w:lineRule="auto"/>
        <w:ind w:left="0"/>
        <w:jc w:val="both"/>
        <w:rPr>
          <w:rFonts w:ascii="Ebrima" w:hAnsi="Ebrima" w:cs="Garamond"/>
          <w:color w:val="000000" w:themeColor="text1"/>
          <w:sz w:val="22"/>
          <w:szCs w:val="22"/>
        </w:rPr>
      </w:pPr>
    </w:p>
    <w:p w14:paraId="40D24B90"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t>não realizar operações fora de seu objeto social;</w:t>
      </w:r>
    </w:p>
    <w:p w14:paraId="5EA99FAA" w14:textId="77777777" w:rsidR="009B63C4" w:rsidRDefault="009B63C4" w:rsidP="00C30E42">
      <w:pPr>
        <w:pStyle w:val="ListaColorida-nfase11"/>
        <w:spacing w:line="276" w:lineRule="auto"/>
        <w:ind w:left="567"/>
        <w:contextualSpacing/>
        <w:jc w:val="both"/>
        <w:rPr>
          <w:rFonts w:ascii="Ebrima" w:hAnsi="Ebrima"/>
          <w:color w:val="000000" w:themeColor="text1"/>
          <w:sz w:val="22"/>
          <w:szCs w:val="22"/>
        </w:rPr>
      </w:pPr>
    </w:p>
    <w:p w14:paraId="2C5F1A1F" w14:textId="77777777" w:rsidR="009B63C4" w:rsidRPr="00BD25F9"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rPr>
      </w:pPr>
      <w:r>
        <w:rPr>
          <w:rFonts w:ascii="Ebrima" w:hAnsi="Ebrima"/>
          <w:color w:val="000000" w:themeColor="text1"/>
          <w:sz w:val="22"/>
          <w:szCs w:val="22"/>
        </w:rPr>
        <w:t>não praticar atos em desacordo com o seu estatuto social, com esta Escritura ou com os demais Documentos da Operação;</w:t>
      </w:r>
    </w:p>
    <w:p w14:paraId="5779D72D" w14:textId="77777777" w:rsidR="009B63C4" w:rsidRDefault="009B63C4" w:rsidP="00C30E42">
      <w:pPr>
        <w:pStyle w:val="ListaColorida-nfase11"/>
        <w:spacing w:line="276" w:lineRule="auto"/>
        <w:ind w:left="567"/>
        <w:contextualSpacing/>
        <w:jc w:val="both"/>
        <w:rPr>
          <w:rFonts w:ascii="Ebrima" w:hAnsi="Ebrima"/>
          <w:color w:val="000000" w:themeColor="text1"/>
          <w:sz w:val="22"/>
          <w:szCs w:val="22"/>
        </w:rPr>
      </w:pPr>
    </w:p>
    <w:p w14:paraId="7840B0DC"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BD25F9">
        <w:rPr>
          <w:rFonts w:ascii="Ebrima" w:hAnsi="Ebrima"/>
          <w:color w:val="000000" w:themeColor="text1"/>
          <w:sz w:val="22"/>
        </w:rPr>
        <w:lastRenderedPageBreak/>
        <w:t xml:space="preserve">cumprir todas as leis, normas e regulamentos aplicáveis à </w:t>
      </w:r>
      <w:r>
        <w:rPr>
          <w:rFonts w:ascii="Ebrima" w:hAnsi="Ebrima"/>
          <w:color w:val="000000" w:themeColor="text1"/>
          <w:sz w:val="22"/>
          <w:szCs w:val="22"/>
        </w:rPr>
        <w:t>Emitente</w:t>
      </w:r>
      <w:r w:rsidRPr="00BD25F9">
        <w:rPr>
          <w:rFonts w:ascii="Ebrima" w:hAnsi="Ebrima"/>
          <w:color w:val="000000" w:themeColor="text1"/>
          <w:sz w:val="22"/>
        </w:rPr>
        <w:t>, incluindo eventuais políticas ambientais</w:t>
      </w:r>
      <w:r>
        <w:rPr>
          <w:rFonts w:ascii="Ebrima" w:hAnsi="Ebrima"/>
          <w:color w:val="000000" w:themeColor="text1"/>
          <w:sz w:val="22"/>
          <w:szCs w:val="22"/>
        </w:rPr>
        <w:t xml:space="preserve"> e obrigações de natureza trabalhista, tributária, previdenciária ou ambiental</w:t>
      </w:r>
      <w:r w:rsidRPr="00BD25F9">
        <w:rPr>
          <w:rFonts w:ascii="Ebrima" w:hAnsi="Ebrima"/>
          <w:color w:val="000000" w:themeColor="text1"/>
          <w:sz w:val="22"/>
        </w:rPr>
        <w:t xml:space="preserve">; </w:t>
      </w:r>
    </w:p>
    <w:p w14:paraId="64CDEE1E" w14:textId="77777777" w:rsidR="009B63C4" w:rsidRPr="00BD25F9" w:rsidRDefault="009B63C4" w:rsidP="00C30E42">
      <w:pPr>
        <w:pStyle w:val="ListaColorida-nfase11"/>
        <w:spacing w:line="276" w:lineRule="auto"/>
        <w:ind w:left="567"/>
        <w:contextualSpacing/>
        <w:jc w:val="both"/>
        <w:rPr>
          <w:rFonts w:ascii="Ebrima" w:hAnsi="Ebrima"/>
          <w:color w:val="000000" w:themeColor="text1"/>
          <w:sz w:val="22"/>
        </w:rPr>
      </w:pPr>
    </w:p>
    <w:p w14:paraId="4B34DB06" w14:textId="0D3C16A6"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válidos e regulares todos os alvarás, licenças, autorizações ou aprovações necessárias ao seu regular funcionamento</w:t>
      </w:r>
      <w:r w:rsidRPr="007D4D10">
        <w:rPr>
          <w:rFonts w:ascii="Ebrima" w:hAnsi="Ebrima"/>
          <w:color w:val="000000" w:themeColor="text1"/>
          <w:sz w:val="22"/>
          <w:szCs w:val="22"/>
        </w:rPr>
        <w:t xml:space="preserve"> </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ao </w:t>
      </w:r>
      <w:r>
        <w:rPr>
          <w:rFonts w:ascii="Ebrima" w:hAnsi="Ebrima"/>
          <w:color w:val="000000" w:themeColor="text1"/>
          <w:sz w:val="22"/>
          <w:szCs w:val="22"/>
        </w:rPr>
        <w:t>desenvolvimento e do Empreendimento Imobiliário em conformidade com o estágio de seu desenvolvimento, bem como as obras deles decorrentes</w:t>
      </w:r>
      <w:r w:rsidRPr="0048064B">
        <w:rPr>
          <w:rFonts w:ascii="Ebrima" w:hAnsi="Ebrima"/>
          <w:color w:val="000000" w:themeColor="text1"/>
          <w:sz w:val="22"/>
          <w:szCs w:val="22"/>
        </w:rPr>
        <w:t>, efetuando toda e qualquer medida e pagamento necessários para tanto;</w:t>
      </w:r>
    </w:p>
    <w:p w14:paraId="45C3651F"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740B3E56"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14:paraId="6E634E8B"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72C91A83"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w:t>
      </w:r>
      <w:r>
        <w:rPr>
          <w:rFonts w:ascii="Ebrima" w:hAnsi="Ebrima"/>
          <w:color w:val="000000" w:themeColor="text1"/>
          <w:sz w:val="22"/>
          <w:szCs w:val="22"/>
        </w:rPr>
        <w:t>à</w:t>
      </w:r>
      <w:r w:rsidRPr="0048064B">
        <w:rPr>
          <w:rFonts w:ascii="Ebrima" w:hAnsi="Ebrima"/>
          <w:color w:val="000000" w:themeColor="text1"/>
          <w:sz w:val="22"/>
          <w:szCs w:val="22"/>
        </w:rPr>
        <w:t xml:space="preserve"> Assembleia dos Titulares de CRI</w:t>
      </w:r>
      <w:r>
        <w:rPr>
          <w:rFonts w:ascii="Ebrima" w:hAnsi="Ebrima"/>
          <w:color w:val="000000" w:themeColor="text1"/>
          <w:sz w:val="22"/>
          <w:szCs w:val="22"/>
        </w:rPr>
        <w:t xml:space="preserve"> e </w:t>
      </w:r>
      <w:r w:rsidRPr="00BD25F9">
        <w:rPr>
          <w:rFonts w:ascii="Ebrima" w:hAnsi="Ebrima"/>
          <w:color w:val="000000" w:themeColor="text1"/>
          <w:sz w:val="22"/>
        </w:rPr>
        <w:t>Assembleia de Titulares de Debêntures</w:t>
      </w:r>
      <w:r w:rsidRPr="0048064B">
        <w:rPr>
          <w:rFonts w:ascii="Ebrima" w:hAnsi="Ebrima"/>
          <w:color w:val="000000" w:themeColor="text1"/>
          <w:sz w:val="22"/>
          <w:szCs w:val="22"/>
        </w:rPr>
        <w:t xml:space="preserve">, sempre que solicitado pela Debenturista, mediante comunicação prévia com 30 (trinta) </w:t>
      </w:r>
      <w:r w:rsidRPr="00C717F9">
        <w:rPr>
          <w:rFonts w:ascii="Ebrima" w:hAnsi="Ebrima"/>
          <w:color w:val="000000" w:themeColor="text1"/>
          <w:sz w:val="22"/>
          <w:szCs w:val="22"/>
        </w:rPr>
        <w:t xml:space="preserve">dias corridos </w:t>
      </w:r>
      <w:r w:rsidRPr="0048064B">
        <w:rPr>
          <w:rFonts w:ascii="Ebrima" w:hAnsi="Ebrima"/>
          <w:color w:val="000000" w:themeColor="text1"/>
          <w:sz w:val="22"/>
          <w:szCs w:val="22"/>
        </w:rPr>
        <w:t>de antecedência da data de realização d</w:t>
      </w:r>
      <w:r>
        <w:rPr>
          <w:rFonts w:ascii="Ebrima" w:hAnsi="Ebrima"/>
          <w:color w:val="000000" w:themeColor="text1"/>
          <w:sz w:val="22"/>
          <w:szCs w:val="22"/>
        </w:rPr>
        <w:t>e</w:t>
      </w:r>
      <w:r w:rsidRPr="0048064B">
        <w:rPr>
          <w:rFonts w:ascii="Ebrima" w:hAnsi="Ebrima"/>
          <w:color w:val="000000" w:themeColor="text1"/>
          <w:sz w:val="22"/>
          <w:szCs w:val="22"/>
        </w:rPr>
        <w:t xml:space="preserve"> referida</w:t>
      </w:r>
      <w:r>
        <w:rPr>
          <w:rFonts w:ascii="Ebrima" w:hAnsi="Ebrima"/>
          <w:color w:val="000000" w:themeColor="text1"/>
          <w:sz w:val="22"/>
          <w:szCs w:val="22"/>
        </w:rPr>
        <w:t>s</w:t>
      </w:r>
      <w:r w:rsidRPr="0048064B">
        <w:rPr>
          <w:rFonts w:ascii="Ebrima" w:hAnsi="Ebrima"/>
          <w:color w:val="000000" w:themeColor="text1"/>
          <w:sz w:val="22"/>
          <w:szCs w:val="22"/>
        </w:rPr>
        <w:t xml:space="preserve"> </w:t>
      </w:r>
      <w:r>
        <w:rPr>
          <w:rFonts w:ascii="Ebrima" w:hAnsi="Ebrima"/>
          <w:color w:val="000000" w:themeColor="text1"/>
          <w:sz w:val="22"/>
          <w:szCs w:val="22"/>
        </w:rPr>
        <w:t>a</w:t>
      </w:r>
      <w:r w:rsidRPr="0048064B">
        <w:rPr>
          <w:rFonts w:ascii="Ebrima" w:hAnsi="Ebrima"/>
          <w:color w:val="000000" w:themeColor="text1"/>
          <w:sz w:val="22"/>
          <w:szCs w:val="22"/>
        </w:rPr>
        <w:t>ssembleia</w:t>
      </w:r>
      <w:r>
        <w:rPr>
          <w:rFonts w:ascii="Ebrima" w:hAnsi="Ebrima"/>
          <w:color w:val="000000" w:themeColor="text1"/>
          <w:sz w:val="22"/>
          <w:szCs w:val="22"/>
        </w:rPr>
        <w:t>s</w:t>
      </w:r>
      <w:r w:rsidRPr="0048064B">
        <w:rPr>
          <w:rFonts w:ascii="Ebrima" w:hAnsi="Ebrima"/>
          <w:color w:val="000000" w:themeColor="text1"/>
          <w:sz w:val="22"/>
          <w:szCs w:val="22"/>
        </w:rPr>
        <w:t>;</w:t>
      </w:r>
    </w:p>
    <w:p w14:paraId="280B02B6"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4973C1FB"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Sociedades por Ações;</w:t>
      </w:r>
    </w:p>
    <w:p w14:paraId="78E5870F"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187B323A"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4942A493"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1CB07C83"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w:t>
      </w:r>
      <w:r>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ao menos anualmente, </w:t>
      </w:r>
      <w:r>
        <w:rPr>
          <w:rFonts w:ascii="Ebrima" w:hAnsi="Ebrima"/>
          <w:color w:val="000000" w:themeColor="text1"/>
          <w:sz w:val="22"/>
          <w:szCs w:val="22"/>
        </w:rPr>
        <w:t xml:space="preserve">e </w:t>
      </w:r>
      <w:r w:rsidRPr="0048064B">
        <w:rPr>
          <w:rFonts w:ascii="Ebrima" w:hAnsi="Ebrima"/>
          <w:color w:val="000000" w:themeColor="text1"/>
          <w:sz w:val="22"/>
          <w:szCs w:val="22"/>
        </w:rPr>
        <w:t>envi</w:t>
      </w:r>
      <w:r>
        <w:rPr>
          <w:rFonts w:ascii="Ebrima" w:hAnsi="Ebrima"/>
          <w:color w:val="000000" w:themeColor="text1"/>
          <w:sz w:val="22"/>
          <w:szCs w:val="22"/>
        </w:rPr>
        <w:t xml:space="preserve">á-las </w:t>
      </w:r>
      <w:r w:rsidRPr="0048064B">
        <w:rPr>
          <w:rFonts w:ascii="Ebrima" w:hAnsi="Ebrima"/>
          <w:color w:val="000000" w:themeColor="text1"/>
          <w:sz w:val="22"/>
          <w:szCs w:val="22"/>
        </w:rPr>
        <w:t xml:space="preserve">ao Agente Fiduciário, em até 90 (noventa) dias </w:t>
      </w:r>
      <w:r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acompanhadas de notas explicativas e parecer dos auditores independentes; </w:t>
      </w:r>
    </w:p>
    <w:p w14:paraId="39A570A7" w14:textId="77777777" w:rsidR="009B63C4" w:rsidRPr="00C30E42" w:rsidRDefault="009B63C4" w:rsidP="00C30E42">
      <w:pPr>
        <w:pStyle w:val="ListaColorida-nfase11"/>
        <w:tabs>
          <w:tab w:val="left" w:pos="1418"/>
        </w:tabs>
        <w:spacing w:line="276" w:lineRule="auto"/>
        <w:ind w:left="567"/>
        <w:contextualSpacing/>
        <w:jc w:val="both"/>
        <w:rPr>
          <w:rFonts w:ascii="Ebrima" w:hAnsi="Ebrima"/>
          <w:b/>
          <w:color w:val="000000" w:themeColor="text1"/>
          <w:sz w:val="22"/>
        </w:rPr>
      </w:pPr>
    </w:p>
    <w:p w14:paraId="1ADF7FF3" w14:textId="551D5921" w:rsidR="009B63C4" w:rsidRPr="00BD25F9"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rPr>
      </w:pPr>
      <w:r w:rsidRPr="00BD25F9">
        <w:rPr>
          <w:rFonts w:ascii="Ebrima" w:hAnsi="Ebrima"/>
          <w:color w:val="000000" w:themeColor="text1"/>
          <w:sz w:val="22"/>
        </w:rPr>
        <w:t xml:space="preserve">comunicar a Securitizadora sobre quaisquer notificações, notificações de infração, intimações ou multas impostas por órgãos municipais, estaduais ou federais que possam afetar </w:t>
      </w:r>
      <w:r w:rsidRPr="0048064B">
        <w:rPr>
          <w:rFonts w:ascii="Ebrima" w:hAnsi="Ebrima"/>
          <w:color w:val="000000" w:themeColor="text1"/>
          <w:sz w:val="22"/>
          <w:szCs w:val="22"/>
        </w:rPr>
        <w:t xml:space="preserve">os </w:t>
      </w:r>
      <w:r w:rsidRPr="00CC2C76">
        <w:rPr>
          <w:rFonts w:ascii="Ebrima" w:hAnsi="Ebrima"/>
          <w:color w:val="000000" w:themeColor="text1"/>
          <w:sz w:val="22"/>
          <w:szCs w:val="22"/>
        </w:rPr>
        <w:t>Imóveis para Aquisição</w:t>
      </w:r>
      <w:r w:rsidRPr="00BD25F9">
        <w:rPr>
          <w:rFonts w:ascii="Ebrima" w:hAnsi="Ebrima"/>
          <w:color w:val="000000" w:themeColor="text1"/>
          <w:sz w:val="22"/>
        </w:rPr>
        <w:t xml:space="preserve"> ou o Empreendimento Imobiliário, bem como sobre a propositura de quaisquer ações ou processos envolvendo </w:t>
      </w:r>
      <w:r w:rsidRPr="0048064B">
        <w:rPr>
          <w:rFonts w:ascii="Ebrima" w:hAnsi="Ebrima"/>
          <w:color w:val="000000" w:themeColor="text1"/>
          <w:sz w:val="22"/>
          <w:szCs w:val="22"/>
        </w:rPr>
        <w:t xml:space="preserve">os </w:t>
      </w:r>
      <w:r w:rsidRPr="00CC2C76">
        <w:rPr>
          <w:rFonts w:ascii="Ebrima" w:hAnsi="Ebrima"/>
          <w:color w:val="000000" w:themeColor="text1"/>
          <w:sz w:val="22"/>
          <w:szCs w:val="22"/>
        </w:rPr>
        <w:t>Imóveis para Aquisição</w:t>
      </w:r>
      <w:r w:rsidRPr="00BD25F9">
        <w:rPr>
          <w:rFonts w:ascii="Ebrima" w:hAnsi="Ebrima"/>
          <w:color w:val="000000" w:themeColor="text1"/>
          <w:sz w:val="22"/>
        </w:rPr>
        <w:t xml:space="preserve"> ou o Empreendimento Imobiliário</w:t>
      </w:r>
      <w:r>
        <w:rPr>
          <w:rFonts w:ascii="Ebrima" w:hAnsi="Ebrima"/>
          <w:color w:val="000000" w:themeColor="text1"/>
          <w:sz w:val="22"/>
          <w:szCs w:val="22"/>
        </w:rPr>
        <w:t>;</w:t>
      </w:r>
    </w:p>
    <w:p w14:paraId="0B3C597C" w14:textId="77777777" w:rsidR="009B63C4" w:rsidRDefault="009B63C4" w:rsidP="00C30E42">
      <w:pPr>
        <w:autoSpaceDE w:val="0"/>
        <w:autoSpaceDN w:val="0"/>
        <w:adjustRightInd w:val="0"/>
        <w:ind w:left="567"/>
        <w:rPr>
          <w:rFonts w:ascii="Ebrima" w:hAnsi="Ebrima"/>
          <w:color w:val="000000" w:themeColor="text1"/>
          <w:sz w:val="22"/>
          <w:szCs w:val="22"/>
        </w:rPr>
      </w:pPr>
    </w:p>
    <w:p w14:paraId="2541931C" w14:textId="716511AA"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responder por toda e qualquer demanda relacionada aos </w:t>
      </w:r>
      <w:r w:rsidRPr="00CC2C76">
        <w:rPr>
          <w:rFonts w:ascii="Ebrima" w:hAnsi="Ebrima"/>
          <w:color w:val="000000" w:themeColor="text1"/>
          <w:sz w:val="22"/>
          <w:szCs w:val="22"/>
        </w:rPr>
        <w:t>Imóveis para Aquisição</w:t>
      </w:r>
      <w:r w:rsidRPr="0048064B">
        <w:rPr>
          <w:rFonts w:ascii="Ebrima" w:hAnsi="Ebrima"/>
          <w:color w:val="000000" w:themeColor="text1"/>
          <w:sz w:val="22"/>
          <w:szCs w:val="22"/>
        </w:rPr>
        <w:t xml:space="preserve"> ou ao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sejam elas evocadas </w:t>
      </w:r>
      <w:r w:rsidRPr="00BD25F9">
        <w:rPr>
          <w:rFonts w:ascii="Ebrima" w:hAnsi="Ebrima"/>
          <w:color w:val="000000" w:themeColor="text1"/>
          <w:sz w:val="22"/>
        </w:rPr>
        <w:t xml:space="preserve">pelos vendedores, </w:t>
      </w:r>
      <w:r w:rsidRPr="00CC2C76">
        <w:rPr>
          <w:rFonts w:ascii="Ebrima" w:hAnsi="Ebrima"/>
          <w:color w:val="000000" w:themeColor="text1"/>
          <w:sz w:val="22"/>
          <w:szCs w:val="22"/>
        </w:rPr>
        <w:t>adquirentes, locatários e/ou usuários do Empreendimento Imobiliário</w:t>
      </w:r>
      <w:r w:rsidRPr="00BD25F9">
        <w:rPr>
          <w:rFonts w:ascii="Ebrima" w:hAnsi="Ebrima"/>
          <w:color w:val="000000" w:themeColor="text1"/>
          <w:sz w:val="22"/>
        </w:rPr>
        <w:t xml:space="preserve">, </w:t>
      </w:r>
      <w:r w:rsidRPr="0048064B">
        <w:rPr>
          <w:rFonts w:ascii="Ebrima" w:hAnsi="Ebrima"/>
          <w:color w:val="000000" w:themeColor="text1"/>
          <w:sz w:val="22"/>
          <w:szCs w:val="22"/>
        </w:rPr>
        <w:t xml:space="preserve">pelo poder público ou por qualquer terceiro, </w:t>
      </w:r>
      <w:r w:rsidRPr="00BD25F9">
        <w:rPr>
          <w:rFonts w:ascii="Ebrima" w:hAnsi="Ebrima"/>
          <w:color w:val="000000" w:themeColor="text1"/>
          <w:sz w:val="22"/>
        </w:rPr>
        <w:t>inclusive de natureza ambiental, trabalhista, previdenciária, fiscal, cível ou. penal, bem como ressarcir todos os custos e despesas relacionados</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incorridos pela Debenturista, à qual </w:t>
      </w:r>
      <w:r w:rsidRPr="0048064B">
        <w:rPr>
          <w:rFonts w:ascii="Ebrima" w:hAnsi="Ebrima"/>
          <w:color w:val="000000" w:themeColor="text1"/>
          <w:sz w:val="22"/>
          <w:szCs w:val="22"/>
        </w:rPr>
        <w:t>não cabe</w:t>
      </w:r>
      <w:r>
        <w:rPr>
          <w:rFonts w:ascii="Ebrima" w:hAnsi="Ebrima"/>
          <w:color w:val="000000" w:themeColor="text1"/>
          <w:sz w:val="22"/>
          <w:szCs w:val="22"/>
        </w:rPr>
        <w:t xml:space="preserve">rá </w:t>
      </w:r>
      <w:r w:rsidRPr="0048064B">
        <w:rPr>
          <w:rFonts w:ascii="Ebrima" w:hAnsi="Ebrima"/>
          <w:color w:val="000000" w:themeColor="text1"/>
          <w:sz w:val="22"/>
          <w:szCs w:val="22"/>
        </w:rPr>
        <w:t>qualquer responsabilidade nesse sentido;</w:t>
      </w:r>
    </w:p>
    <w:p w14:paraId="5FB56154" w14:textId="77777777" w:rsidR="009B63C4" w:rsidRPr="0048064B" w:rsidRDefault="009B63C4" w:rsidP="00C30E42">
      <w:pPr>
        <w:pStyle w:val="ListaColorida-nfase11"/>
        <w:tabs>
          <w:tab w:val="left" w:pos="1418"/>
        </w:tabs>
        <w:spacing w:line="276" w:lineRule="auto"/>
        <w:ind w:left="567"/>
        <w:contextualSpacing/>
        <w:jc w:val="both"/>
        <w:rPr>
          <w:rFonts w:ascii="Ebrima" w:hAnsi="Ebrima"/>
          <w:color w:val="000000" w:themeColor="text1"/>
          <w:sz w:val="22"/>
          <w:szCs w:val="22"/>
        </w:rPr>
      </w:pPr>
    </w:p>
    <w:p w14:paraId="4C63AA48" w14:textId="77777777" w:rsidR="009B63C4" w:rsidRPr="00BD25F9"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Pr>
          <w:rFonts w:ascii="Ebrima" w:hAnsi="Ebrima"/>
          <w:color w:val="000000" w:themeColor="text1"/>
          <w:sz w:val="22"/>
          <w:szCs w:val="22"/>
        </w:rPr>
        <w:t xml:space="preserve"> e demais Documentos da Operação</w:t>
      </w:r>
      <w:r w:rsidRPr="0048064B">
        <w:rPr>
          <w:rFonts w:ascii="Ebrima" w:hAnsi="Ebrima"/>
          <w:color w:val="000000" w:themeColor="text1"/>
          <w:sz w:val="22"/>
          <w:szCs w:val="22"/>
        </w:rPr>
        <w:t xml:space="preserve">; </w:t>
      </w:r>
    </w:p>
    <w:p w14:paraId="26887309" w14:textId="77777777" w:rsidR="009B63C4" w:rsidRPr="0048064B" w:rsidRDefault="009B63C4" w:rsidP="00C30E42">
      <w:pPr>
        <w:pStyle w:val="ListaColorida-nfase11"/>
        <w:spacing w:line="276" w:lineRule="auto"/>
        <w:ind w:left="567"/>
        <w:contextualSpacing/>
        <w:jc w:val="both"/>
        <w:rPr>
          <w:rFonts w:ascii="Ebrima" w:hAnsi="Ebrima"/>
          <w:color w:val="000000" w:themeColor="text1"/>
          <w:sz w:val="22"/>
          <w:szCs w:val="22"/>
        </w:rPr>
      </w:pPr>
    </w:p>
    <w:p w14:paraId="5BB1E2CE"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bookmarkStart w:id="101" w:name="_DV_M135"/>
      <w:bookmarkStart w:id="102" w:name="_DV_M137"/>
      <w:bookmarkStart w:id="103" w:name="_DV_M139"/>
      <w:bookmarkEnd w:id="101"/>
      <w:bookmarkEnd w:id="102"/>
      <w:bookmarkEnd w:id="103"/>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5256DE10"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6991F4DC"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Debenturista informada em até 02 (dois) Dias Úteis contados do seu conhecimento de qualquer ato ou fato que possa afetar a existência, a validade, a eficácia e a exequibilidade de qualquer dos Documentos da Operação, dos Créditos Imobiliários</w:t>
      </w:r>
      <w:r>
        <w:rPr>
          <w:rFonts w:ascii="Ebrima" w:hAnsi="Ebrima"/>
          <w:color w:val="000000" w:themeColor="text1"/>
          <w:sz w:val="22"/>
          <w:szCs w:val="22"/>
        </w:rPr>
        <w:t>, dos Créditos Cedidos Fiduciariamente</w:t>
      </w:r>
      <w:r w:rsidRPr="0048064B">
        <w:rPr>
          <w:rFonts w:ascii="Ebrima" w:hAnsi="Ebrima"/>
          <w:color w:val="000000" w:themeColor="text1"/>
          <w:sz w:val="22"/>
          <w:szCs w:val="22"/>
        </w:rPr>
        <w:t xml:space="preserve"> e/ou de qualquer uma das Garantias;</w:t>
      </w:r>
    </w:p>
    <w:p w14:paraId="1F6B8F17"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7C5D1FCC" w14:textId="3AE24CF8"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notificar a Debenturista </w:t>
      </w:r>
      <w:r>
        <w:rPr>
          <w:rFonts w:ascii="Ebrima" w:hAnsi="Ebrima"/>
          <w:color w:val="000000" w:themeColor="text1"/>
          <w:sz w:val="22"/>
          <w:szCs w:val="22"/>
        </w:rPr>
        <w:t xml:space="preserve">e </w:t>
      </w:r>
      <w:r w:rsidRPr="00A30513">
        <w:rPr>
          <w:rFonts w:ascii="Ebrima" w:hAnsi="Ebrima"/>
          <w:color w:val="000000" w:themeColor="text1"/>
          <w:sz w:val="22"/>
          <w:szCs w:val="22"/>
        </w:rPr>
        <w:t>ao Agente Fiduciário</w:t>
      </w:r>
      <w:r w:rsidRPr="0048064B">
        <w:rPr>
          <w:rFonts w:ascii="Ebrima" w:hAnsi="Ebrima"/>
          <w:color w:val="000000" w:themeColor="text1"/>
          <w:sz w:val="22"/>
          <w:szCs w:val="22"/>
        </w:rPr>
        <w:t xml:space="preserve"> sobre a ocorrência de tod</w:t>
      </w:r>
      <w:r w:rsidR="003D652B">
        <w:rPr>
          <w:rFonts w:ascii="Ebrima" w:hAnsi="Ebrima"/>
          <w:color w:val="000000" w:themeColor="text1"/>
          <w:sz w:val="22"/>
          <w:szCs w:val="22"/>
        </w:rPr>
        <w:t>a</w:t>
      </w:r>
      <w:r w:rsidRPr="0048064B">
        <w:rPr>
          <w:rFonts w:ascii="Ebrima" w:hAnsi="Ebrima"/>
          <w:color w:val="000000" w:themeColor="text1"/>
          <w:sz w:val="22"/>
          <w:szCs w:val="22"/>
        </w:rPr>
        <w:t xml:space="preserve"> e qualquer </w:t>
      </w:r>
      <w:r>
        <w:rPr>
          <w:rFonts w:ascii="Ebrima" w:hAnsi="Ebrima" w:cs="Arial"/>
          <w:color w:val="000000" w:themeColor="text1"/>
          <w:sz w:val="22"/>
          <w:szCs w:val="22"/>
        </w:rPr>
        <w:t>Hipótese</w:t>
      </w:r>
      <w:r w:rsidRPr="0048064B" w:rsidDel="00184842">
        <w:rPr>
          <w:rFonts w:ascii="Ebrima" w:hAnsi="Ebrima"/>
          <w:color w:val="000000" w:themeColor="text1"/>
          <w:sz w:val="22"/>
          <w:szCs w:val="22"/>
        </w:rPr>
        <w:t xml:space="preserve"> </w:t>
      </w:r>
      <w:r w:rsidRPr="0048064B">
        <w:rPr>
          <w:rFonts w:ascii="Ebrima" w:hAnsi="Ebrima"/>
          <w:color w:val="000000" w:themeColor="text1"/>
          <w:sz w:val="22"/>
          <w:szCs w:val="22"/>
        </w:rPr>
        <w:t xml:space="preserve">de Vencimento Antecipado, nos termos da </w:t>
      </w:r>
      <w:r w:rsidRPr="00BD25F9">
        <w:rPr>
          <w:rFonts w:ascii="Ebrima" w:hAnsi="Ebrima"/>
          <w:color w:val="000000" w:themeColor="text1"/>
          <w:sz w:val="22"/>
          <w:szCs w:val="22"/>
        </w:rPr>
        <w:t xml:space="preserve">Cláusula </w:t>
      </w:r>
      <w:r w:rsidRPr="003D637F">
        <w:rPr>
          <w:rFonts w:ascii="Ebrima" w:hAnsi="Ebrima"/>
          <w:color w:val="000000" w:themeColor="text1"/>
          <w:sz w:val="22"/>
        </w:rPr>
        <w:t xml:space="preserve">Décima </w:t>
      </w:r>
      <w:r>
        <w:rPr>
          <w:rFonts w:ascii="Ebrima" w:hAnsi="Ebrima"/>
          <w:color w:val="000000" w:themeColor="text1"/>
          <w:sz w:val="22"/>
          <w:szCs w:val="22"/>
        </w:rPr>
        <w:t>Primeira</w:t>
      </w:r>
      <w:r w:rsidRPr="0048064B">
        <w:rPr>
          <w:rFonts w:ascii="Ebrima" w:hAnsi="Ebrima"/>
          <w:color w:val="000000" w:themeColor="text1"/>
          <w:sz w:val="22"/>
          <w:szCs w:val="22"/>
        </w:rPr>
        <w:t>, em até 02 (dois) Dias Úteis da ciência a respeito de sua ocorrência;</w:t>
      </w:r>
    </w:p>
    <w:p w14:paraId="1B99C907"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75C1C504"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adotar todas as providências para manter válidas, precisas, verdadeiras e eficazes as declarações contidas nos Documentos da Operação, bem como informar a Debenturista, no prazo de até 02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0AA27BC1" w14:textId="77777777" w:rsidR="009C2807" w:rsidRDefault="009C2807" w:rsidP="00C30E42">
      <w:pPr>
        <w:pStyle w:val="PargrafodaLista"/>
        <w:rPr>
          <w:rFonts w:ascii="Ebrima" w:hAnsi="Ebrima"/>
          <w:color w:val="000000" w:themeColor="text1"/>
          <w:sz w:val="22"/>
          <w:szCs w:val="22"/>
        </w:rPr>
      </w:pPr>
    </w:p>
    <w:p w14:paraId="25B0227D" w14:textId="77777777" w:rsidR="009B63C4" w:rsidRPr="0048064B" w:rsidRDefault="009B63C4" w:rsidP="009B63C4">
      <w:pPr>
        <w:pStyle w:val="PargrafodaLista"/>
        <w:tabs>
          <w:tab w:val="left" w:pos="709"/>
          <w:tab w:val="left" w:pos="1418"/>
        </w:tabs>
        <w:spacing w:line="276" w:lineRule="auto"/>
        <w:ind w:left="567"/>
        <w:jc w:val="both"/>
        <w:rPr>
          <w:rFonts w:ascii="Ebrima" w:hAnsi="Ebrima"/>
          <w:color w:val="000000" w:themeColor="text1"/>
          <w:sz w:val="22"/>
          <w:szCs w:val="22"/>
        </w:rPr>
      </w:pPr>
    </w:p>
    <w:p w14:paraId="7127EEF2" w14:textId="0386BCDF"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fornecer à Debenturista</w:t>
      </w:r>
      <w:r w:rsidRPr="00BC25D2">
        <w:rPr>
          <w:rFonts w:ascii="Ebrima" w:hAnsi="Ebrima"/>
          <w:color w:val="000000" w:themeColor="text1"/>
          <w:sz w:val="22"/>
          <w:szCs w:val="22"/>
        </w:rPr>
        <w:t xml:space="preserve"> </w:t>
      </w:r>
      <w:r w:rsidRPr="00A30513">
        <w:rPr>
          <w:rFonts w:ascii="Ebrima" w:hAnsi="Ebrima"/>
          <w:color w:val="000000" w:themeColor="text1"/>
          <w:sz w:val="22"/>
          <w:szCs w:val="22"/>
        </w:rPr>
        <w:t>e ao Agente Fiduciário</w:t>
      </w:r>
      <w:r w:rsidRPr="0048064B">
        <w:rPr>
          <w:rFonts w:ascii="Ebrima" w:hAnsi="Ebrima"/>
          <w:color w:val="000000" w:themeColor="text1"/>
          <w:sz w:val="22"/>
          <w:szCs w:val="22"/>
        </w:rPr>
        <w:t xml:space="preserve"> todos os dados, informações e/ou documentos relativos às Garantias e/ou a est</w:t>
      </w:r>
      <w:r>
        <w:rPr>
          <w:rFonts w:ascii="Ebrima" w:hAnsi="Ebrima" w:cs="Arial"/>
          <w:color w:val="000000" w:themeColor="text1"/>
          <w:sz w:val="22"/>
          <w:szCs w:val="22"/>
        </w:rPr>
        <w:t>a Escritura</w:t>
      </w:r>
      <w:r w:rsidRPr="0048064B">
        <w:rPr>
          <w:rFonts w:ascii="Ebrima" w:hAnsi="Ebrima"/>
          <w:color w:val="000000" w:themeColor="text1"/>
          <w:sz w:val="22"/>
          <w:szCs w:val="22"/>
        </w:rPr>
        <w:t>, bem como demais documentos e informações necessários ao cumprimento de obrigações perante os Titulares de CRI, no prazo de até 10 (dez) Dias Úteis, contados da data de solicitação,</w:t>
      </w:r>
      <w:r>
        <w:rPr>
          <w:rFonts w:ascii="Ebrima" w:hAnsi="Ebrima"/>
          <w:color w:val="000000" w:themeColor="text1"/>
          <w:sz w:val="22"/>
          <w:szCs w:val="22"/>
        </w:rPr>
        <w:t xml:space="preserve"> ou em prazo menor </w:t>
      </w:r>
      <w:r w:rsidRPr="0048064B">
        <w:rPr>
          <w:rFonts w:ascii="Ebrima" w:hAnsi="Ebrima"/>
          <w:color w:val="000000" w:themeColor="text1"/>
          <w:sz w:val="22"/>
          <w:szCs w:val="22"/>
        </w:rPr>
        <w:t>de modo a possibilitar o cumprimento tempestivo pela Debenturista</w:t>
      </w:r>
      <w:r>
        <w:rPr>
          <w:rFonts w:ascii="Ebrima" w:hAnsi="Ebrima"/>
          <w:color w:val="000000" w:themeColor="text1"/>
          <w:sz w:val="22"/>
          <w:szCs w:val="22"/>
        </w:rPr>
        <w:t xml:space="preserve"> ou pelo </w:t>
      </w:r>
      <w:r w:rsidRPr="00A30513">
        <w:rPr>
          <w:rFonts w:ascii="Ebrima" w:hAnsi="Ebrima"/>
          <w:color w:val="000000" w:themeColor="text1"/>
          <w:sz w:val="22"/>
          <w:szCs w:val="22"/>
        </w:rPr>
        <w:t>Agente Fiduciário</w:t>
      </w:r>
      <w:r w:rsidRPr="0048064B">
        <w:rPr>
          <w:rFonts w:ascii="Ebrima" w:hAnsi="Ebrima"/>
          <w:color w:val="000000" w:themeColor="text1"/>
          <w:sz w:val="22"/>
          <w:szCs w:val="22"/>
        </w:rPr>
        <w:t xml:space="preserve">, conforme o caso, de quaisquer solicitações efetuadas por </w:t>
      </w:r>
      <w:r w:rsidR="001D73D7" w:rsidRPr="001D73D7">
        <w:rPr>
          <w:rFonts w:ascii="Ebrima" w:hAnsi="Ebrima"/>
          <w:color w:val="000000" w:themeColor="text1"/>
          <w:sz w:val="22"/>
          <w:szCs w:val="22"/>
        </w:rPr>
        <w:t>cartórios de registro de imóveis e cartórios de registro de títulos e documentos,</w:t>
      </w:r>
      <w:r w:rsidR="001D73D7">
        <w:rPr>
          <w:rFonts w:ascii="Ebrima" w:hAnsi="Ebrima"/>
          <w:color w:val="000000" w:themeColor="text1"/>
          <w:sz w:val="22"/>
          <w:szCs w:val="22"/>
        </w:rPr>
        <w:t xml:space="preserve"> junta comercial, </w:t>
      </w:r>
      <w:r>
        <w:rPr>
          <w:rFonts w:ascii="Ebrima" w:hAnsi="Ebrima"/>
          <w:color w:val="000000" w:themeColor="text1"/>
          <w:sz w:val="22"/>
          <w:szCs w:val="22"/>
        </w:rPr>
        <w:t>a</w:t>
      </w:r>
      <w:r w:rsidRPr="0048064B">
        <w:rPr>
          <w:rFonts w:ascii="Ebrima" w:hAnsi="Ebrima"/>
          <w:color w:val="000000" w:themeColor="text1"/>
          <w:sz w:val="22"/>
          <w:szCs w:val="22"/>
        </w:rPr>
        <w:t>utoridades ou órgãos reguladores, regulamentos, leis ou determinações judiciais, administrativas ou arbitrais;</w:t>
      </w:r>
    </w:p>
    <w:p w14:paraId="2406BC71" w14:textId="77777777" w:rsidR="009B63C4" w:rsidRDefault="009B63C4" w:rsidP="00C30E42">
      <w:pPr>
        <w:pStyle w:val="ListaColorida-nfase11"/>
        <w:spacing w:line="276" w:lineRule="auto"/>
        <w:ind w:left="567"/>
        <w:contextualSpacing/>
        <w:jc w:val="both"/>
        <w:rPr>
          <w:rFonts w:ascii="Ebrima" w:hAnsi="Ebrima"/>
          <w:color w:val="000000" w:themeColor="text1"/>
          <w:sz w:val="22"/>
          <w:szCs w:val="22"/>
        </w:rPr>
      </w:pPr>
    </w:p>
    <w:p w14:paraId="3177FEB6"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comunicar prontamente a Debenturista acerca de qualquer negócio jurídico ou medida que, sob seu conhecimento, possa afetar, materialmente, </w:t>
      </w:r>
      <w:r>
        <w:rPr>
          <w:rFonts w:ascii="Ebrima" w:hAnsi="Ebrima"/>
          <w:color w:val="000000" w:themeColor="text1"/>
          <w:sz w:val="22"/>
          <w:szCs w:val="22"/>
        </w:rPr>
        <w:t xml:space="preserve">no todo ou em parte, </w:t>
      </w:r>
      <w:r w:rsidRPr="0048064B">
        <w:rPr>
          <w:rFonts w:ascii="Ebrima" w:hAnsi="Ebrima"/>
          <w:color w:val="000000" w:themeColor="text1"/>
          <w:sz w:val="22"/>
          <w:szCs w:val="22"/>
        </w:rPr>
        <w:t xml:space="preserve">o cumprimento de qualquer de suas obrigações </w:t>
      </w:r>
      <w:r>
        <w:rPr>
          <w:rFonts w:ascii="Ebrima" w:hAnsi="Ebrima"/>
          <w:color w:val="000000" w:themeColor="text1"/>
          <w:sz w:val="22"/>
          <w:szCs w:val="22"/>
        </w:rPr>
        <w:t>nesta Escritura</w:t>
      </w:r>
      <w:r w:rsidRPr="0048064B">
        <w:rPr>
          <w:rFonts w:ascii="Ebrima" w:hAnsi="Ebrima"/>
          <w:color w:val="000000" w:themeColor="text1"/>
          <w:sz w:val="22"/>
          <w:szCs w:val="22"/>
        </w:rPr>
        <w:t xml:space="preserve"> e</w:t>
      </w:r>
      <w:r>
        <w:rPr>
          <w:rFonts w:ascii="Ebrima" w:hAnsi="Ebrima"/>
          <w:color w:val="000000" w:themeColor="text1"/>
          <w:sz w:val="22"/>
          <w:szCs w:val="22"/>
        </w:rPr>
        <w:t xml:space="preserve"> nos Documentos da Operação</w:t>
      </w:r>
      <w:r w:rsidRPr="0048064B">
        <w:rPr>
          <w:rFonts w:ascii="Ebrima" w:hAnsi="Ebrima"/>
          <w:color w:val="000000" w:themeColor="text1"/>
          <w:sz w:val="22"/>
          <w:szCs w:val="22"/>
        </w:rPr>
        <w:t>;</w:t>
      </w:r>
    </w:p>
    <w:p w14:paraId="637366C7" w14:textId="77777777" w:rsidR="009B63C4" w:rsidRPr="0048064B" w:rsidRDefault="009B63C4" w:rsidP="00C30E42">
      <w:pPr>
        <w:pStyle w:val="PargrafodaLista"/>
        <w:spacing w:line="276" w:lineRule="auto"/>
        <w:ind w:left="567"/>
        <w:rPr>
          <w:rFonts w:ascii="Ebrima" w:hAnsi="Ebrima"/>
          <w:color w:val="000000" w:themeColor="text1"/>
          <w:sz w:val="22"/>
          <w:szCs w:val="22"/>
        </w:rPr>
      </w:pPr>
    </w:p>
    <w:p w14:paraId="5D3AD840"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35870809"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184C139E"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t>informar à Debenturista, em até 05 (cinco) dias, todo e qualquer desentendimento de natureza societária que possa vir a afetar a Distribuição e/ou de alguma forma prejudique o pagamento da Remuneração, ou ainda, a natureza dos Créditos Imobiliários e dos Créditos Cedidos Fiduciariamente;</w:t>
      </w:r>
    </w:p>
    <w:p w14:paraId="39995FC7" w14:textId="77777777" w:rsidR="009B63C4" w:rsidRDefault="009B63C4" w:rsidP="00C30E42">
      <w:pPr>
        <w:pStyle w:val="PargrafodaLista"/>
        <w:spacing w:line="276" w:lineRule="auto"/>
        <w:ind w:left="567"/>
        <w:rPr>
          <w:rFonts w:ascii="Ebrima" w:hAnsi="Ebrima"/>
          <w:color w:val="000000" w:themeColor="text1"/>
          <w:sz w:val="22"/>
          <w:szCs w:val="22"/>
        </w:rPr>
      </w:pPr>
    </w:p>
    <w:p w14:paraId="4BFC24CB"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1C4EDF"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100A93A9"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t xml:space="preserve">realizar o pagamento ou </w:t>
      </w:r>
      <w:r w:rsidRPr="0048064B">
        <w:rPr>
          <w:rFonts w:ascii="Ebrima" w:hAnsi="Ebrima"/>
          <w:color w:val="000000" w:themeColor="text1"/>
          <w:sz w:val="22"/>
          <w:szCs w:val="22"/>
        </w:rPr>
        <w:t xml:space="preserve">reembolsar </w:t>
      </w:r>
      <w:r>
        <w:rPr>
          <w:rFonts w:ascii="Ebrima" w:hAnsi="Ebrima"/>
          <w:color w:val="000000" w:themeColor="text1"/>
          <w:sz w:val="22"/>
          <w:szCs w:val="22"/>
        </w:rPr>
        <w:t xml:space="preserve">a Debenturista ou </w:t>
      </w:r>
      <w:r w:rsidRPr="0048064B">
        <w:rPr>
          <w:rFonts w:ascii="Ebrima" w:hAnsi="Ebrima"/>
          <w:color w:val="000000" w:themeColor="text1"/>
          <w:sz w:val="22"/>
          <w:szCs w:val="22"/>
        </w:rPr>
        <w:t xml:space="preserve">o Patrimônio Separado dos CRI </w:t>
      </w:r>
      <w:r>
        <w:rPr>
          <w:rFonts w:ascii="Ebrima" w:hAnsi="Ebrima"/>
          <w:color w:val="000000" w:themeColor="text1"/>
          <w:sz w:val="22"/>
          <w:szCs w:val="22"/>
        </w:rPr>
        <w:t xml:space="preserve">por </w:t>
      </w:r>
      <w:r w:rsidRPr="00BD25F9">
        <w:rPr>
          <w:rFonts w:ascii="Ebrima" w:hAnsi="Ebrima"/>
          <w:color w:val="000000" w:themeColor="text1"/>
          <w:sz w:val="22"/>
        </w:rPr>
        <w:t xml:space="preserve">todas as despesas, taxas e/ou emolumentos devidos e necessários à </w:t>
      </w:r>
      <w:r>
        <w:rPr>
          <w:rFonts w:ascii="Ebrima" w:hAnsi="Ebrima"/>
          <w:color w:val="000000" w:themeColor="text1"/>
          <w:sz w:val="22"/>
          <w:szCs w:val="22"/>
        </w:rPr>
        <w:t xml:space="preserve">realização </w:t>
      </w:r>
      <w:r w:rsidRPr="00BD25F9">
        <w:rPr>
          <w:rFonts w:ascii="Ebrima" w:hAnsi="Ebrima"/>
          <w:color w:val="000000" w:themeColor="text1"/>
          <w:sz w:val="22"/>
        </w:rPr>
        <w:t>da Operação, em especial, mas não se limitando, às Despesas</w:t>
      </w:r>
      <w:r>
        <w:rPr>
          <w:rFonts w:ascii="Ebrima" w:hAnsi="Ebrima"/>
          <w:color w:val="000000" w:themeColor="text1"/>
          <w:sz w:val="22"/>
          <w:szCs w:val="22"/>
        </w:rPr>
        <w:t>;</w:t>
      </w:r>
    </w:p>
    <w:p w14:paraId="00CF7B49" w14:textId="77777777" w:rsidR="009B63C4" w:rsidRDefault="009B63C4" w:rsidP="00C30E42">
      <w:pPr>
        <w:pStyle w:val="ListaColorida-nfase11"/>
        <w:spacing w:line="276" w:lineRule="auto"/>
        <w:ind w:left="567"/>
        <w:contextualSpacing/>
        <w:jc w:val="both"/>
        <w:rPr>
          <w:rFonts w:ascii="Ebrima" w:hAnsi="Ebrima"/>
          <w:color w:val="000000" w:themeColor="text1"/>
          <w:sz w:val="22"/>
          <w:szCs w:val="22"/>
        </w:rPr>
      </w:pPr>
    </w:p>
    <w:p w14:paraId="32B95E89" w14:textId="29521846"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BD25F9">
        <w:rPr>
          <w:rFonts w:ascii="Ebrima" w:hAnsi="Ebrima"/>
          <w:color w:val="000000" w:themeColor="text1"/>
          <w:sz w:val="22"/>
        </w:rPr>
        <w:t xml:space="preserve">realizar todos os atos necessários à manutenção da posse mansa e pacífica dos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sidRPr="00BD25F9">
        <w:rPr>
          <w:rFonts w:ascii="Ebrima" w:hAnsi="Ebrima"/>
          <w:color w:val="000000" w:themeColor="text1"/>
          <w:sz w:val="22"/>
        </w:rPr>
        <w:t>por si, pelos adquirentes, locatários e/ou usuários do Empreendimento Imobiliário, conforme aplicável, defendendo-os de quaisquer ocupações, invasões, esbulhos ou ameaças à posse do Imóvel, inclusive por meio da contratação de advogados e tomada de medidas judiciais, sempre no menor espaço de tempo possível</w:t>
      </w:r>
      <w:r>
        <w:rPr>
          <w:rFonts w:ascii="Ebrima" w:hAnsi="Ebrima"/>
          <w:color w:val="000000" w:themeColor="text1"/>
          <w:sz w:val="22"/>
          <w:szCs w:val="22"/>
        </w:rPr>
        <w:t>.</w:t>
      </w:r>
    </w:p>
    <w:p w14:paraId="0C6C7E66" w14:textId="77777777" w:rsidR="009B63C4" w:rsidRPr="00CC2C76" w:rsidRDefault="009B63C4" w:rsidP="00C30E42">
      <w:pPr>
        <w:autoSpaceDE w:val="0"/>
        <w:autoSpaceDN w:val="0"/>
        <w:adjustRightInd w:val="0"/>
        <w:rPr>
          <w:rFonts w:ascii="Ebrima" w:hAnsi="Ebrima"/>
          <w:color w:val="000000" w:themeColor="text1"/>
          <w:sz w:val="22"/>
          <w:szCs w:val="22"/>
        </w:rPr>
      </w:pPr>
    </w:p>
    <w:p w14:paraId="3939B8C1" w14:textId="77777777" w:rsidR="009B63C4" w:rsidRPr="0048064B" w:rsidRDefault="009B63C4" w:rsidP="009B63C4">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Pr>
          <w:rFonts w:ascii="Ebrima" w:hAnsi="Ebrima"/>
          <w:bCs/>
          <w:color w:val="000000" w:themeColor="text1"/>
          <w:sz w:val="22"/>
          <w:szCs w:val="22"/>
        </w:rPr>
        <w:t>DÉCIMA –</w:t>
      </w:r>
      <w:r w:rsidRPr="0048064B">
        <w:rPr>
          <w:rFonts w:ascii="Ebrima" w:hAnsi="Ebrima"/>
          <w:bCs/>
          <w:color w:val="000000" w:themeColor="text1"/>
          <w:sz w:val="22"/>
          <w:szCs w:val="22"/>
        </w:rPr>
        <w:t xml:space="preserve"> DAS DECLARAÇÕES E GARANTIAS DAS PARTES</w:t>
      </w:r>
    </w:p>
    <w:p w14:paraId="76718DF4" w14:textId="77777777" w:rsidR="009B63C4" w:rsidRPr="0048064B" w:rsidRDefault="009B63C4" w:rsidP="009B63C4">
      <w:pPr>
        <w:spacing w:line="276" w:lineRule="auto"/>
        <w:rPr>
          <w:rFonts w:ascii="Ebrima" w:hAnsi="Ebrima"/>
          <w:color w:val="000000" w:themeColor="text1"/>
          <w:sz w:val="22"/>
          <w:szCs w:val="22"/>
        </w:rPr>
      </w:pPr>
    </w:p>
    <w:p w14:paraId="7D5FB6E2" w14:textId="26DA643E" w:rsidR="009B63C4" w:rsidRPr="0048064B" w:rsidRDefault="009B63C4" w:rsidP="009B63C4">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Emitente </w:t>
      </w:r>
      <w:r w:rsidR="00D93531">
        <w:rPr>
          <w:rFonts w:ascii="Ebrima" w:hAnsi="Ebrima"/>
          <w:b/>
          <w:color w:val="000000" w:themeColor="text1"/>
          <w:sz w:val="22"/>
          <w:szCs w:val="22"/>
          <w:u w:val="single"/>
        </w:rPr>
        <w:t xml:space="preserve">e </w:t>
      </w:r>
      <w:r w:rsidR="00921BAE">
        <w:rPr>
          <w:rFonts w:ascii="Ebrima" w:hAnsi="Ebrima"/>
          <w:b/>
          <w:color w:val="000000" w:themeColor="text1"/>
          <w:sz w:val="22"/>
          <w:szCs w:val="22"/>
          <w:u w:val="single"/>
        </w:rPr>
        <w:t>d</w:t>
      </w:r>
      <w:r w:rsidR="00D93531">
        <w:rPr>
          <w:rFonts w:ascii="Ebrima" w:hAnsi="Ebrima"/>
          <w:b/>
          <w:color w:val="000000" w:themeColor="text1"/>
          <w:sz w:val="22"/>
          <w:szCs w:val="22"/>
          <w:u w:val="single"/>
        </w:rPr>
        <w:t>o Fiador</w:t>
      </w:r>
    </w:p>
    <w:p w14:paraId="5BF7F602"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52A598F2" w14:textId="16584EED" w:rsidR="009B63C4" w:rsidRPr="0048064B" w:rsidRDefault="009B63C4" w:rsidP="00E43F35">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Pr="002F0771">
        <w:rPr>
          <w:rFonts w:ascii="Ebrima" w:hAnsi="Ebrima" w:cstheme="minorHAnsi"/>
          <w:color w:val="000000" w:themeColor="text1"/>
          <w:sz w:val="22"/>
          <w:szCs w:val="22"/>
        </w:rPr>
        <w:t>Emitente</w:t>
      </w:r>
      <w:r w:rsidRPr="0048064B">
        <w:rPr>
          <w:rFonts w:ascii="Ebrima" w:hAnsi="Ebrima"/>
          <w:color w:val="000000" w:themeColor="text1"/>
          <w:sz w:val="22"/>
          <w:szCs w:val="22"/>
        </w:rPr>
        <w:t xml:space="preserve"> </w:t>
      </w:r>
      <w:r w:rsidR="00134754">
        <w:rPr>
          <w:rFonts w:ascii="Ebrima" w:hAnsi="Ebrima"/>
          <w:color w:val="000000" w:themeColor="text1"/>
          <w:sz w:val="22"/>
          <w:szCs w:val="22"/>
        </w:rPr>
        <w:t xml:space="preserve">e o Fiador, cada um, </w:t>
      </w:r>
      <w:r w:rsidRPr="0048064B">
        <w:rPr>
          <w:rFonts w:ascii="Ebrima" w:hAnsi="Ebrima"/>
          <w:color w:val="000000" w:themeColor="text1"/>
          <w:sz w:val="22"/>
          <w:szCs w:val="22"/>
        </w:rPr>
        <w:t>reconhece</w:t>
      </w:r>
      <w:r w:rsidR="00921BAE">
        <w:rPr>
          <w:rFonts w:ascii="Ebrima" w:hAnsi="Ebrima"/>
          <w:color w:val="000000" w:themeColor="text1"/>
          <w:sz w:val="22"/>
          <w:szCs w:val="22"/>
        </w:rPr>
        <w:t>m</w:t>
      </w:r>
      <w:r w:rsidRPr="0048064B">
        <w:rPr>
          <w:rFonts w:ascii="Ebrima" w:hAnsi="Ebrima"/>
          <w:color w:val="000000" w:themeColor="text1"/>
          <w:sz w:val="22"/>
          <w:szCs w:val="22"/>
        </w:rPr>
        <w:t xml:space="preserve"> e declara</w:t>
      </w:r>
      <w:r w:rsidR="00921BAE">
        <w:rPr>
          <w:rFonts w:ascii="Ebrima" w:hAnsi="Ebrima"/>
          <w:color w:val="000000" w:themeColor="text1"/>
          <w:sz w:val="22"/>
          <w:szCs w:val="22"/>
        </w:rPr>
        <w:t>m</w:t>
      </w:r>
      <w:r w:rsidRPr="0048064B">
        <w:rPr>
          <w:rFonts w:ascii="Ebrima" w:hAnsi="Ebrima"/>
          <w:color w:val="000000" w:themeColor="text1"/>
          <w:sz w:val="22"/>
          <w:szCs w:val="22"/>
        </w:rPr>
        <w:t>, na data desta Escritura, que:</w:t>
      </w:r>
    </w:p>
    <w:p w14:paraId="35E95D2C"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54A831FB"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é sociedade legalmente constituída de acordo com as leis da República Federativa do Brasil, com todos os seus atos societários devidamente registrados, e que poder</w:t>
      </w:r>
      <w:r>
        <w:rPr>
          <w:rFonts w:ascii="Ebrima" w:hAnsi="Ebrima"/>
          <w:color w:val="000000" w:themeColor="text1"/>
          <w:sz w:val="22"/>
          <w:szCs w:val="22"/>
        </w:rPr>
        <w:t>á</w:t>
      </w:r>
      <w:r w:rsidRPr="0048064B">
        <w:rPr>
          <w:rFonts w:ascii="Ebrima" w:hAnsi="Ebrima"/>
          <w:color w:val="000000" w:themeColor="text1"/>
          <w:sz w:val="22"/>
          <w:szCs w:val="22"/>
        </w:rPr>
        <w:t xml:space="preserve"> obter ou ratificar a assinatura da presente Escritura e/ou dos demais Documentos da Operação por meio de todas as autorizações societárias e dos órgãos competentes</w:t>
      </w:r>
      <w:r w:rsidRPr="00C717F9">
        <w:rPr>
          <w:rFonts w:ascii="Ebrima" w:hAnsi="Ebrima"/>
          <w:color w:val="000000" w:themeColor="text1"/>
          <w:sz w:val="22"/>
          <w:szCs w:val="22"/>
        </w:rPr>
        <w:t>;</w:t>
      </w:r>
    </w:p>
    <w:p w14:paraId="53925195"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2F50B472" w14:textId="77777777"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esta Escritura constitui uma obrigação legal, válida e vinculante por ela assumida, devidamente eficaz consoante os termos e condições nele contidos e que está devidamente representada nesta Escritura por seus procuradores ou representantes legais;</w:t>
      </w:r>
    </w:p>
    <w:p w14:paraId="462741CB" w14:textId="77777777" w:rsidR="009B63C4" w:rsidRPr="00BD25F9" w:rsidRDefault="009B63C4" w:rsidP="00C30E42">
      <w:pPr>
        <w:pStyle w:val="PargrafodaLista"/>
        <w:ind w:left="567"/>
        <w:rPr>
          <w:rFonts w:ascii="Ebrima" w:hAnsi="Ebrima"/>
          <w:color w:val="000000" w:themeColor="text1"/>
          <w:sz w:val="22"/>
        </w:rPr>
      </w:pPr>
    </w:p>
    <w:p w14:paraId="6B13F46A" w14:textId="77777777" w:rsidR="009B63C4" w:rsidRPr="00604F6C"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 xml:space="preserve">está cumprindo todas as leis, regulamentos, normas e determinações dos órgãos governamentais, autarquias ou tribunais competentes; </w:t>
      </w:r>
    </w:p>
    <w:p w14:paraId="77948762" w14:textId="77777777" w:rsidR="009B63C4" w:rsidRDefault="009B63C4" w:rsidP="00C30E42">
      <w:pPr>
        <w:tabs>
          <w:tab w:val="left" w:pos="1418"/>
        </w:tabs>
        <w:spacing w:line="276" w:lineRule="auto"/>
        <w:ind w:left="567"/>
        <w:rPr>
          <w:rFonts w:ascii="Ebrima" w:hAnsi="Ebrima"/>
          <w:color w:val="000000" w:themeColor="text1"/>
          <w:sz w:val="22"/>
          <w:szCs w:val="22"/>
        </w:rPr>
      </w:pPr>
    </w:p>
    <w:p w14:paraId="181AA4A1" w14:textId="77777777"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assinatura desta Escritura e a execução das obrigações previstas nesta Escritura não</w:t>
      </w:r>
      <w:r w:rsidRPr="00BD25F9">
        <w:rPr>
          <w:rFonts w:ascii="Ebrima" w:hAnsi="Ebrima"/>
          <w:color w:val="000000" w:themeColor="text1"/>
          <w:sz w:val="22"/>
        </w:rPr>
        <w:t xml:space="preserve"> exigem qualquer outro consentimento, ação ou autorização de qualquer natureza;</w:t>
      </w:r>
    </w:p>
    <w:p w14:paraId="512A68DD"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305BED9" w14:textId="7A78DF3A"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assinatura desta Escritura e a execução das obrigações previstas nesta Escritura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seu estatuto social; </w:t>
      </w:r>
      <w:r w:rsidRPr="0048064B">
        <w:rPr>
          <w:rFonts w:ascii="Ebrima" w:hAnsi="Ebrima"/>
          <w:b/>
          <w:bCs/>
          <w:color w:val="000000" w:themeColor="text1"/>
          <w:sz w:val="22"/>
          <w:szCs w:val="22"/>
        </w:rPr>
        <w:t>(b)</w:t>
      </w:r>
      <w:r>
        <w:rPr>
          <w:rFonts w:ascii="Ebrima" w:hAnsi="Ebrima"/>
          <w:b/>
          <w:bCs/>
          <w:color w:val="000000" w:themeColor="text1"/>
          <w:sz w:val="22"/>
          <w:szCs w:val="22"/>
        </w:rPr>
        <w:t xml:space="preserve"> </w:t>
      </w:r>
      <w:r w:rsidRPr="00BD25F9">
        <w:rPr>
          <w:rFonts w:ascii="Ebrima" w:hAnsi="Ebrima"/>
          <w:color w:val="000000" w:themeColor="text1"/>
          <w:sz w:val="22"/>
        </w:rPr>
        <w:t>de disposição legal, regulamentar</w:t>
      </w:r>
      <w:r>
        <w:rPr>
          <w:rFonts w:ascii="Calibri" w:hAnsi="Calibri" w:cs="Calibri"/>
          <w:color w:val="000000"/>
          <w:sz w:val="26"/>
          <w:szCs w:val="26"/>
        </w:rPr>
        <w:t xml:space="preserve">; </w:t>
      </w:r>
      <w:r w:rsidRPr="0048064B">
        <w:rPr>
          <w:rFonts w:ascii="Ebrima" w:hAnsi="Ebrima"/>
          <w:b/>
          <w:bCs/>
          <w:color w:val="000000" w:themeColor="text1"/>
          <w:sz w:val="22"/>
          <w:szCs w:val="22"/>
        </w:rPr>
        <w:t>(</w:t>
      </w:r>
      <w:r>
        <w:rPr>
          <w:rFonts w:ascii="Ebrima" w:hAnsi="Ebrima"/>
          <w:b/>
          <w:bCs/>
          <w:color w:val="000000" w:themeColor="text1"/>
          <w:sz w:val="22"/>
          <w:szCs w:val="22"/>
        </w:rPr>
        <w:t>c</w:t>
      </w:r>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quaisquer contratos </w:t>
      </w:r>
      <w:r>
        <w:rPr>
          <w:rFonts w:ascii="Ebrima" w:hAnsi="Ebrima"/>
          <w:color w:val="000000" w:themeColor="text1"/>
          <w:sz w:val="22"/>
          <w:szCs w:val="22"/>
        </w:rPr>
        <w:t xml:space="preserve">ou instrumentos </w:t>
      </w:r>
      <w:r w:rsidRPr="0048064B">
        <w:rPr>
          <w:rFonts w:ascii="Ebrima" w:hAnsi="Ebrima"/>
          <w:color w:val="000000" w:themeColor="text1"/>
          <w:sz w:val="22"/>
          <w:szCs w:val="22"/>
        </w:rPr>
        <w:t xml:space="preserve">dos quais </w:t>
      </w:r>
      <w:r>
        <w:rPr>
          <w:rFonts w:ascii="Ebrima" w:hAnsi="Ebrima"/>
          <w:color w:val="000000" w:themeColor="text1"/>
          <w:sz w:val="22"/>
          <w:szCs w:val="22"/>
        </w:rPr>
        <w:t>é</w:t>
      </w:r>
      <w:r w:rsidRPr="0048064B">
        <w:rPr>
          <w:rFonts w:ascii="Ebrima" w:hAnsi="Ebrima"/>
          <w:color w:val="000000" w:themeColor="text1"/>
          <w:sz w:val="22"/>
          <w:szCs w:val="22"/>
        </w:rPr>
        <w:t xml:space="preserve"> parte e/ou ao qual esteja vinculada; e </w:t>
      </w:r>
      <w:r w:rsidRPr="0048064B">
        <w:rPr>
          <w:rFonts w:ascii="Ebrima" w:hAnsi="Ebrima"/>
          <w:b/>
          <w:bCs/>
          <w:color w:val="000000" w:themeColor="text1"/>
          <w:sz w:val="22"/>
          <w:szCs w:val="22"/>
        </w:rPr>
        <w:t>(</w:t>
      </w:r>
      <w:r>
        <w:rPr>
          <w:rFonts w:ascii="Ebrima" w:hAnsi="Ebrima"/>
          <w:b/>
          <w:bCs/>
          <w:color w:val="000000" w:themeColor="text1"/>
          <w:sz w:val="22"/>
          <w:szCs w:val="22"/>
        </w:rPr>
        <w:t>d</w:t>
      </w:r>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w:t>
      </w:r>
      <w:r>
        <w:rPr>
          <w:rFonts w:ascii="Ebrima" w:hAnsi="Ebrima"/>
          <w:color w:val="000000" w:themeColor="text1"/>
          <w:sz w:val="22"/>
          <w:szCs w:val="22"/>
        </w:rPr>
        <w:t xml:space="preserve"> </w:t>
      </w:r>
      <w:r w:rsidRPr="00BD25F9">
        <w:rPr>
          <w:rFonts w:ascii="Ebrima" w:hAnsi="Ebrima"/>
          <w:color w:val="000000" w:themeColor="text1"/>
          <w:sz w:val="22"/>
        </w:rPr>
        <w:t>a que esteja sujeita</w:t>
      </w:r>
      <w:r w:rsidRPr="0048064B">
        <w:rPr>
          <w:rFonts w:ascii="Ebrima" w:hAnsi="Ebrima"/>
          <w:color w:val="000000" w:themeColor="text1"/>
          <w:sz w:val="22"/>
          <w:szCs w:val="22"/>
        </w:rPr>
        <w:t>;</w:t>
      </w:r>
    </w:p>
    <w:p w14:paraId="6E777F7E" w14:textId="77777777" w:rsidR="009B63C4" w:rsidRPr="00BD25F9" w:rsidRDefault="009B63C4" w:rsidP="00C30E42">
      <w:pPr>
        <w:pStyle w:val="PargrafodaLista"/>
        <w:ind w:left="567"/>
        <w:rPr>
          <w:rFonts w:ascii="Ebrima" w:hAnsi="Ebrima"/>
          <w:color w:val="000000" w:themeColor="text1"/>
          <w:sz w:val="22"/>
        </w:rPr>
      </w:pPr>
    </w:p>
    <w:p w14:paraId="7962FDDB" w14:textId="55A90AD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assinatura desta Escritura e a execução das obrigações previstas nesta Escritura não</w:t>
      </w:r>
      <w:r w:rsidRPr="00BD25F9">
        <w:rPr>
          <w:rFonts w:ascii="Ebrima" w:hAnsi="Ebrima"/>
          <w:color w:val="000000" w:themeColor="text1"/>
          <w:sz w:val="22"/>
        </w:rPr>
        <w:t xml:space="preserve"> resulta </w:t>
      </w:r>
      <w:r w:rsidRPr="00BD25F9">
        <w:rPr>
          <w:rFonts w:ascii="Ebrima" w:hAnsi="Ebrima"/>
          <w:b/>
          <w:color w:val="000000" w:themeColor="text1"/>
          <w:sz w:val="22"/>
        </w:rPr>
        <w:t>(a)</w:t>
      </w:r>
      <w:r w:rsidRPr="00BD25F9">
        <w:rPr>
          <w:rFonts w:ascii="Ebrima" w:hAnsi="Ebrima"/>
          <w:color w:val="000000" w:themeColor="text1"/>
          <w:sz w:val="22"/>
        </w:rPr>
        <w:t xml:space="preserve"> em vencimento antecipado, rescisão e/ou inadimplemento de obrigação prevista </w:t>
      </w:r>
      <w:r>
        <w:rPr>
          <w:rFonts w:ascii="Ebrima" w:hAnsi="Ebrima"/>
          <w:color w:val="000000" w:themeColor="text1"/>
          <w:sz w:val="22"/>
          <w:szCs w:val="22"/>
        </w:rPr>
        <w:t xml:space="preserve">em </w:t>
      </w:r>
      <w:r w:rsidRPr="0048064B">
        <w:rPr>
          <w:rFonts w:ascii="Ebrima" w:hAnsi="Ebrima"/>
          <w:color w:val="000000" w:themeColor="text1"/>
          <w:sz w:val="22"/>
          <w:szCs w:val="22"/>
        </w:rPr>
        <w:t xml:space="preserve">quaisquer contratos </w:t>
      </w:r>
      <w:r>
        <w:rPr>
          <w:rFonts w:ascii="Ebrima" w:hAnsi="Ebrima"/>
          <w:color w:val="000000" w:themeColor="text1"/>
          <w:sz w:val="22"/>
          <w:szCs w:val="22"/>
        </w:rPr>
        <w:t xml:space="preserve">ou instrumentos </w:t>
      </w:r>
      <w:r w:rsidRPr="0048064B">
        <w:rPr>
          <w:rFonts w:ascii="Ebrima" w:hAnsi="Ebrima"/>
          <w:color w:val="000000" w:themeColor="text1"/>
          <w:sz w:val="22"/>
          <w:szCs w:val="22"/>
        </w:rPr>
        <w:t xml:space="preserve">dos quais </w:t>
      </w:r>
      <w:r>
        <w:rPr>
          <w:rFonts w:ascii="Ebrima" w:hAnsi="Ebrima"/>
          <w:color w:val="000000" w:themeColor="text1"/>
          <w:sz w:val="22"/>
          <w:szCs w:val="22"/>
        </w:rPr>
        <w:t>é</w:t>
      </w:r>
      <w:r w:rsidRPr="0048064B">
        <w:rPr>
          <w:rFonts w:ascii="Ebrima" w:hAnsi="Ebrima"/>
          <w:color w:val="000000" w:themeColor="text1"/>
          <w:sz w:val="22"/>
          <w:szCs w:val="22"/>
        </w:rPr>
        <w:t xml:space="preserve"> parte e/ou ao qual esteja vinculada</w:t>
      </w:r>
      <w:r w:rsidRPr="00604F6C">
        <w:rPr>
          <w:rFonts w:ascii="Ebrima" w:hAnsi="Ebrima"/>
          <w:color w:val="000000" w:themeColor="text1"/>
          <w:sz w:val="22"/>
          <w:szCs w:val="22"/>
        </w:rPr>
        <w:t xml:space="preserve"> </w:t>
      </w:r>
      <w:r w:rsidRPr="00BD25F9">
        <w:rPr>
          <w:rFonts w:ascii="Ebrima" w:hAnsi="Ebrima"/>
          <w:color w:val="000000" w:themeColor="text1"/>
          <w:sz w:val="22"/>
        </w:rPr>
        <w:t xml:space="preserve">ou </w:t>
      </w:r>
      <w:r w:rsidRPr="00BD25F9">
        <w:rPr>
          <w:rFonts w:ascii="Ebrima" w:hAnsi="Ebrima"/>
          <w:b/>
          <w:color w:val="000000" w:themeColor="text1"/>
          <w:sz w:val="22"/>
        </w:rPr>
        <w:t>(b)</w:t>
      </w:r>
      <w:r w:rsidRPr="00BD25F9">
        <w:rPr>
          <w:rFonts w:ascii="Ebrima" w:hAnsi="Ebrima"/>
          <w:color w:val="000000" w:themeColor="text1"/>
          <w:sz w:val="22"/>
        </w:rPr>
        <w:t xml:space="preserve"> em ônus ou gravame sobre ativos ou bens da </w:t>
      </w:r>
      <w:r>
        <w:rPr>
          <w:rFonts w:ascii="Ebrima" w:hAnsi="Ebrima"/>
          <w:sz w:val="22"/>
          <w:szCs w:val="22"/>
        </w:rPr>
        <w:t>Emitente</w:t>
      </w:r>
      <w:r w:rsidR="00134754">
        <w:rPr>
          <w:rFonts w:ascii="Ebrima" w:hAnsi="Ebrima"/>
          <w:sz w:val="22"/>
          <w:szCs w:val="22"/>
        </w:rPr>
        <w:t xml:space="preserve"> e do Fiador</w:t>
      </w:r>
      <w:r>
        <w:rPr>
          <w:rFonts w:ascii="Ebrima" w:hAnsi="Ebrima"/>
          <w:color w:val="000000" w:themeColor="text1"/>
          <w:sz w:val="22"/>
          <w:szCs w:val="22"/>
        </w:rPr>
        <w:t>;</w:t>
      </w:r>
    </w:p>
    <w:p w14:paraId="65B1A8C7"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BA4BB9F"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nesta Escritura, ou em qualquer nos demais Documentos da Operação, são verdadeiras, válidas e não contêm qualquer falsidade ou inexatidão até a presente data, nem tampouco omitem a existência de qualquer ato ou fato relevante, cujo conhecimento seja necessário para fazer com que as declarações e garantias prestadas nesta Escritura sejam enganosas ou passíveis de má interpretação;</w:t>
      </w:r>
    </w:p>
    <w:p w14:paraId="29BEC118" w14:textId="77777777" w:rsidR="009B63C4" w:rsidRPr="00BD25F9" w:rsidRDefault="009B63C4" w:rsidP="00C30E42">
      <w:pPr>
        <w:pStyle w:val="PargrafodaLista"/>
        <w:tabs>
          <w:tab w:val="left" w:pos="1418"/>
        </w:tabs>
        <w:autoSpaceDE w:val="0"/>
        <w:autoSpaceDN w:val="0"/>
        <w:adjustRightInd w:val="0"/>
        <w:spacing w:line="276" w:lineRule="auto"/>
        <w:ind w:left="567"/>
        <w:rPr>
          <w:rFonts w:ascii="Ebrima" w:hAnsi="Ebrima"/>
          <w:color w:val="000000" w:themeColor="text1"/>
          <w:sz w:val="22"/>
        </w:rPr>
      </w:pPr>
    </w:p>
    <w:p w14:paraId="160272CA" w14:textId="77777777"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r w:rsidRPr="0043643D">
        <w:rPr>
          <w:rFonts w:ascii="Ebrima" w:hAnsi="Ebrima"/>
          <w:color w:val="000000" w:themeColor="text1"/>
          <w:sz w:val="22"/>
          <w:szCs w:val="22"/>
        </w:rPr>
        <w:t xml:space="preserve"> </w:t>
      </w:r>
      <w:r>
        <w:rPr>
          <w:rFonts w:ascii="Ebrima" w:hAnsi="Ebrima"/>
          <w:color w:val="000000" w:themeColor="text1"/>
          <w:sz w:val="22"/>
          <w:szCs w:val="22"/>
        </w:rPr>
        <w:t xml:space="preserve">e </w:t>
      </w:r>
      <w:r w:rsidRPr="00BD25F9">
        <w:rPr>
          <w:rFonts w:ascii="Ebrima" w:hAnsi="Ebrima"/>
          <w:color w:val="000000" w:themeColor="text1"/>
          <w:sz w:val="22"/>
        </w:rPr>
        <w:t>conhece e aceita os termos da captação de recursos por meio da emissão pública dos CRI, conforme previsto no Termo de Securitização, os quais terão como lastro os créditos decorrentes das Debêntures</w:t>
      </w:r>
      <w:r>
        <w:rPr>
          <w:rFonts w:ascii="Ebrima" w:hAnsi="Ebrima"/>
          <w:color w:val="000000" w:themeColor="text1"/>
          <w:sz w:val="22"/>
          <w:szCs w:val="22"/>
        </w:rPr>
        <w:t>, bem como conhece o teor do Termo de Securitização e dos demais Documentos da Operação</w:t>
      </w:r>
      <w:r w:rsidRPr="00BD25F9">
        <w:rPr>
          <w:rFonts w:ascii="Ebrima" w:hAnsi="Ebrima"/>
          <w:color w:val="000000" w:themeColor="text1"/>
          <w:sz w:val="22"/>
        </w:rPr>
        <w:t>;</w:t>
      </w:r>
    </w:p>
    <w:p w14:paraId="76FA6447" w14:textId="77777777" w:rsidR="009B63C4" w:rsidRDefault="009B63C4" w:rsidP="00C30E42">
      <w:pPr>
        <w:pStyle w:val="PargrafodaLista"/>
        <w:tabs>
          <w:tab w:val="left" w:pos="1418"/>
        </w:tabs>
        <w:spacing w:line="276" w:lineRule="auto"/>
        <w:ind w:left="567"/>
        <w:rPr>
          <w:rFonts w:ascii="Ebrima" w:hAnsi="Ebrima"/>
          <w:color w:val="000000" w:themeColor="text1"/>
          <w:sz w:val="22"/>
          <w:szCs w:val="22"/>
        </w:rPr>
      </w:pPr>
    </w:p>
    <w:p w14:paraId="7EE60122" w14:textId="77777777"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está adimplente com o cumprimento das obrigações constantes da Escritura e demais Documentos da Operação do qual é parte e não ocorreu e não está em curso qualquer Hipótese de Vencimento Antecipado; </w:t>
      </w:r>
    </w:p>
    <w:p w14:paraId="58C6739B" w14:textId="77777777" w:rsidR="009B63C4" w:rsidRPr="00BD25F9" w:rsidRDefault="009B63C4" w:rsidP="00C30E42">
      <w:pPr>
        <w:pStyle w:val="PargrafodaLista"/>
        <w:tabs>
          <w:tab w:val="left" w:pos="1418"/>
        </w:tabs>
        <w:spacing w:line="276" w:lineRule="auto"/>
        <w:ind w:left="567"/>
        <w:jc w:val="both"/>
        <w:rPr>
          <w:rFonts w:ascii="Ebrima" w:hAnsi="Ebrima"/>
          <w:color w:val="000000" w:themeColor="text1"/>
          <w:sz w:val="22"/>
        </w:rPr>
      </w:pPr>
    </w:p>
    <w:p w14:paraId="504DDDB2" w14:textId="77777777"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tem plena ciência e concorda integralmente que a forma de cálculo da Remuneração foi acordada por livre vontade da Emitente, em observância ao princípio da boa-fé; </w:t>
      </w:r>
    </w:p>
    <w:p w14:paraId="563ECE14" w14:textId="77777777" w:rsidR="009B63C4" w:rsidRPr="009145CF" w:rsidRDefault="009B63C4" w:rsidP="00C30E42">
      <w:pPr>
        <w:pStyle w:val="PargrafodaLista"/>
        <w:tabs>
          <w:tab w:val="left" w:pos="1418"/>
        </w:tabs>
        <w:spacing w:line="276" w:lineRule="auto"/>
        <w:ind w:left="567"/>
        <w:rPr>
          <w:rFonts w:ascii="Ebrima" w:hAnsi="Ebrima"/>
          <w:color w:val="000000" w:themeColor="text1"/>
          <w:sz w:val="22"/>
          <w:szCs w:val="22"/>
        </w:rPr>
      </w:pPr>
    </w:p>
    <w:p w14:paraId="4274BBFE"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as obrigações assumidas nesta Escritura e/ou nos demais Documentos da Operação;</w:t>
      </w:r>
    </w:p>
    <w:p w14:paraId="135CDA3D"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C2D1D44"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 configura fraude contra credores, fraude à execução, fraude à execução fiscal ou ainda fraude falimentar;</w:t>
      </w:r>
    </w:p>
    <w:p w14:paraId="19C8A202" w14:textId="77777777" w:rsidR="009B63C4" w:rsidRPr="0048064B" w:rsidRDefault="009B63C4" w:rsidP="00C30E42">
      <w:pPr>
        <w:pStyle w:val="PargrafodaLista"/>
        <w:tabs>
          <w:tab w:val="left" w:pos="1418"/>
        </w:tabs>
        <w:spacing w:line="276" w:lineRule="auto"/>
        <w:ind w:left="567"/>
        <w:jc w:val="both"/>
        <w:rPr>
          <w:rFonts w:ascii="Ebrima" w:hAnsi="Ebrima"/>
          <w:color w:val="000000" w:themeColor="text1"/>
          <w:sz w:val="22"/>
          <w:szCs w:val="22"/>
        </w:rPr>
      </w:pPr>
    </w:p>
    <w:p w14:paraId="40FBD435" w14:textId="77777777"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as demonstrações financeiras e informações trimestrais da Emitente disponibilizadas representam corretamente a sua posição financeira; </w:t>
      </w:r>
    </w:p>
    <w:p w14:paraId="1808D8E9" w14:textId="77777777" w:rsidR="009B63C4" w:rsidRPr="00BD25F9" w:rsidRDefault="009B63C4" w:rsidP="00C30E42">
      <w:pPr>
        <w:pStyle w:val="PargrafodaLista"/>
        <w:ind w:left="567"/>
        <w:rPr>
          <w:rFonts w:ascii="Ebrima" w:hAnsi="Ebrima"/>
          <w:color w:val="000000" w:themeColor="text1"/>
          <w:sz w:val="22"/>
        </w:rPr>
      </w:pPr>
    </w:p>
    <w:p w14:paraId="26762C73" w14:textId="4C99DFA4"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as informações relativas aos Créditos Imobiliários</w:t>
      </w:r>
      <w:r w:rsidR="00571008">
        <w:rPr>
          <w:rFonts w:ascii="Ebrima" w:hAnsi="Ebrima"/>
          <w:color w:val="000000" w:themeColor="text1"/>
          <w:sz w:val="22"/>
          <w:szCs w:val="22"/>
        </w:rPr>
        <w:t>, os Imóveis para Aquisição e o Empreendimento Imobiliário</w:t>
      </w:r>
      <w:r w:rsidR="003074FD">
        <w:rPr>
          <w:rFonts w:ascii="Ebrima" w:hAnsi="Ebrima"/>
          <w:color w:val="000000" w:themeColor="text1"/>
          <w:sz w:val="22"/>
          <w:szCs w:val="22"/>
        </w:rPr>
        <w:t>,</w:t>
      </w:r>
      <w:r w:rsidRPr="0048064B">
        <w:rPr>
          <w:rFonts w:ascii="Ebrima" w:hAnsi="Ebrima"/>
          <w:color w:val="000000" w:themeColor="text1"/>
          <w:sz w:val="22"/>
          <w:szCs w:val="22"/>
        </w:rPr>
        <w:t xml:space="preserve"> que integram desta Escritura são exatas até esta data;</w:t>
      </w:r>
    </w:p>
    <w:p w14:paraId="1E940E66" w14:textId="77777777" w:rsidR="009B63C4" w:rsidRDefault="009B63C4" w:rsidP="00C30E42">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30F911A2" w14:textId="77777777" w:rsidR="009B63C4" w:rsidRPr="006E5181"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Pr>
          <w:rFonts w:ascii="Ebrima" w:hAnsi="Ebrima"/>
          <w:color w:val="000000" w:themeColor="text1"/>
          <w:sz w:val="22"/>
          <w:szCs w:val="22"/>
        </w:rPr>
        <w:t xml:space="preserve">prestou </w:t>
      </w:r>
      <w:r w:rsidRPr="00BD25F9">
        <w:rPr>
          <w:rFonts w:ascii="Ebrima" w:hAnsi="Ebrima"/>
          <w:color w:val="000000" w:themeColor="text1"/>
          <w:sz w:val="22"/>
        </w:rPr>
        <w:t>informações verdadeiras, corretas e suficientes no</w:t>
      </w:r>
      <w:r w:rsidRPr="006E5181">
        <w:rPr>
          <w:rFonts w:ascii="Ebrima" w:hAnsi="Ebrima"/>
          <w:color w:val="000000" w:themeColor="text1"/>
          <w:sz w:val="22"/>
          <w:szCs w:val="22"/>
        </w:rPr>
        <w:t xml:space="preserve"> </w:t>
      </w:r>
      <w:r w:rsidRPr="00BD25F9">
        <w:rPr>
          <w:rFonts w:ascii="Ebrima" w:hAnsi="Ebrima"/>
          <w:color w:val="000000" w:themeColor="text1"/>
          <w:sz w:val="22"/>
        </w:rPr>
        <w:t>âmbito da auditoria jurídica, e não omi</w:t>
      </w:r>
      <w:r>
        <w:rPr>
          <w:rFonts w:ascii="Ebrima" w:hAnsi="Ebrima"/>
          <w:color w:val="000000" w:themeColor="text1"/>
          <w:sz w:val="22"/>
        </w:rPr>
        <w:t>tiu</w:t>
      </w:r>
      <w:r w:rsidRPr="00BD25F9">
        <w:rPr>
          <w:rFonts w:ascii="Ebrima" w:hAnsi="Ebrima"/>
          <w:color w:val="000000" w:themeColor="text1"/>
          <w:sz w:val="22"/>
        </w:rPr>
        <w:t xml:space="preserve"> informações que possam afetar negativamente a emissão das Debêntures</w:t>
      </w:r>
      <w:r>
        <w:rPr>
          <w:rFonts w:ascii="Ebrima" w:hAnsi="Ebrima"/>
          <w:color w:val="000000" w:themeColor="text1"/>
          <w:sz w:val="22"/>
          <w:szCs w:val="22"/>
        </w:rPr>
        <w:t xml:space="preserve">, </w:t>
      </w:r>
      <w:r w:rsidRPr="00BD25F9">
        <w:rPr>
          <w:rFonts w:ascii="Ebrima" w:hAnsi="Ebrima"/>
          <w:color w:val="000000" w:themeColor="text1"/>
          <w:sz w:val="22"/>
        </w:rPr>
        <w:t>a realização da Operação ou a decisão de investimento pelos</w:t>
      </w:r>
      <w:r>
        <w:rPr>
          <w:rFonts w:ascii="Ebrima" w:hAnsi="Ebrima"/>
          <w:color w:val="000000" w:themeColor="text1"/>
          <w:sz w:val="22"/>
          <w:szCs w:val="22"/>
        </w:rPr>
        <w:t xml:space="preserve"> </w:t>
      </w:r>
      <w:r>
        <w:rPr>
          <w:rFonts w:ascii="Ebrima" w:hAnsi="Ebrima"/>
          <w:color w:val="000000" w:themeColor="text1"/>
          <w:sz w:val="22"/>
        </w:rPr>
        <w:t>T</w:t>
      </w:r>
      <w:r w:rsidRPr="00BD25F9">
        <w:rPr>
          <w:rFonts w:ascii="Ebrima" w:hAnsi="Ebrima"/>
          <w:color w:val="000000" w:themeColor="text1"/>
          <w:sz w:val="22"/>
        </w:rPr>
        <w:t>itulares de CRI;</w:t>
      </w:r>
    </w:p>
    <w:p w14:paraId="5E263EA1" w14:textId="77777777" w:rsidR="009B63C4" w:rsidRDefault="009B63C4" w:rsidP="00C30E42">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7C3D8AF7" w14:textId="14415B83"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o Empreendimento Imobiliário é o único empreendimento em desenvolvimento pela </w:t>
      </w:r>
      <w:r>
        <w:rPr>
          <w:rFonts w:ascii="Ebrima" w:hAnsi="Ebrima"/>
          <w:sz w:val="22"/>
          <w:szCs w:val="22"/>
        </w:rPr>
        <w:t>Emitente</w:t>
      </w:r>
      <w:r w:rsidRPr="00BD25F9">
        <w:rPr>
          <w:rFonts w:ascii="Ebrima" w:hAnsi="Ebrima"/>
          <w:color w:val="000000" w:themeColor="text1"/>
          <w:sz w:val="22"/>
          <w:szCs w:val="22"/>
        </w:rPr>
        <w:t>;</w:t>
      </w:r>
      <w:r>
        <w:rPr>
          <w:rFonts w:ascii="Ebrima" w:hAnsi="Ebrima"/>
          <w:color w:val="000000" w:themeColor="text1"/>
          <w:sz w:val="22"/>
          <w:szCs w:val="22"/>
        </w:rPr>
        <w:t xml:space="preserve"> </w:t>
      </w:r>
    </w:p>
    <w:p w14:paraId="600915D2" w14:textId="77777777" w:rsidR="009B63C4" w:rsidRPr="00BD25F9" w:rsidRDefault="009B63C4" w:rsidP="00C30E42">
      <w:pPr>
        <w:autoSpaceDE w:val="0"/>
        <w:autoSpaceDN w:val="0"/>
        <w:adjustRightInd w:val="0"/>
        <w:ind w:left="567"/>
        <w:rPr>
          <w:rFonts w:ascii="Ebrima" w:hAnsi="Ebrima"/>
          <w:color w:val="000000" w:themeColor="text1"/>
          <w:sz w:val="22"/>
        </w:rPr>
      </w:pPr>
    </w:p>
    <w:p w14:paraId="57970F4D" w14:textId="51F0EF0F"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Pr>
          <w:rFonts w:ascii="Ebrima" w:hAnsi="Ebrima"/>
          <w:color w:val="000000" w:themeColor="text1"/>
          <w:sz w:val="22"/>
          <w:szCs w:val="22"/>
        </w:rPr>
        <w:t>verificou e atesta</w:t>
      </w:r>
      <w:r w:rsidRPr="00BD25F9">
        <w:rPr>
          <w:rFonts w:ascii="Ebrima" w:hAnsi="Ebrima"/>
          <w:color w:val="000000" w:themeColor="text1"/>
          <w:sz w:val="22"/>
        </w:rPr>
        <w:t xml:space="preserve"> a regularidade dos Imóveis para Aquisiçã</w:t>
      </w:r>
      <w:r>
        <w:rPr>
          <w:rFonts w:ascii="Ebrima" w:hAnsi="Ebrima"/>
          <w:color w:val="000000" w:themeColor="text1"/>
          <w:sz w:val="22"/>
          <w:szCs w:val="22"/>
        </w:rPr>
        <w:t>o</w:t>
      </w:r>
      <w:r w:rsidRPr="00BD25F9">
        <w:rPr>
          <w:rFonts w:ascii="Ebrima" w:hAnsi="Ebrima"/>
          <w:color w:val="000000" w:themeColor="text1"/>
          <w:sz w:val="22"/>
        </w:rPr>
        <w:t xml:space="preserve"> e do Empreendimento Imobiliário, incluído aprovações perante a Prefeitura Municipal de </w:t>
      </w:r>
      <w:r w:rsidR="00000DC6" w:rsidRPr="00FE3219">
        <w:rPr>
          <w:rFonts w:ascii="Ebrima" w:hAnsi="Ebrima" w:cs="Segoe UI"/>
          <w:color w:val="242424"/>
          <w:sz w:val="22"/>
          <w:szCs w:val="22"/>
          <w:shd w:val="clear" w:color="auto" w:fill="FFFFFF"/>
        </w:rPr>
        <w:t>Porto Seguro, no estado da Bahia</w:t>
      </w:r>
      <w:r w:rsidRPr="00BD25F9">
        <w:rPr>
          <w:rFonts w:ascii="Ebrima" w:hAnsi="Ebrima"/>
          <w:color w:val="000000" w:themeColor="text1"/>
          <w:sz w:val="22"/>
        </w:rPr>
        <w:t xml:space="preserve"> e os órgãos ambientais aplicáveis, entre outros;</w:t>
      </w:r>
    </w:p>
    <w:p w14:paraId="5932DA08" w14:textId="77777777" w:rsidR="009B63C4" w:rsidRDefault="009B63C4" w:rsidP="00C30E42">
      <w:pPr>
        <w:pStyle w:val="PargrafodaLista"/>
        <w:tabs>
          <w:tab w:val="left" w:pos="1418"/>
        </w:tabs>
        <w:autoSpaceDE w:val="0"/>
        <w:autoSpaceDN w:val="0"/>
        <w:adjustRightInd w:val="0"/>
        <w:spacing w:line="276" w:lineRule="auto"/>
        <w:ind w:left="567"/>
        <w:jc w:val="both"/>
        <w:rPr>
          <w:rFonts w:ascii="Ebrima" w:hAnsi="Ebrima"/>
          <w:color w:val="000000" w:themeColor="text1"/>
          <w:sz w:val="22"/>
          <w:szCs w:val="22"/>
        </w:rPr>
      </w:pPr>
    </w:p>
    <w:p w14:paraId="0EE355AD" w14:textId="5B2D83D4"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Pr>
          <w:rFonts w:ascii="Ebrima" w:hAnsi="Ebrima"/>
          <w:color w:val="000000" w:themeColor="text1"/>
          <w:sz w:val="22"/>
          <w:szCs w:val="22"/>
        </w:rPr>
        <w:t xml:space="preserve">verificou e </w:t>
      </w:r>
      <w:r w:rsidRPr="00BD25F9">
        <w:rPr>
          <w:rFonts w:ascii="Ebrima" w:hAnsi="Ebrima"/>
          <w:color w:val="000000" w:themeColor="text1"/>
          <w:sz w:val="22"/>
        </w:rPr>
        <w:t xml:space="preserve">atesta a inexistência de qualquer irregularidade na cadeia dominial </w:t>
      </w:r>
      <w:r w:rsidRPr="00A30513">
        <w:rPr>
          <w:rFonts w:ascii="Ebrima" w:hAnsi="Ebrima"/>
          <w:color w:val="000000" w:themeColor="text1"/>
          <w:sz w:val="22"/>
          <w:szCs w:val="22"/>
        </w:rPr>
        <w:t>dos Imóveis para Aquisiçã</w:t>
      </w:r>
      <w:r>
        <w:rPr>
          <w:rFonts w:ascii="Ebrima" w:hAnsi="Ebrima"/>
          <w:color w:val="000000" w:themeColor="text1"/>
          <w:sz w:val="22"/>
          <w:szCs w:val="22"/>
        </w:rPr>
        <w:t>o</w:t>
      </w:r>
      <w:r w:rsidRPr="00BD25F9">
        <w:rPr>
          <w:rFonts w:ascii="Ebrima" w:hAnsi="Ebrima"/>
          <w:color w:val="000000" w:themeColor="text1"/>
          <w:sz w:val="22"/>
        </w:rPr>
        <w:t>, tampouco de qualquer razão para que os títulos de propriedade respectivos possam ser questionados;</w:t>
      </w:r>
    </w:p>
    <w:p w14:paraId="425A8F7C" w14:textId="77777777" w:rsidR="009B63C4" w:rsidRPr="00BD25F9" w:rsidRDefault="009B63C4" w:rsidP="00C30E42">
      <w:pPr>
        <w:pStyle w:val="PargrafodaLista"/>
        <w:tabs>
          <w:tab w:val="left" w:pos="1418"/>
        </w:tabs>
        <w:autoSpaceDE w:val="0"/>
        <w:autoSpaceDN w:val="0"/>
        <w:adjustRightInd w:val="0"/>
        <w:spacing w:line="276" w:lineRule="auto"/>
        <w:ind w:left="567"/>
        <w:jc w:val="both"/>
        <w:rPr>
          <w:rFonts w:ascii="Ebrima" w:hAnsi="Ebrima"/>
          <w:color w:val="000000" w:themeColor="text1"/>
          <w:sz w:val="22"/>
        </w:rPr>
      </w:pPr>
    </w:p>
    <w:p w14:paraId="273F6662" w14:textId="08F35118" w:rsidR="009B63C4" w:rsidRPr="00BD25F9" w:rsidRDefault="009B63C4" w:rsidP="00C30E42">
      <w:pPr>
        <w:pStyle w:val="PargrafodaLista"/>
        <w:numPr>
          <w:ilvl w:val="0"/>
          <w:numId w:val="16"/>
        </w:numPr>
        <w:autoSpaceDE w:val="0"/>
        <w:autoSpaceDN w:val="0"/>
        <w:adjustRightInd w:val="0"/>
        <w:ind w:left="567" w:firstLine="0"/>
        <w:jc w:val="both"/>
        <w:rPr>
          <w:rFonts w:ascii="Ebrima" w:hAnsi="Ebrima"/>
          <w:color w:val="000000" w:themeColor="text1"/>
          <w:sz w:val="22"/>
        </w:rPr>
      </w:pPr>
      <w:r w:rsidRPr="0048064B">
        <w:rPr>
          <w:rFonts w:ascii="Ebrima" w:hAnsi="Ebrima"/>
          <w:color w:val="000000" w:themeColor="text1"/>
          <w:sz w:val="22"/>
          <w:szCs w:val="22"/>
        </w:rPr>
        <w:t xml:space="preserve">não existem </w:t>
      </w:r>
      <w:r w:rsidRPr="00BD25F9">
        <w:rPr>
          <w:rFonts w:ascii="Ebrima" w:hAnsi="Ebrima"/>
          <w:color w:val="000000" w:themeColor="text1"/>
          <w:sz w:val="22"/>
        </w:rPr>
        <w:t xml:space="preserve">ações ou processos envolvendo a </w:t>
      </w:r>
      <w:r>
        <w:rPr>
          <w:rFonts w:ascii="Ebrima" w:hAnsi="Ebrima"/>
          <w:sz w:val="22"/>
          <w:szCs w:val="22"/>
        </w:rPr>
        <w:t>Emitente</w:t>
      </w:r>
      <w:r>
        <w:rPr>
          <w:rFonts w:ascii="Ebrima" w:hAnsi="Ebrima"/>
          <w:color w:val="000000" w:themeColor="text1"/>
          <w:sz w:val="22"/>
          <w:szCs w:val="22"/>
        </w:rPr>
        <w:t xml:space="preserve">, 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sidR="003074FD">
        <w:rPr>
          <w:rFonts w:ascii="Ebrima" w:hAnsi="Ebrima"/>
          <w:color w:val="000000" w:themeColor="text1"/>
          <w:sz w:val="22"/>
          <w:szCs w:val="22"/>
        </w:rPr>
        <w:t xml:space="preserve">ou o Empreendimento </w:t>
      </w:r>
      <w:r w:rsidR="00BF1D58">
        <w:rPr>
          <w:rFonts w:ascii="Ebrima" w:hAnsi="Ebrima"/>
          <w:color w:val="000000" w:themeColor="text1"/>
          <w:sz w:val="22"/>
          <w:szCs w:val="22"/>
        </w:rPr>
        <w:t>I</w:t>
      </w:r>
      <w:r w:rsidR="003074FD" w:rsidRPr="00961471">
        <w:rPr>
          <w:rFonts w:ascii="Ebrima" w:hAnsi="Ebrima"/>
          <w:iCs/>
          <w:color w:val="000000" w:themeColor="text1"/>
          <w:sz w:val="22"/>
          <w:szCs w:val="22"/>
        </w:rPr>
        <w:t>mobiliário</w:t>
      </w:r>
      <w:r w:rsidR="00BF1D58">
        <w:rPr>
          <w:rFonts w:ascii="Ebrima" w:hAnsi="Ebrima"/>
          <w:i/>
          <w:color w:val="000000" w:themeColor="text1"/>
          <w:sz w:val="22"/>
          <w:szCs w:val="22"/>
        </w:rPr>
        <w:t xml:space="preserve"> </w:t>
      </w:r>
      <w:r w:rsidRPr="00BD25F9">
        <w:rPr>
          <w:rFonts w:ascii="Ebrima" w:hAnsi="Ebrima"/>
          <w:color w:val="000000" w:themeColor="text1"/>
          <w:sz w:val="22"/>
        </w:rPr>
        <w:t>que possam afetar a emissão das Debêntures ou a realização da Operação;</w:t>
      </w:r>
    </w:p>
    <w:p w14:paraId="46478B61" w14:textId="77777777" w:rsidR="009B63C4" w:rsidRPr="006E5181" w:rsidRDefault="009B63C4" w:rsidP="00C30E42">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41BAD08B" w14:textId="30CCB321" w:rsidR="009B63C4" w:rsidRPr="0048064B" w:rsidRDefault="009B63C4" w:rsidP="00C30E42">
      <w:pPr>
        <w:pStyle w:val="PargrafodaLista"/>
        <w:numPr>
          <w:ilvl w:val="0"/>
          <w:numId w:val="16"/>
        </w:numPr>
        <w:tabs>
          <w:tab w:val="left" w:pos="1418"/>
        </w:tabs>
        <w:spacing w:line="276" w:lineRule="auto"/>
        <w:ind w:left="567"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existem processos de desapropriação, servidão ou demarcação de terras direta ou indiretamente envolvendo o</w:t>
      </w:r>
      <w:r>
        <w:rPr>
          <w:rFonts w:ascii="Ebrima" w:hAnsi="Ebrima"/>
          <w:color w:val="000000" w:themeColor="text1"/>
          <w:sz w:val="22"/>
          <w:szCs w:val="22"/>
        </w:rPr>
        <w:t>s</w:t>
      </w:r>
      <w:r w:rsidRPr="00BD25F9">
        <w:rPr>
          <w:rFonts w:ascii="Ebrima" w:hAnsi="Ebrima"/>
          <w:color w:val="000000" w:themeColor="text1"/>
          <w:sz w:val="22"/>
        </w:rPr>
        <w:t xml:space="preserve"> </w:t>
      </w:r>
      <w:r>
        <w:rPr>
          <w:rFonts w:ascii="Ebrima" w:hAnsi="Ebrima"/>
          <w:bCs/>
          <w:color w:val="000000" w:themeColor="text1"/>
          <w:sz w:val="22"/>
          <w:szCs w:val="22"/>
        </w:rPr>
        <w:t xml:space="preserve">Imóveis </w:t>
      </w:r>
      <w:r w:rsidRPr="00A30513">
        <w:rPr>
          <w:rFonts w:ascii="Ebrima" w:hAnsi="Ebrima"/>
          <w:color w:val="000000" w:themeColor="text1"/>
          <w:sz w:val="22"/>
          <w:szCs w:val="22"/>
        </w:rPr>
        <w:t>para Aquisiçã</w:t>
      </w:r>
      <w:r>
        <w:rPr>
          <w:rFonts w:ascii="Ebrima" w:hAnsi="Ebrima"/>
          <w:color w:val="000000" w:themeColor="text1"/>
          <w:sz w:val="22"/>
          <w:szCs w:val="22"/>
        </w:rPr>
        <w:t>o</w:t>
      </w:r>
      <w:r w:rsidR="00BF1D58">
        <w:rPr>
          <w:rFonts w:ascii="Ebrima" w:hAnsi="Ebrima"/>
          <w:color w:val="000000" w:themeColor="text1"/>
          <w:sz w:val="22"/>
          <w:szCs w:val="22"/>
        </w:rPr>
        <w:t xml:space="preserve"> ou o Empreendimento Imobiliário</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Pr="00CF7FCF">
        <w:rPr>
          <w:rFonts w:ascii="Ebrima" w:hAnsi="Ebrima"/>
          <w:color w:val="000000" w:themeColor="text1"/>
          <w:sz w:val="22"/>
          <w:szCs w:val="22"/>
        </w:rPr>
        <w:t>o</w:t>
      </w:r>
      <w:r>
        <w:rPr>
          <w:rFonts w:ascii="Ebrima" w:hAnsi="Ebrima"/>
          <w:color w:val="000000" w:themeColor="text1"/>
          <w:sz w:val="22"/>
          <w:szCs w:val="22"/>
        </w:rPr>
        <w:t xml:space="preserve">s </w:t>
      </w:r>
      <w:r>
        <w:rPr>
          <w:rFonts w:ascii="Ebrima" w:hAnsi="Ebrima"/>
          <w:bCs/>
          <w:color w:val="000000" w:themeColor="text1"/>
          <w:sz w:val="22"/>
          <w:szCs w:val="22"/>
        </w:rPr>
        <w:t xml:space="preserve">Imóveis </w:t>
      </w:r>
      <w:r w:rsidRPr="00A30513">
        <w:rPr>
          <w:rFonts w:ascii="Ebrima" w:hAnsi="Ebrima"/>
          <w:color w:val="000000" w:themeColor="text1"/>
          <w:sz w:val="22"/>
          <w:szCs w:val="22"/>
        </w:rPr>
        <w:t>para Aquisiçã</w:t>
      </w:r>
      <w:r>
        <w:rPr>
          <w:rFonts w:ascii="Ebrima" w:hAnsi="Ebrima"/>
          <w:color w:val="000000" w:themeColor="text1"/>
          <w:sz w:val="22"/>
          <w:szCs w:val="22"/>
        </w:rPr>
        <w:t>o</w:t>
      </w:r>
      <w:r w:rsidR="00E86CD2">
        <w:rPr>
          <w:rFonts w:ascii="Ebrima" w:hAnsi="Ebrima"/>
          <w:color w:val="000000" w:themeColor="text1"/>
          <w:sz w:val="22"/>
          <w:szCs w:val="22"/>
        </w:rPr>
        <w:t xml:space="preserve"> e o Empreendimento Imobiliário</w:t>
      </w:r>
      <w:r w:rsidRPr="0048064B">
        <w:rPr>
          <w:rFonts w:ascii="Ebrima" w:hAnsi="Ebrima"/>
          <w:iCs/>
          <w:color w:val="000000" w:themeColor="text1"/>
          <w:sz w:val="22"/>
          <w:szCs w:val="22"/>
        </w:rPr>
        <w:t>;</w:t>
      </w:r>
    </w:p>
    <w:p w14:paraId="36DF4933" w14:textId="3C7CE4D5" w:rsidR="009B63C4" w:rsidRDefault="009B63C4" w:rsidP="00C30E42">
      <w:pPr>
        <w:tabs>
          <w:tab w:val="left" w:pos="1418"/>
        </w:tabs>
        <w:spacing w:line="276" w:lineRule="auto"/>
        <w:ind w:left="567"/>
        <w:rPr>
          <w:rFonts w:ascii="Ebrima" w:hAnsi="Ebrima"/>
          <w:color w:val="000000" w:themeColor="text1"/>
          <w:sz w:val="22"/>
          <w:szCs w:val="22"/>
        </w:rPr>
      </w:pPr>
    </w:p>
    <w:p w14:paraId="2F08082A" w14:textId="24E5FD44"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não existem </w:t>
      </w:r>
      <w:r w:rsidRPr="00BD25F9">
        <w:rPr>
          <w:rFonts w:ascii="Ebrima" w:hAnsi="Ebrima"/>
          <w:color w:val="000000" w:themeColor="text1"/>
          <w:sz w:val="22"/>
        </w:rPr>
        <w:t>débitos fiscais, previdenciários ou de qualquer outra natureza ou perante terceiros que possa afetar o desenvolvimento do Empreendimento Imobiliário e o cumprimento das obrigações assumidas nos Do</w:t>
      </w:r>
      <w:r>
        <w:rPr>
          <w:rFonts w:ascii="Ebrima" w:hAnsi="Ebrima"/>
          <w:color w:val="000000" w:themeColor="text1"/>
          <w:sz w:val="22"/>
          <w:szCs w:val="22"/>
        </w:rPr>
        <w:t>c</w:t>
      </w:r>
      <w:r w:rsidRPr="00BD25F9">
        <w:rPr>
          <w:rFonts w:ascii="Ebrima" w:hAnsi="Ebrima"/>
          <w:color w:val="000000" w:themeColor="text1"/>
          <w:sz w:val="22"/>
        </w:rPr>
        <w:t>ument</w:t>
      </w:r>
      <w:r>
        <w:rPr>
          <w:rFonts w:ascii="Ebrima" w:hAnsi="Ebrima"/>
          <w:color w:val="000000" w:themeColor="text1"/>
          <w:sz w:val="22"/>
          <w:szCs w:val="22"/>
        </w:rPr>
        <w:t>o</w:t>
      </w:r>
      <w:r w:rsidRPr="00BD25F9">
        <w:rPr>
          <w:rFonts w:ascii="Ebrima" w:hAnsi="Ebrima"/>
          <w:color w:val="000000" w:themeColor="text1"/>
          <w:sz w:val="22"/>
        </w:rPr>
        <w:t>s da Operação;</w:t>
      </w:r>
    </w:p>
    <w:p w14:paraId="622DF68B"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185810AF" w14:textId="20D84675"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kern w:val="16"/>
          <w:sz w:val="22"/>
          <w:szCs w:val="22"/>
        </w:rPr>
      </w:pPr>
      <w:r w:rsidRPr="00171392">
        <w:rPr>
          <w:rFonts w:ascii="Ebrima" w:hAnsi="Ebrima"/>
          <w:color w:val="000000" w:themeColor="text1"/>
          <w:sz w:val="22"/>
          <w:szCs w:val="22"/>
        </w:rPr>
        <w:t>responsabiliza-se</w:t>
      </w:r>
      <w:r w:rsidRPr="007C5C8A">
        <w:rPr>
          <w:rFonts w:ascii="Ebrima" w:hAnsi="Ebrima"/>
          <w:color w:val="000000" w:themeColor="text1"/>
          <w:sz w:val="22"/>
          <w:szCs w:val="22"/>
        </w:rPr>
        <w:t xml:space="preserve"> pelo </w:t>
      </w:r>
      <w:r w:rsidRPr="007C5C8A">
        <w:rPr>
          <w:rFonts w:ascii="Ebrima" w:hAnsi="Ebrima"/>
          <w:color w:val="000000" w:themeColor="text1"/>
          <w:kern w:val="16"/>
          <w:sz w:val="22"/>
          <w:szCs w:val="22"/>
        </w:rPr>
        <w:t xml:space="preserve">pagamento de todas as despesas, tributos, taxas e encargos que </w:t>
      </w:r>
      <w:r w:rsidRPr="007C5C8A">
        <w:rPr>
          <w:rFonts w:ascii="Ebrima" w:hAnsi="Ebrima"/>
          <w:color w:val="000000" w:themeColor="text1"/>
          <w:sz w:val="22"/>
          <w:szCs w:val="22"/>
        </w:rPr>
        <w:t>recaiam</w:t>
      </w:r>
      <w:r w:rsidRPr="007C5C8A">
        <w:rPr>
          <w:rFonts w:ascii="Ebrima" w:hAnsi="Ebrima"/>
          <w:color w:val="000000" w:themeColor="text1"/>
          <w:kern w:val="16"/>
          <w:sz w:val="22"/>
          <w:szCs w:val="22"/>
        </w:rPr>
        <w:t xml:space="preserve"> sobre </w:t>
      </w:r>
      <w:r>
        <w:rPr>
          <w:rFonts w:ascii="Ebrima" w:hAnsi="Ebrima"/>
          <w:color w:val="000000" w:themeColor="text1"/>
          <w:kern w:val="16"/>
          <w:sz w:val="22"/>
          <w:szCs w:val="22"/>
        </w:rPr>
        <w:t>o</w:t>
      </w:r>
      <w:r w:rsidRPr="007C5C8A">
        <w:rPr>
          <w:rFonts w:ascii="Ebrima" w:hAnsi="Ebrima"/>
          <w:color w:val="000000" w:themeColor="text1"/>
          <w:kern w:val="16"/>
          <w:sz w:val="22"/>
          <w:szCs w:val="22"/>
        </w:rPr>
        <w:t xml:space="preserve"> </w:t>
      </w:r>
      <w:r>
        <w:rPr>
          <w:rFonts w:ascii="Ebrima" w:hAnsi="Ebrima"/>
          <w:color w:val="000000" w:themeColor="text1"/>
          <w:sz w:val="22"/>
          <w:szCs w:val="22"/>
        </w:rPr>
        <w:t>Empreendimento Imobiliário</w:t>
      </w:r>
      <w:r w:rsidRPr="007C5C8A">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FE1EEA">
        <w:rPr>
          <w:rFonts w:ascii="Ebrima" w:hAnsi="Ebrima"/>
          <w:color w:val="000000" w:themeColor="text1"/>
          <w:kern w:val="16"/>
          <w:sz w:val="22"/>
          <w:szCs w:val="22"/>
        </w:rPr>
        <w:t>o</w:t>
      </w:r>
      <w:r w:rsidRPr="007C5C8A">
        <w:rPr>
          <w:rFonts w:ascii="Ebrima" w:hAnsi="Ebrima"/>
          <w:color w:val="000000" w:themeColor="text1"/>
          <w:kern w:val="16"/>
          <w:sz w:val="22"/>
          <w:szCs w:val="22"/>
        </w:rPr>
        <w:t xml:space="preserve"> </w:t>
      </w:r>
      <w:r>
        <w:rPr>
          <w:rFonts w:ascii="Ebrima" w:hAnsi="Ebrima"/>
          <w:color w:val="000000" w:themeColor="text1"/>
          <w:sz w:val="22"/>
          <w:szCs w:val="22"/>
        </w:rPr>
        <w:t>Empreendimento Imobiliário</w:t>
      </w:r>
      <w:r w:rsidRPr="0048064B">
        <w:rPr>
          <w:rFonts w:ascii="Ebrima" w:hAnsi="Ebrima"/>
          <w:color w:val="000000" w:themeColor="text1"/>
          <w:kern w:val="16"/>
          <w:sz w:val="22"/>
          <w:szCs w:val="22"/>
        </w:rPr>
        <w:t>;</w:t>
      </w:r>
    </w:p>
    <w:p w14:paraId="0584C96B" w14:textId="77777777" w:rsidR="009B63C4" w:rsidRPr="0048064B" w:rsidRDefault="009B63C4" w:rsidP="00C30E42">
      <w:pPr>
        <w:tabs>
          <w:tab w:val="left" w:pos="1418"/>
        </w:tabs>
        <w:spacing w:line="276" w:lineRule="auto"/>
        <w:ind w:left="567"/>
        <w:rPr>
          <w:rFonts w:ascii="Ebrima" w:hAnsi="Ebrima"/>
          <w:color w:val="000000" w:themeColor="text1"/>
          <w:kern w:val="16"/>
          <w:sz w:val="22"/>
          <w:szCs w:val="22"/>
        </w:rPr>
      </w:pPr>
    </w:p>
    <w:p w14:paraId="522FB80E" w14:textId="2413C2DC"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 xml:space="preserve">verificou a inexistência de passivo ambiental ou atividade poluidora nos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Pr>
          <w:rFonts w:ascii="Ebrima" w:hAnsi="Ebrima"/>
          <w:color w:val="000000" w:themeColor="text1"/>
          <w:sz w:val="22"/>
          <w:szCs w:val="22"/>
        </w:rPr>
        <w:t xml:space="preserve">e </w:t>
      </w:r>
      <w:r w:rsidRPr="0048064B">
        <w:rPr>
          <w:rFonts w:ascii="Ebrima" w:hAnsi="Ebrima"/>
          <w:color w:val="000000" w:themeColor="text1"/>
          <w:sz w:val="22"/>
          <w:szCs w:val="22"/>
        </w:rPr>
        <w:t xml:space="preserve">todas as obras e melhorias do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incluindo toda a devida infraestrutura básica, foram </w:t>
      </w:r>
      <w:r>
        <w:rPr>
          <w:rFonts w:ascii="Ebrima" w:hAnsi="Ebrima"/>
          <w:color w:val="000000" w:themeColor="text1"/>
          <w:sz w:val="22"/>
          <w:szCs w:val="22"/>
        </w:rPr>
        <w:t>e</w:t>
      </w:r>
      <w:r w:rsidRPr="0048064B">
        <w:rPr>
          <w:rFonts w:ascii="Ebrima" w:hAnsi="Ebrima"/>
          <w:color w:val="000000" w:themeColor="text1"/>
          <w:sz w:val="22"/>
          <w:szCs w:val="22"/>
        </w:rPr>
        <w:t xml:space="preserve"> estão sendo realizadas de acordo com a legislação ambiental aplicável</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Pr>
          <w:rFonts w:ascii="Ebrima" w:hAnsi="Ebrima"/>
          <w:color w:val="000000" w:themeColor="text1"/>
          <w:sz w:val="22"/>
          <w:szCs w:val="22"/>
        </w:rPr>
        <w:t>p</w:t>
      </w:r>
      <w:r w:rsidRPr="0048064B">
        <w:rPr>
          <w:rFonts w:ascii="Ebrima" w:hAnsi="Ebrima"/>
          <w:color w:val="000000" w:themeColor="text1"/>
          <w:sz w:val="22"/>
          <w:szCs w:val="22"/>
        </w:rPr>
        <w:t xml:space="preserve">oder </w:t>
      </w:r>
      <w:r>
        <w:rPr>
          <w:rFonts w:ascii="Ebrima" w:hAnsi="Ebrima"/>
          <w:color w:val="000000" w:themeColor="text1"/>
          <w:sz w:val="22"/>
          <w:szCs w:val="22"/>
        </w:rPr>
        <w:t>p</w:t>
      </w:r>
      <w:r w:rsidRPr="0048064B">
        <w:rPr>
          <w:rFonts w:ascii="Ebrima" w:hAnsi="Ebrima"/>
          <w:color w:val="000000" w:themeColor="text1"/>
          <w:sz w:val="22"/>
          <w:szCs w:val="22"/>
        </w:rPr>
        <w:t>úblico e com as respectivas concessionárias de serviços públicos;</w:t>
      </w:r>
    </w:p>
    <w:p w14:paraId="0BB4D50B"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335DC650" w14:textId="5C9D6B50"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não há qualquer infração à legislação municipal, estadual ou federal, disposição legal, norma infralegal ou disposições societárias com relação</w:t>
      </w:r>
      <w:r>
        <w:rPr>
          <w:rFonts w:ascii="Ebrima" w:hAnsi="Ebrima"/>
          <w:color w:val="000000" w:themeColor="text1"/>
          <w:sz w:val="22"/>
          <w:szCs w:val="22"/>
        </w:rPr>
        <w:t xml:space="preserve"> </w:t>
      </w:r>
      <w:r w:rsidR="00FE1EEA">
        <w:rPr>
          <w:rFonts w:ascii="Ebrima" w:hAnsi="Ebrima"/>
          <w:color w:val="000000" w:themeColor="text1"/>
          <w:sz w:val="22"/>
          <w:szCs w:val="22"/>
        </w:rPr>
        <w:t xml:space="preserve">aos Imóveis para Aquisição e </w:t>
      </w:r>
      <w:r>
        <w:rPr>
          <w:rFonts w:ascii="Ebrima" w:hAnsi="Ebrima"/>
          <w:color w:val="000000" w:themeColor="text1"/>
          <w:sz w:val="22"/>
          <w:szCs w:val="22"/>
        </w:rPr>
        <w:t>ao Empreendimento Imobiliário</w:t>
      </w:r>
      <w:r w:rsidRPr="0048064B">
        <w:rPr>
          <w:rFonts w:ascii="Ebrima" w:hAnsi="Ebrima"/>
          <w:color w:val="000000" w:themeColor="text1"/>
          <w:sz w:val="22"/>
          <w:szCs w:val="22"/>
        </w:rPr>
        <w:t xml:space="preserve">, e sua realização obteve as necessárias aprovações </w:t>
      </w:r>
      <w:r w:rsidR="0089011A" w:rsidRPr="0048064B">
        <w:rPr>
          <w:rFonts w:ascii="Ebrima" w:hAnsi="Ebrima"/>
          <w:color w:val="000000" w:themeColor="text1"/>
          <w:sz w:val="22"/>
          <w:szCs w:val="22"/>
        </w:rPr>
        <w:t>societári</w:t>
      </w:r>
      <w:r w:rsidR="0089011A">
        <w:rPr>
          <w:rFonts w:ascii="Ebrima" w:hAnsi="Ebrima"/>
          <w:color w:val="000000" w:themeColor="text1"/>
          <w:sz w:val="22"/>
          <w:szCs w:val="22"/>
        </w:rPr>
        <w:t>a</w:t>
      </w:r>
      <w:r w:rsidR="0089011A" w:rsidRPr="0048064B">
        <w:rPr>
          <w:rFonts w:ascii="Ebrima" w:hAnsi="Ebrima"/>
          <w:color w:val="000000" w:themeColor="text1"/>
          <w:sz w:val="22"/>
          <w:szCs w:val="22"/>
        </w:rPr>
        <w:t>s</w:t>
      </w:r>
      <w:r w:rsidRPr="0048064B">
        <w:rPr>
          <w:rFonts w:ascii="Ebrima" w:hAnsi="Ebrima"/>
          <w:color w:val="000000" w:themeColor="text1"/>
          <w:sz w:val="22"/>
          <w:szCs w:val="22"/>
        </w:rPr>
        <w:t>, conforme aplicável;</w:t>
      </w:r>
    </w:p>
    <w:p w14:paraId="2F8DB132"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9D3A59A"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a localização do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não corresponde a área limítrofe do respectivo município, não se localizando em áreas de proteção aos mananciais, </w:t>
      </w:r>
      <w:r>
        <w:rPr>
          <w:rFonts w:ascii="Ebrima" w:hAnsi="Ebrima"/>
          <w:color w:val="000000" w:themeColor="text1"/>
          <w:sz w:val="22"/>
          <w:szCs w:val="22"/>
        </w:rPr>
        <w:t xml:space="preserve">áreas de preservação permanente, </w:t>
      </w:r>
      <w:r w:rsidRPr="0048064B">
        <w:rPr>
          <w:rFonts w:ascii="Ebrima" w:hAnsi="Ebrima"/>
          <w:color w:val="000000" w:themeColor="text1"/>
          <w:sz w:val="22"/>
          <w:szCs w:val="22"/>
        </w:rPr>
        <w:t>ou ao patrimônio cultural, histórico, paisagístico e arqueológico;</w:t>
      </w:r>
    </w:p>
    <w:p w14:paraId="40C526C9"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66DBE51"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possui todas as autorizações, alvarás e licenças exigidas pelas autoridades federais, estaduais e municipais para o exercício de suas atividades e</w:t>
      </w:r>
      <w:r w:rsidRPr="003B7424">
        <w:rPr>
          <w:rFonts w:ascii="Calibri" w:hAnsi="Calibri" w:cs="Calibri"/>
          <w:color w:val="000000"/>
          <w:sz w:val="26"/>
          <w:szCs w:val="26"/>
        </w:rPr>
        <w:t xml:space="preserve"> </w:t>
      </w:r>
      <w:r w:rsidRPr="0048064B">
        <w:rPr>
          <w:rFonts w:ascii="Ebrima" w:hAnsi="Ebrima"/>
          <w:color w:val="000000" w:themeColor="text1"/>
          <w:sz w:val="22"/>
          <w:szCs w:val="22"/>
        </w:rPr>
        <w:t>todas as licenças necessárias para a regularização do</w:t>
      </w:r>
      <w:r>
        <w:rPr>
          <w:rFonts w:ascii="Ebrima" w:hAnsi="Ebrima"/>
          <w:color w:val="000000" w:themeColor="text1"/>
          <w:sz w:val="22"/>
          <w:szCs w:val="22"/>
        </w:rPr>
        <w:t xml:space="preserve"> Empreendimento Imobiliário</w:t>
      </w:r>
      <w:r w:rsidRPr="0048064B" w:rsidDel="00AB225E">
        <w:rPr>
          <w:rFonts w:ascii="Ebrima" w:hAnsi="Ebrima"/>
          <w:color w:val="000000" w:themeColor="text1"/>
          <w:sz w:val="22"/>
          <w:szCs w:val="22"/>
        </w:rPr>
        <w:t xml:space="preserve"> </w:t>
      </w:r>
      <w:r w:rsidRPr="0048064B">
        <w:rPr>
          <w:rFonts w:ascii="Ebrima" w:hAnsi="Ebrima"/>
          <w:color w:val="000000" w:themeColor="text1"/>
          <w:sz w:val="22"/>
          <w:szCs w:val="22"/>
        </w:rPr>
        <w:t xml:space="preserve">foram obtidas </w:t>
      </w:r>
      <w:r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Pr="00C717F9">
        <w:rPr>
          <w:rFonts w:ascii="Ebrima" w:hAnsi="Ebrima"/>
          <w:color w:val="000000" w:themeColor="text1"/>
          <w:sz w:val="22"/>
          <w:szCs w:val="22"/>
        </w:rPr>
        <w:t>;</w:t>
      </w:r>
    </w:p>
    <w:p w14:paraId="1B2B0657"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5C9EF412" w14:textId="77777777"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nenhum</w:t>
      </w:r>
      <w:r w:rsidRPr="00811E64">
        <w:rPr>
          <w:rFonts w:ascii="Calibri" w:hAnsi="Calibri" w:cs="Calibri"/>
          <w:color w:val="000000"/>
          <w:sz w:val="26"/>
          <w:szCs w:val="26"/>
        </w:rPr>
        <w:t xml:space="preserve"> </w:t>
      </w:r>
      <w:r w:rsidRPr="00BD25F9">
        <w:rPr>
          <w:rFonts w:ascii="Ebrima" w:hAnsi="Ebrima"/>
          <w:color w:val="000000" w:themeColor="text1"/>
          <w:sz w:val="22"/>
        </w:rPr>
        <w:t>registro, consentimento, autorização, aprovação, licença ou ordem de qualquer autoridade governamental ou órgão regulatório, é exigido para o cumprimento das obrigações previstas na Escritura</w:t>
      </w:r>
      <w:r>
        <w:rPr>
          <w:rFonts w:ascii="Ebrima" w:hAnsi="Ebrima"/>
          <w:color w:val="000000" w:themeColor="text1"/>
          <w:sz w:val="22"/>
          <w:szCs w:val="22"/>
        </w:rPr>
        <w:t>; e</w:t>
      </w:r>
    </w:p>
    <w:p w14:paraId="590646C8" w14:textId="77777777" w:rsidR="009B63C4" w:rsidRPr="00BD25F9" w:rsidRDefault="009B63C4" w:rsidP="00C30E42">
      <w:pPr>
        <w:pStyle w:val="PargrafodaLista"/>
        <w:ind w:left="567"/>
        <w:rPr>
          <w:rFonts w:ascii="Ebrima" w:hAnsi="Ebrima"/>
          <w:color w:val="000000" w:themeColor="text1"/>
          <w:sz w:val="22"/>
        </w:rPr>
      </w:pPr>
    </w:p>
    <w:p w14:paraId="60D6443D" w14:textId="77777777" w:rsidR="009B63C4" w:rsidRPr="00811E6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está em cumprimento com a Lei Federal Brasileira nº 12.846/13 e demais legislações relativas aplicáveis</w:t>
      </w:r>
      <w:r w:rsidRPr="00811E64">
        <w:rPr>
          <w:rFonts w:ascii="Ebrima" w:hAnsi="Ebrima"/>
          <w:color w:val="000000" w:themeColor="text1"/>
          <w:sz w:val="22"/>
          <w:szCs w:val="22"/>
        </w:rPr>
        <w:t>.</w:t>
      </w:r>
    </w:p>
    <w:p w14:paraId="1704D358" w14:textId="77777777" w:rsidR="009B63C4" w:rsidRPr="0048064B" w:rsidRDefault="009B63C4" w:rsidP="00C30E42">
      <w:pPr>
        <w:pStyle w:val="PargrafodaLista"/>
        <w:spacing w:line="276" w:lineRule="auto"/>
        <w:rPr>
          <w:rFonts w:ascii="Ebrima" w:hAnsi="Ebrima"/>
          <w:color w:val="000000" w:themeColor="text1"/>
          <w:sz w:val="22"/>
          <w:szCs w:val="22"/>
        </w:rPr>
      </w:pPr>
    </w:p>
    <w:p w14:paraId="2F2CA220" w14:textId="47EA77A8" w:rsidR="009B63C4" w:rsidRPr="0048064B" w:rsidRDefault="009B63C4" w:rsidP="00E43F35">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a Emitente </w:t>
      </w:r>
      <w:r w:rsidR="005072F3">
        <w:rPr>
          <w:rFonts w:ascii="Ebrima" w:hAnsi="Ebrima"/>
          <w:color w:val="000000" w:themeColor="text1"/>
          <w:sz w:val="22"/>
          <w:szCs w:val="22"/>
        </w:rPr>
        <w:t xml:space="preserve">e/ou o Fiador </w:t>
      </w:r>
      <w:r w:rsidRPr="0048064B">
        <w:rPr>
          <w:rFonts w:ascii="Ebrima" w:hAnsi="Ebrima"/>
          <w:color w:val="000000" w:themeColor="text1"/>
          <w:sz w:val="22"/>
          <w:szCs w:val="22"/>
        </w:rPr>
        <w:t>deverá sanar a falsidade e/ou imprecisão das declarações e/ou garantias passíveis de solução dentro do prazo de 10 (dez) Dias Úteis contados a partir da data de suas verificações, desde que uma vez corrigidas efetivamente deixem de surtir efeitos.</w:t>
      </w:r>
    </w:p>
    <w:p w14:paraId="5E546038"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65FC1FD4" w14:textId="1E2AC50A" w:rsidR="009B63C4" w:rsidRPr="0048064B" w:rsidRDefault="009B63C4" w:rsidP="00E43F35">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nas Cláusulas acima, em caso de falsidade ou imprecisão relevantes das declarações prestadas nesta Escritura, a Emitente incorrerá em </w:t>
      </w:r>
      <w:r>
        <w:rPr>
          <w:rFonts w:ascii="Ebrima" w:hAnsi="Ebrima"/>
          <w:color w:val="000000" w:themeColor="text1"/>
          <w:sz w:val="22"/>
          <w:szCs w:val="22"/>
        </w:rPr>
        <w:t xml:space="preserve">uma Hipótese de Vencimento Antecipado, nos termos da </w:t>
      </w:r>
      <w:r w:rsidRPr="00BD25F9">
        <w:rPr>
          <w:rFonts w:ascii="Ebrima" w:hAnsi="Ebrima"/>
          <w:color w:val="000000" w:themeColor="text1"/>
          <w:sz w:val="22"/>
          <w:szCs w:val="22"/>
        </w:rPr>
        <w:t>Cláusula Décima</w:t>
      </w:r>
      <w:r>
        <w:rPr>
          <w:rFonts w:ascii="Ebrima" w:hAnsi="Ebrima"/>
          <w:color w:val="000000" w:themeColor="text1"/>
          <w:sz w:val="22"/>
          <w:szCs w:val="22"/>
        </w:rPr>
        <w:t xml:space="preserve"> Primeira</w:t>
      </w:r>
      <w:r w:rsidRPr="00BD25F9">
        <w:rPr>
          <w:rFonts w:ascii="Ebrima" w:hAnsi="Ebrima"/>
          <w:color w:val="000000" w:themeColor="text1"/>
          <w:sz w:val="22"/>
          <w:szCs w:val="22"/>
        </w:rPr>
        <w:t xml:space="preserve"> </w:t>
      </w:r>
      <w:r>
        <w:rPr>
          <w:rFonts w:ascii="Ebrima" w:hAnsi="Ebrima"/>
          <w:color w:val="000000" w:themeColor="text1"/>
          <w:sz w:val="22"/>
          <w:szCs w:val="22"/>
        </w:rPr>
        <w:t>abaixo</w:t>
      </w:r>
      <w:r w:rsidRPr="0048064B">
        <w:rPr>
          <w:rFonts w:ascii="Ebrima" w:hAnsi="Ebrima"/>
          <w:color w:val="000000" w:themeColor="text1"/>
          <w:sz w:val="22"/>
          <w:szCs w:val="22"/>
        </w:rPr>
        <w:t>.</w:t>
      </w:r>
    </w:p>
    <w:p w14:paraId="145DFFE7"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752F0C5E" w14:textId="77777777" w:rsidR="009B63C4" w:rsidRPr="0048064B" w:rsidRDefault="009B63C4" w:rsidP="009B63C4">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Declarações e Garantias da Debenturista</w:t>
      </w:r>
    </w:p>
    <w:p w14:paraId="28FA6EFB" w14:textId="77777777" w:rsidR="009B63C4" w:rsidRPr="0048064B" w:rsidRDefault="009B63C4" w:rsidP="009B63C4">
      <w:pPr>
        <w:spacing w:line="276" w:lineRule="auto"/>
        <w:rPr>
          <w:rFonts w:ascii="Ebrima" w:hAnsi="Ebrima"/>
          <w:color w:val="000000" w:themeColor="text1"/>
          <w:sz w:val="22"/>
          <w:szCs w:val="22"/>
        </w:rPr>
      </w:pPr>
    </w:p>
    <w:p w14:paraId="2A805E57" w14:textId="77777777" w:rsidR="009B63C4" w:rsidRPr="0048064B" w:rsidRDefault="009B63C4" w:rsidP="00E43F35">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Debenturista, declara que, na data desta Escritura:</w:t>
      </w:r>
    </w:p>
    <w:p w14:paraId="19AFEA34"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0CB88205"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é sociedade legalmente constituída de acordo com as leis da República Federativa do Brasil, com todos os seus atos societários devidamente registrados, e que poderá obter ou ratificar a assinatura da presente Escritura através de todas as autorizações societárias e dos órgãos competentes;</w:t>
      </w:r>
    </w:p>
    <w:p w14:paraId="1D60A4FA"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1FA5D647"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esta Escritura constitui uma obrigação legal, válida e vinculante, devidamente eficaz consoante os termos e condições nele contidos e que está devidamente representada nesta Escritura, por seus procuradores ou representantes legais;</w:t>
      </w:r>
    </w:p>
    <w:p w14:paraId="381A11E6"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5B2D6F8E"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DA2E3C">
        <w:rPr>
          <w:rFonts w:ascii="Ebrima" w:hAnsi="Ebrima"/>
          <w:color w:val="000000" w:themeColor="text1"/>
          <w:sz w:val="22"/>
          <w:szCs w:val="22"/>
        </w:rPr>
        <w:t>está cumprindo todas as leis, regulamentos, normas e determinações dos órgãos governamentais, autarquias ou tribunais competentes</w:t>
      </w:r>
      <w:r w:rsidRPr="0048064B">
        <w:rPr>
          <w:rFonts w:ascii="Ebrima" w:hAnsi="Ebrima"/>
          <w:color w:val="000000" w:themeColor="text1"/>
          <w:sz w:val="22"/>
          <w:szCs w:val="22"/>
        </w:rPr>
        <w:t>;</w:t>
      </w:r>
    </w:p>
    <w:p w14:paraId="791D93F7" w14:textId="77777777" w:rsidR="009B63C4" w:rsidRDefault="009B63C4" w:rsidP="00C30E42">
      <w:pPr>
        <w:tabs>
          <w:tab w:val="left" w:pos="1418"/>
        </w:tabs>
        <w:spacing w:line="276" w:lineRule="auto"/>
        <w:ind w:left="567"/>
        <w:rPr>
          <w:rFonts w:ascii="Ebrima" w:hAnsi="Ebrima"/>
          <w:color w:val="000000" w:themeColor="text1"/>
          <w:sz w:val="22"/>
          <w:szCs w:val="22"/>
        </w:rPr>
      </w:pPr>
    </w:p>
    <w:p w14:paraId="7EC274D2" w14:textId="77777777" w:rsidR="009B63C4"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assinatura desta Escritura e a execução das obrigações previstas nesta Escritura não</w:t>
      </w:r>
      <w:r w:rsidRPr="00A30513">
        <w:rPr>
          <w:rFonts w:ascii="Ebrima" w:hAnsi="Ebrima"/>
          <w:color w:val="000000" w:themeColor="text1"/>
          <w:sz w:val="22"/>
          <w:szCs w:val="22"/>
        </w:rPr>
        <w:t xml:space="preserve"> exigem qualquer outro consentimento, ação ou autorização de qualquer natureza;</w:t>
      </w:r>
    </w:p>
    <w:p w14:paraId="05089381"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350F6F0A" w14:textId="77777777" w:rsidR="009B63C4"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a assinatura desta Escritura e a execução das obrigações previstas nesta Escritura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seu estatuto social; </w:t>
      </w:r>
      <w:r w:rsidRPr="0048064B">
        <w:rPr>
          <w:rFonts w:ascii="Ebrima" w:hAnsi="Ebrima"/>
          <w:b/>
          <w:bCs/>
          <w:color w:val="000000" w:themeColor="text1"/>
          <w:sz w:val="22"/>
          <w:szCs w:val="22"/>
        </w:rPr>
        <w:t>(b)</w:t>
      </w:r>
      <w:r>
        <w:rPr>
          <w:rFonts w:ascii="Ebrima" w:hAnsi="Ebrima"/>
          <w:b/>
          <w:bCs/>
          <w:color w:val="000000" w:themeColor="text1"/>
          <w:sz w:val="22"/>
          <w:szCs w:val="22"/>
        </w:rPr>
        <w:t xml:space="preserve"> </w:t>
      </w:r>
      <w:r w:rsidRPr="00BD25F9">
        <w:rPr>
          <w:rFonts w:ascii="Ebrima" w:hAnsi="Ebrima"/>
          <w:color w:val="000000" w:themeColor="text1"/>
          <w:sz w:val="22"/>
        </w:rPr>
        <w:t>de disposição legal, regulamentar</w:t>
      </w:r>
      <w:r>
        <w:rPr>
          <w:rFonts w:ascii="Calibri" w:hAnsi="Calibri" w:cs="Calibri"/>
          <w:color w:val="000000"/>
          <w:sz w:val="26"/>
          <w:szCs w:val="26"/>
        </w:rPr>
        <w:t xml:space="preserve">; </w:t>
      </w:r>
      <w:r w:rsidRPr="0048064B">
        <w:rPr>
          <w:rFonts w:ascii="Ebrima" w:hAnsi="Ebrima"/>
          <w:b/>
          <w:bCs/>
          <w:color w:val="000000" w:themeColor="text1"/>
          <w:sz w:val="22"/>
          <w:szCs w:val="22"/>
        </w:rPr>
        <w:t>(</w:t>
      </w:r>
      <w:r>
        <w:rPr>
          <w:rFonts w:ascii="Ebrima" w:hAnsi="Ebrima"/>
          <w:b/>
          <w:bCs/>
          <w:color w:val="000000" w:themeColor="text1"/>
          <w:sz w:val="22"/>
          <w:szCs w:val="22"/>
        </w:rPr>
        <w:t>c</w:t>
      </w:r>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quaisquer contratos </w:t>
      </w:r>
      <w:r>
        <w:rPr>
          <w:rFonts w:ascii="Ebrima" w:hAnsi="Ebrima"/>
          <w:color w:val="000000" w:themeColor="text1"/>
          <w:sz w:val="22"/>
          <w:szCs w:val="22"/>
        </w:rPr>
        <w:t xml:space="preserve">ou instrumentos </w:t>
      </w:r>
      <w:r w:rsidRPr="0048064B">
        <w:rPr>
          <w:rFonts w:ascii="Ebrima" w:hAnsi="Ebrima"/>
          <w:color w:val="000000" w:themeColor="text1"/>
          <w:sz w:val="22"/>
          <w:szCs w:val="22"/>
        </w:rPr>
        <w:t xml:space="preserve">dos quais </w:t>
      </w:r>
      <w:r>
        <w:rPr>
          <w:rFonts w:ascii="Ebrima" w:hAnsi="Ebrima"/>
          <w:color w:val="000000" w:themeColor="text1"/>
          <w:sz w:val="22"/>
          <w:szCs w:val="22"/>
        </w:rPr>
        <w:t>é</w:t>
      </w:r>
      <w:r w:rsidRPr="0048064B">
        <w:rPr>
          <w:rFonts w:ascii="Ebrima" w:hAnsi="Ebrima"/>
          <w:color w:val="000000" w:themeColor="text1"/>
          <w:sz w:val="22"/>
          <w:szCs w:val="22"/>
        </w:rPr>
        <w:t xml:space="preserve"> parte e/ou ao qual esteja vinculada; e </w:t>
      </w:r>
      <w:r w:rsidRPr="0048064B">
        <w:rPr>
          <w:rFonts w:ascii="Ebrima" w:hAnsi="Ebrima"/>
          <w:b/>
          <w:bCs/>
          <w:color w:val="000000" w:themeColor="text1"/>
          <w:sz w:val="22"/>
          <w:szCs w:val="22"/>
        </w:rPr>
        <w:t>(</w:t>
      </w:r>
      <w:r>
        <w:rPr>
          <w:rFonts w:ascii="Ebrima" w:hAnsi="Ebrima"/>
          <w:b/>
          <w:bCs/>
          <w:color w:val="000000" w:themeColor="text1"/>
          <w:sz w:val="22"/>
          <w:szCs w:val="22"/>
        </w:rPr>
        <w:t>d</w:t>
      </w:r>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w:t>
      </w:r>
      <w:r>
        <w:rPr>
          <w:rFonts w:ascii="Ebrima" w:hAnsi="Ebrima"/>
          <w:color w:val="000000" w:themeColor="text1"/>
          <w:sz w:val="22"/>
          <w:szCs w:val="22"/>
        </w:rPr>
        <w:t xml:space="preserve"> </w:t>
      </w:r>
      <w:r w:rsidRPr="00BD25F9">
        <w:rPr>
          <w:rFonts w:ascii="Ebrima" w:hAnsi="Ebrima"/>
          <w:color w:val="000000" w:themeColor="text1"/>
          <w:sz w:val="22"/>
        </w:rPr>
        <w:t>a que esteja sujeita</w:t>
      </w:r>
      <w:r w:rsidRPr="0048064B">
        <w:rPr>
          <w:rFonts w:ascii="Ebrima" w:hAnsi="Ebrima"/>
          <w:color w:val="000000" w:themeColor="text1"/>
          <w:sz w:val="22"/>
          <w:szCs w:val="22"/>
        </w:rPr>
        <w:t>;</w:t>
      </w:r>
    </w:p>
    <w:p w14:paraId="2C23AECC" w14:textId="77777777" w:rsidR="009B63C4" w:rsidRPr="00BD25F9" w:rsidRDefault="009B63C4" w:rsidP="00C30E42">
      <w:pPr>
        <w:pStyle w:val="PargrafodaLista"/>
        <w:ind w:left="567"/>
        <w:rPr>
          <w:rFonts w:ascii="Ebrima" w:hAnsi="Ebrima"/>
          <w:color w:val="000000" w:themeColor="text1"/>
          <w:sz w:val="22"/>
        </w:rPr>
      </w:pPr>
    </w:p>
    <w:p w14:paraId="6FF58B9E"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assinatura desta Escritura e a execução das obrigações previstas nesta Escritura não</w:t>
      </w:r>
      <w:r w:rsidRPr="00BD25F9">
        <w:rPr>
          <w:rFonts w:ascii="Ebrima" w:hAnsi="Ebrima"/>
          <w:color w:val="000000" w:themeColor="text1"/>
          <w:sz w:val="22"/>
        </w:rPr>
        <w:t xml:space="preserve"> resulta </w:t>
      </w:r>
      <w:r w:rsidRPr="00BD25F9">
        <w:rPr>
          <w:rFonts w:ascii="Ebrima" w:hAnsi="Ebrima"/>
          <w:b/>
          <w:color w:val="000000" w:themeColor="text1"/>
          <w:sz w:val="22"/>
        </w:rPr>
        <w:t>(a)</w:t>
      </w:r>
      <w:r w:rsidRPr="00BD25F9">
        <w:rPr>
          <w:rFonts w:ascii="Ebrima" w:hAnsi="Ebrima"/>
          <w:color w:val="000000" w:themeColor="text1"/>
          <w:sz w:val="22"/>
        </w:rPr>
        <w:t xml:space="preserve"> em vencimento antecipado, rescisão e/ou inadimplemento de obrigação prevista </w:t>
      </w:r>
      <w:r>
        <w:rPr>
          <w:rFonts w:ascii="Ebrima" w:hAnsi="Ebrima"/>
          <w:color w:val="000000" w:themeColor="text1"/>
          <w:sz w:val="22"/>
          <w:szCs w:val="22"/>
        </w:rPr>
        <w:t xml:space="preserve">em </w:t>
      </w:r>
      <w:r w:rsidRPr="0048064B">
        <w:rPr>
          <w:rFonts w:ascii="Ebrima" w:hAnsi="Ebrima"/>
          <w:color w:val="000000" w:themeColor="text1"/>
          <w:sz w:val="22"/>
          <w:szCs w:val="22"/>
        </w:rPr>
        <w:t xml:space="preserve">quaisquer contratos </w:t>
      </w:r>
      <w:r>
        <w:rPr>
          <w:rFonts w:ascii="Ebrima" w:hAnsi="Ebrima"/>
          <w:color w:val="000000" w:themeColor="text1"/>
          <w:sz w:val="22"/>
          <w:szCs w:val="22"/>
        </w:rPr>
        <w:t xml:space="preserve">ou instrumentos </w:t>
      </w:r>
      <w:r w:rsidRPr="0048064B">
        <w:rPr>
          <w:rFonts w:ascii="Ebrima" w:hAnsi="Ebrima"/>
          <w:color w:val="000000" w:themeColor="text1"/>
          <w:sz w:val="22"/>
          <w:szCs w:val="22"/>
        </w:rPr>
        <w:t xml:space="preserve">dos quais </w:t>
      </w:r>
      <w:r>
        <w:rPr>
          <w:rFonts w:ascii="Ebrima" w:hAnsi="Ebrima"/>
          <w:color w:val="000000" w:themeColor="text1"/>
          <w:sz w:val="22"/>
          <w:szCs w:val="22"/>
        </w:rPr>
        <w:t>é</w:t>
      </w:r>
      <w:r w:rsidRPr="0048064B">
        <w:rPr>
          <w:rFonts w:ascii="Ebrima" w:hAnsi="Ebrima"/>
          <w:color w:val="000000" w:themeColor="text1"/>
          <w:sz w:val="22"/>
          <w:szCs w:val="22"/>
        </w:rPr>
        <w:t xml:space="preserve"> parte e/ou ao qual esteja vinculada</w:t>
      </w:r>
      <w:r w:rsidRPr="00604F6C">
        <w:rPr>
          <w:rFonts w:ascii="Ebrima" w:hAnsi="Ebrima"/>
          <w:color w:val="000000" w:themeColor="text1"/>
          <w:sz w:val="22"/>
          <w:szCs w:val="22"/>
        </w:rPr>
        <w:t xml:space="preserve"> </w:t>
      </w:r>
      <w:r w:rsidRPr="00BD25F9">
        <w:rPr>
          <w:rFonts w:ascii="Ebrima" w:hAnsi="Ebrima"/>
          <w:color w:val="000000" w:themeColor="text1"/>
          <w:sz w:val="22"/>
        </w:rPr>
        <w:t xml:space="preserve">ou </w:t>
      </w:r>
      <w:r w:rsidRPr="00BD25F9">
        <w:rPr>
          <w:rFonts w:ascii="Ebrima" w:hAnsi="Ebrima"/>
          <w:b/>
          <w:color w:val="000000" w:themeColor="text1"/>
          <w:sz w:val="22"/>
        </w:rPr>
        <w:t>(b)</w:t>
      </w:r>
      <w:r w:rsidRPr="00BD25F9">
        <w:rPr>
          <w:rFonts w:ascii="Ebrima" w:hAnsi="Ebrima"/>
          <w:color w:val="000000" w:themeColor="text1"/>
          <w:sz w:val="22"/>
        </w:rPr>
        <w:t xml:space="preserve"> em ônus ou gravame sobre ativos ou bens da </w:t>
      </w:r>
      <w:r>
        <w:rPr>
          <w:rFonts w:ascii="Ebrima" w:hAnsi="Ebrima"/>
          <w:sz w:val="22"/>
          <w:szCs w:val="22"/>
        </w:rPr>
        <w:t>Emitente</w:t>
      </w:r>
      <w:r>
        <w:rPr>
          <w:rFonts w:ascii="Ebrima" w:hAnsi="Ebrima"/>
          <w:color w:val="000000" w:themeColor="text1"/>
          <w:sz w:val="22"/>
          <w:szCs w:val="22"/>
        </w:rPr>
        <w:t>;</w:t>
      </w:r>
    </w:p>
    <w:p w14:paraId="39FA1F7D"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4B96D840"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nesta Escritura, ou em qualquer nos demais Documentos da Operação, são verdadeiras, válidas e não contêm qualquer falsidade ou inexatidão até a presente data, nem tampouco omitem a existência de qualquer ato ou fato relevante, cujo conhecimento seja necessário para fazer com que as declarações e garantias prestadas nesta Escritura sejam enganosas ou passíveis de má interpretação;</w:t>
      </w:r>
      <w:r>
        <w:rPr>
          <w:rFonts w:ascii="Ebrima" w:hAnsi="Ebrima"/>
          <w:color w:val="000000" w:themeColor="text1"/>
          <w:sz w:val="22"/>
          <w:szCs w:val="22"/>
        </w:rPr>
        <w:t xml:space="preserve"> e</w:t>
      </w:r>
    </w:p>
    <w:p w14:paraId="74F2E0EB" w14:textId="77777777" w:rsidR="009B63C4" w:rsidRPr="0048064B" w:rsidRDefault="009B63C4" w:rsidP="00C30E42">
      <w:pPr>
        <w:pStyle w:val="PargrafodaLista"/>
        <w:tabs>
          <w:tab w:val="left" w:pos="1418"/>
        </w:tabs>
        <w:spacing w:line="276" w:lineRule="auto"/>
        <w:ind w:left="567"/>
        <w:rPr>
          <w:rFonts w:ascii="Ebrima" w:hAnsi="Ebrima"/>
          <w:color w:val="000000" w:themeColor="text1"/>
          <w:kern w:val="16"/>
          <w:sz w:val="22"/>
          <w:szCs w:val="22"/>
        </w:rPr>
      </w:pPr>
    </w:p>
    <w:p w14:paraId="24AB9720"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65D174EC" w14:textId="77777777" w:rsidR="009B63C4" w:rsidRPr="0048064B" w:rsidRDefault="009B63C4" w:rsidP="00C30E42">
      <w:pPr>
        <w:pStyle w:val="ListaColorida-nfase11"/>
        <w:spacing w:line="276" w:lineRule="auto"/>
        <w:ind w:left="709"/>
        <w:jc w:val="both"/>
        <w:rPr>
          <w:rFonts w:ascii="Ebrima" w:hAnsi="Ebrima" w:cs="Arial"/>
          <w:color w:val="000000" w:themeColor="text1"/>
          <w:sz w:val="22"/>
          <w:szCs w:val="22"/>
        </w:rPr>
      </w:pPr>
    </w:p>
    <w:p w14:paraId="2F7F7AD2" w14:textId="77777777" w:rsidR="009B63C4" w:rsidRPr="0048064B" w:rsidRDefault="009B63C4" w:rsidP="009B63C4">
      <w:pPr>
        <w:pStyle w:val="Ttulo3"/>
        <w:spacing w:line="276" w:lineRule="auto"/>
        <w:rPr>
          <w:rFonts w:ascii="Ebrima" w:hAnsi="Ebrima"/>
          <w:bCs/>
          <w:smallCaps/>
          <w:color w:val="000000" w:themeColor="text1"/>
          <w:sz w:val="22"/>
          <w:szCs w:val="22"/>
        </w:rPr>
      </w:pPr>
      <w:bookmarkStart w:id="104" w:name="_DV_M109"/>
      <w:bookmarkEnd w:id="104"/>
      <w:r w:rsidRPr="0048064B">
        <w:rPr>
          <w:rFonts w:ascii="Ebrima" w:hAnsi="Ebrima" w:cs="Arial"/>
          <w:bCs/>
          <w:color w:val="000000" w:themeColor="text1"/>
          <w:sz w:val="22"/>
          <w:szCs w:val="22"/>
        </w:rPr>
        <w:t>CLÁUSULA DÉCIMA</w:t>
      </w:r>
      <w:r>
        <w:rPr>
          <w:rFonts w:ascii="Ebrima" w:hAnsi="Ebrima" w:cs="Arial"/>
          <w:bCs/>
          <w:color w:val="000000" w:themeColor="text1"/>
          <w:sz w:val="22"/>
          <w:szCs w:val="22"/>
        </w:rPr>
        <w:t xml:space="preserve"> PRIMEIRA</w:t>
      </w:r>
      <w:r w:rsidRPr="0048064B">
        <w:rPr>
          <w:rFonts w:ascii="Ebrima" w:hAnsi="Ebrima" w:cs="Arial"/>
          <w:bCs/>
          <w:color w:val="000000" w:themeColor="text1"/>
          <w:sz w:val="22"/>
          <w:szCs w:val="22"/>
        </w:rPr>
        <w:t xml:space="preserve"> – DO </w:t>
      </w:r>
      <w:r w:rsidRPr="0048064B">
        <w:rPr>
          <w:rFonts w:ascii="Ebrima" w:hAnsi="Ebrima"/>
          <w:bCs/>
          <w:color w:val="000000" w:themeColor="text1"/>
          <w:sz w:val="22"/>
          <w:szCs w:val="22"/>
        </w:rPr>
        <w:t>VENCIMENTO ANTECIPADO</w:t>
      </w:r>
    </w:p>
    <w:p w14:paraId="48979225" w14:textId="77777777" w:rsidR="009B63C4" w:rsidRPr="0048064B" w:rsidRDefault="009B63C4" w:rsidP="009B63C4">
      <w:pPr>
        <w:pStyle w:val="ListaColorida-nfase11"/>
        <w:tabs>
          <w:tab w:val="left" w:pos="709"/>
        </w:tabs>
        <w:spacing w:line="276" w:lineRule="auto"/>
        <w:ind w:left="0"/>
        <w:jc w:val="both"/>
        <w:rPr>
          <w:rFonts w:ascii="Ebrima" w:hAnsi="Ebrima"/>
          <w:color w:val="000000" w:themeColor="text1"/>
          <w:sz w:val="22"/>
          <w:szCs w:val="22"/>
        </w:rPr>
      </w:pPr>
    </w:p>
    <w:p w14:paraId="79CE76B2" w14:textId="6143C5BC" w:rsidR="009B63C4" w:rsidRPr="0048064B" w:rsidRDefault="009B63C4" w:rsidP="00E43F35">
      <w:pPr>
        <w:pStyle w:val="PargrafodaLista"/>
        <w:numPr>
          <w:ilvl w:val="1"/>
          <w:numId w:val="15"/>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Observado o disposto nas Cláusulas abaixo</w:t>
      </w:r>
      <w:r w:rsidRPr="003D12EA">
        <w:rPr>
          <w:rFonts w:ascii="Ebrima" w:hAnsi="Ebrima"/>
          <w:color w:val="000000" w:themeColor="text1"/>
          <w:sz w:val="22"/>
          <w:szCs w:val="22"/>
        </w:rPr>
        <w:t xml:space="preserve"> </w:t>
      </w:r>
      <w:r>
        <w:rPr>
          <w:rFonts w:ascii="Ebrima" w:hAnsi="Ebrima"/>
          <w:color w:val="000000" w:themeColor="text1"/>
          <w:sz w:val="22"/>
          <w:szCs w:val="22"/>
        </w:rPr>
        <w:t xml:space="preserve">e </w:t>
      </w:r>
      <w:r w:rsidRPr="0048064B">
        <w:rPr>
          <w:rFonts w:ascii="Ebrima" w:hAnsi="Ebrima"/>
          <w:color w:val="000000" w:themeColor="text1"/>
          <w:sz w:val="22"/>
          <w:szCs w:val="22"/>
        </w:rPr>
        <w:t>respeitados os respectivos prazos de cura</w:t>
      </w:r>
      <w:r>
        <w:rPr>
          <w:rFonts w:ascii="Ebrima" w:hAnsi="Ebrima"/>
          <w:color w:val="000000" w:themeColor="text1"/>
          <w:sz w:val="22"/>
          <w:szCs w:val="22"/>
        </w:rPr>
        <w:t>, se aplicável</w:t>
      </w:r>
      <w:r w:rsidRPr="0048064B">
        <w:rPr>
          <w:rFonts w:ascii="Ebrima" w:hAnsi="Ebrima"/>
          <w:color w:val="000000" w:themeColor="text1"/>
          <w:sz w:val="22"/>
          <w:szCs w:val="22"/>
        </w:rPr>
        <w:t xml:space="preserve">, a Debenturista poderá declarar o Vencimento Antecipado e exigir o pagamento antecipado, pela Emitente, do </w:t>
      </w:r>
      <w:r>
        <w:rPr>
          <w:rFonts w:ascii="Ebrima" w:hAnsi="Ebrima"/>
          <w:color w:val="000000" w:themeColor="text1"/>
          <w:sz w:val="22"/>
          <w:szCs w:val="22"/>
        </w:rPr>
        <w:t>Valor Nominal Unitário atualizado das Debêntures</w:t>
      </w:r>
      <w:r w:rsidRPr="0048064B">
        <w:rPr>
          <w:rFonts w:ascii="Ebrima" w:hAnsi="Ebrima"/>
          <w:color w:val="000000" w:themeColor="text1"/>
          <w:sz w:val="22"/>
          <w:szCs w:val="22"/>
        </w:rPr>
        <w:t xml:space="preserve">, acrescido da Remuneração </w:t>
      </w:r>
      <w:r w:rsidRPr="003D637F">
        <w:rPr>
          <w:rFonts w:ascii="Ebrima" w:hAnsi="Ebrima"/>
          <w:i/>
          <w:color w:val="000000" w:themeColor="text1"/>
          <w:sz w:val="22"/>
        </w:rPr>
        <w:t xml:space="preserve">pro rata </w:t>
      </w:r>
      <w:r w:rsidRPr="00C30E42">
        <w:rPr>
          <w:rFonts w:ascii="Ebrima" w:hAnsi="Ebrima"/>
          <w:color w:val="000000" w:themeColor="text1"/>
          <w:sz w:val="22"/>
        </w:rPr>
        <w:t>temporis</w:t>
      </w:r>
      <w:r w:rsidR="00CF10C4">
        <w:rPr>
          <w:rFonts w:ascii="Ebrima" w:hAnsi="Ebrima"/>
          <w:iCs/>
          <w:color w:val="000000" w:themeColor="text1"/>
          <w:sz w:val="22"/>
        </w:rPr>
        <w:t xml:space="preserve">, </w:t>
      </w:r>
      <w:r w:rsidR="00CF10C4" w:rsidRPr="00E912F5">
        <w:rPr>
          <w:rFonts w:ascii="Ebrima" w:hAnsi="Ebrima"/>
          <w:sz w:val="22"/>
          <w:szCs w:val="22"/>
        </w:rPr>
        <w:t xml:space="preserve">multa compensatória de </w:t>
      </w:r>
      <w:r w:rsidR="00CF10C4" w:rsidRPr="000913A9">
        <w:rPr>
          <w:rFonts w:ascii="Ebrima" w:hAnsi="Ebrima"/>
          <w:sz w:val="22"/>
          <w:szCs w:val="22"/>
        </w:rPr>
        <w:t>2% (dois por cento)</w:t>
      </w:r>
      <w:r w:rsidR="00CF10C4" w:rsidRPr="00E912F5">
        <w:rPr>
          <w:rFonts w:ascii="Ebrima" w:hAnsi="Ebrima"/>
          <w:sz w:val="22"/>
          <w:szCs w:val="22"/>
        </w:rPr>
        <w:t xml:space="preserve"> calculada sobre o saldo devedor </w:t>
      </w:r>
      <w:r w:rsidR="00CF10C4">
        <w:rPr>
          <w:rFonts w:ascii="Ebrima" w:hAnsi="Ebrima"/>
          <w:sz w:val="22"/>
          <w:szCs w:val="22"/>
        </w:rPr>
        <w:t>d</w:t>
      </w:r>
      <w:r w:rsidR="00B97CAA">
        <w:rPr>
          <w:rFonts w:ascii="Ebrima" w:hAnsi="Ebrima"/>
          <w:sz w:val="22"/>
          <w:szCs w:val="22"/>
        </w:rPr>
        <w:t>o</w:t>
      </w:r>
      <w:r w:rsidR="00CF10C4">
        <w:rPr>
          <w:rFonts w:ascii="Ebrima" w:hAnsi="Ebrima"/>
          <w:sz w:val="22"/>
          <w:szCs w:val="22"/>
        </w:rPr>
        <w:t xml:space="preserve">s </w:t>
      </w:r>
      <w:r w:rsidR="00B97CAA">
        <w:rPr>
          <w:rFonts w:ascii="Ebrima" w:hAnsi="Ebrima"/>
          <w:sz w:val="22"/>
          <w:szCs w:val="22"/>
        </w:rPr>
        <w:t xml:space="preserve">CRI </w:t>
      </w:r>
      <w:r w:rsidR="00CF10C4" w:rsidRPr="00E912F5">
        <w:rPr>
          <w:rFonts w:ascii="Ebrima" w:hAnsi="Ebrima"/>
          <w:sz w:val="22"/>
          <w:szCs w:val="22"/>
        </w:rPr>
        <w:t>se o pagamento for realizado até o 36º (trigésimo sexto) mês da Data de Emissão (inclusive) ou sem multa compensatória caso realizada após este prazo</w:t>
      </w:r>
      <w:r w:rsidRPr="0048064B">
        <w:rPr>
          <w:rFonts w:ascii="Ebrima" w:hAnsi="Ebrima"/>
          <w:color w:val="000000" w:themeColor="text1"/>
          <w:sz w:val="22"/>
          <w:szCs w:val="22"/>
        </w:rPr>
        <w:t xml:space="preserve"> e, conforme o caso, dos Encargos Moratórios e de quaisquer outros valores eventualmente devidos pela Emitente nos termos desta Escritura e/ou dos </w:t>
      </w:r>
      <w:r>
        <w:rPr>
          <w:rFonts w:ascii="Ebrima" w:hAnsi="Ebrima"/>
          <w:color w:val="000000" w:themeColor="text1"/>
          <w:sz w:val="22"/>
          <w:szCs w:val="22"/>
        </w:rPr>
        <w:t>d</w:t>
      </w:r>
      <w:r w:rsidRPr="0048064B">
        <w:rPr>
          <w:rFonts w:ascii="Ebrima" w:hAnsi="Ebrima"/>
          <w:color w:val="000000" w:themeColor="text1"/>
          <w:sz w:val="22"/>
          <w:szCs w:val="22"/>
        </w:rPr>
        <w:t>emais Documentos da Operação para a integral quitação das Obrigações Garantidas, na ocorrência d</w:t>
      </w:r>
      <w:r>
        <w:rPr>
          <w:rFonts w:ascii="Ebrima" w:hAnsi="Ebrima"/>
          <w:color w:val="000000" w:themeColor="text1"/>
          <w:sz w:val="22"/>
          <w:szCs w:val="22"/>
        </w:rPr>
        <w:t>a</w:t>
      </w:r>
      <w:r w:rsidRPr="0048064B">
        <w:rPr>
          <w:rFonts w:ascii="Ebrima" w:hAnsi="Ebrima"/>
          <w:color w:val="000000" w:themeColor="text1"/>
          <w:sz w:val="22"/>
          <w:szCs w:val="22"/>
        </w:rPr>
        <w:t xml:space="preserve">s </w:t>
      </w:r>
      <w:r>
        <w:rPr>
          <w:rFonts w:ascii="Ebrima" w:hAnsi="Ebrima"/>
          <w:color w:val="000000" w:themeColor="text1"/>
          <w:sz w:val="22"/>
          <w:szCs w:val="22"/>
        </w:rPr>
        <w:t>seguintes hipóteses (“</w:t>
      </w:r>
      <w:r w:rsidRPr="00BD25F9">
        <w:rPr>
          <w:rFonts w:ascii="Ebrima" w:hAnsi="Ebrima"/>
          <w:color w:val="000000" w:themeColor="text1"/>
          <w:sz w:val="22"/>
          <w:u w:val="single"/>
        </w:rPr>
        <w:t>Hipóteses</w:t>
      </w:r>
      <w:r w:rsidRPr="00BD25F9" w:rsidDel="00184842">
        <w:rPr>
          <w:rFonts w:ascii="Ebrima" w:hAnsi="Ebrima"/>
          <w:color w:val="000000" w:themeColor="text1"/>
          <w:sz w:val="22"/>
          <w:u w:val="single"/>
        </w:rPr>
        <w:t xml:space="preserve"> </w:t>
      </w:r>
      <w:r w:rsidRPr="00BD25F9">
        <w:rPr>
          <w:rFonts w:ascii="Ebrima" w:hAnsi="Ebrima"/>
          <w:color w:val="000000" w:themeColor="text1"/>
          <w:sz w:val="22"/>
          <w:szCs w:val="22"/>
          <w:u w:val="single"/>
        </w:rPr>
        <w:t>de Vencimento Antecipado</w:t>
      </w:r>
      <w:r>
        <w:rPr>
          <w:rFonts w:ascii="Ebrima" w:hAnsi="Ebrima"/>
          <w:color w:val="000000" w:themeColor="text1"/>
          <w:sz w:val="22"/>
          <w:szCs w:val="22"/>
        </w:rPr>
        <w:t>”)</w:t>
      </w:r>
      <w:r w:rsidRPr="0048064B">
        <w:rPr>
          <w:rFonts w:ascii="Ebrima" w:hAnsi="Ebrima"/>
          <w:color w:val="000000" w:themeColor="text1"/>
          <w:sz w:val="22"/>
          <w:szCs w:val="22"/>
        </w:rPr>
        <w:t>:</w:t>
      </w:r>
    </w:p>
    <w:p w14:paraId="00AC8207" w14:textId="77777777" w:rsidR="009B63C4" w:rsidRPr="0048064B" w:rsidRDefault="009B63C4" w:rsidP="00C30E42">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50507A7" w14:textId="6F630572"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w:t>
      </w:r>
      <w:r w:rsidR="00DC738F">
        <w:rPr>
          <w:rFonts w:ascii="Ebrima" w:hAnsi="Ebrima" w:cs="Arial"/>
          <w:color w:val="000000" w:themeColor="text1"/>
          <w:sz w:val="22"/>
          <w:szCs w:val="22"/>
        </w:rPr>
        <w:t xml:space="preserve">ou o Fiador </w:t>
      </w:r>
      <w:r w:rsidRPr="0048064B">
        <w:rPr>
          <w:rFonts w:ascii="Ebrima" w:hAnsi="Ebrima" w:cs="Arial"/>
          <w:color w:val="000000" w:themeColor="text1"/>
          <w:sz w:val="22"/>
          <w:szCs w:val="22"/>
        </w:rPr>
        <w:t>deixar de pagar, no respectivo vencimento, qualquer obrigação pecuniária assumida nos Documentos da Operação, incluindo prestação de principal, juros ou de qualquer importância devida em razão desta Escritura;</w:t>
      </w:r>
      <w:r>
        <w:rPr>
          <w:rFonts w:ascii="Ebrima" w:hAnsi="Ebrima" w:cs="Arial"/>
          <w:color w:val="000000" w:themeColor="text1"/>
          <w:sz w:val="22"/>
          <w:szCs w:val="22"/>
        </w:rPr>
        <w:t xml:space="preserve"> </w:t>
      </w:r>
    </w:p>
    <w:p w14:paraId="5D038BF3"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6C1CDF70" w14:textId="14B695FD" w:rsidR="009B63C4"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w:t>
      </w:r>
      <w:r w:rsidR="00FE1EEA">
        <w:rPr>
          <w:rFonts w:ascii="Ebrima" w:hAnsi="Ebrima" w:cs="Arial"/>
          <w:color w:val="000000" w:themeColor="text1"/>
          <w:sz w:val="22"/>
          <w:szCs w:val="22"/>
        </w:rPr>
        <w:t xml:space="preserve">e/ou o Fiador </w:t>
      </w:r>
      <w:r w:rsidRPr="00BD25F9">
        <w:rPr>
          <w:rFonts w:ascii="Ebrima" w:hAnsi="Ebrima"/>
          <w:color w:val="000000" w:themeColor="text1"/>
          <w:sz w:val="22"/>
        </w:rPr>
        <w:t xml:space="preserve">inadimplir qualquer obrigação não pecuniária </w:t>
      </w:r>
      <w:r w:rsidRPr="0048064B">
        <w:rPr>
          <w:rFonts w:ascii="Ebrima" w:hAnsi="Ebrima" w:cs="Arial"/>
          <w:color w:val="000000" w:themeColor="text1"/>
          <w:sz w:val="22"/>
          <w:szCs w:val="22"/>
        </w:rPr>
        <w:t>assumida nos Documentos da Operação, ou se for apurada, a qualquer tempo, a falsidade</w:t>
      </w:r>
      <w:r w:rsidRPr="003413AE">
        <w:rPr>
          <w:rFonts w:ascii="Ebrima" w:hAnsi="Ebrima"/>
          <w:color w:val="000000" w:themeColor="text1"/>
          <w:sz w:val="22"/>
          <w:szCs w:val="22"/>
        </w:rPr>
        <w:t>, imprecisão ou incorreção</w:t>
      </w:r>
      <w:r w:rsidRPr="0048064B">
        <w:rPr>
          <w:rFonts w:ascii="Ebrima" w:hAnsi="Ebrima" w:cs="Arial"/>
          <w:color w:val="000000" w:themeColor="text1"/>
          <w:sz w:val="22"/>
          <w:szCs w:val="22"/>
        </w:rPr>
        <w:t xml:space="preserve"> de qualquer das declarações por el</w:t>
      </w:r>
      <w:r>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prestadas</w:t>
      </w:r>
      <w:r w:rsidRPr="0048064B">
        <w:rPr>
          <w:rFonts w:ascii="Ebrima" w:hAnsi="Ebrima" w:cs="Arial"/>
          <w:color w:val="000000" w:themeColor="text1"/>
          <w:sz w:val="22"/>
          <w:szCs w:val="22"/>
        </w:rPr>
        <w:t>;</w:t>
      </w:r>
    </w:p>
    <w:p w14:paraId="2AB4B6B0"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1D14019"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empregar os recursos das Debêntures em finalidade diversa daquela estabelecida nesta Escritura ou descumprir as obrigações de </w:t>
      </w:r>
      <w:r>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de </w:t>
      </w:r>
      <w:r>
        <w:rPr>
          <w:rFonts w:ascii="Ebrima" w:hAnsi="Ebrima" w:cs="Arial"/>
          <w:color w:val="000000" w:themeColor="text1"/>
          <w:sz w:val="22"/>
          <w:szCs w:val="22"/>
        </w:rPr>
        <w:t>R</w:t>
      </w:r>
      <w:r w:rsidRPr="0048064B">
        <w:rPr>
          <w:rFonts w:ascii="Ebrima" w:hAnsi="Ebrima" w:cs="Arial"/>
          <w:color w:val="000000" w:themeColor="text1"/>
          <w:sz w:val="22"/>
          <w:szCs w:val="22"/>
        </w:rPr>
        <w:t>ecursos previstas nesta Escritura;</w:t>
      </w:r>
    </w:p>
    <w:p w14:paraId="5E49E884" w14:textId="77777777" w:rsidR="00000DC6" w:rsidRPr="00AA22CD" w:rsidRDefault="00000DC6" w:rsidP="00C30E42">
      <w:pPr>
        <w:pStyle w:val="PargrafodaLista"/>
        <w:rPr>
          <w:rFonts w:ascii="Ebrima" w:hAnsi="Ebrima" w:cs="Arial"/>
          <w:color w:val="000000" w:themeColor="text1"/>
          <w:sz w:val="22"/>
          <w:szCs w:val="22"/>
        </w:rPr>
      </w:pPr>
    </w:p>
    <w:p w14:paraId="5469EA17" w14:textId="33B2561E" w:rsidR="00000DC6" w:rsidRPr="00FE3219" w:rsidRDefault="00000DC6"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FE3219">
        <w:rPr>
          <w:rFonts w:ascii="Ebrima" w:hAnsi="Ebrima"/>
          <w:sz w:val="22"/>
          <w:szCs w:val="22"/>
        </w:rPr>
        <w:t>a não formalização das Garantias nos prazos e procedimentos estipulados nos respectivos instrumentos, ou caso por qualquer razão não seja possível a manutenção, inclusive a recomposição do</w:t>
      </w:r>
      <w:r w:rsidR="00921BAE">
        <w:rPr>
          <w:rFonts w:ascii="Ebrima" w:hAnsi="Ebrima"/>
          <w:sz w:val="22"/>
          <w:szCs w:val="22"/>
        </w:rPr>
        <w:t>s</w:t>
      </w:r>
      <w:r w:rsidRPr="00FE3219">
        <w:rPr>
          <w:rFonts w:ascii="Ebrima" w:hAnsi="Ebrima"/>
          <w:sz w:val="22"/>
          <w:szCs w:val="22"/>
        </w:rPr>
        <w:t xml:space="preserve"> Fundo</w:t>
      </w:r>
      <w:r w:rsidR="00921BAE">
        <w:rPr>
          <w:rFonts w:ascii="Ebrima" w:hAnsi="Ebrima"/>
          <w:sz w:val="22"/>
          <w:szCs w:val="22"/>
        </w:rPr>
        <w:t>s</w:t>
      </w:r>
      <w:r w:rsidR="009E4087">
        <w:rPr>
          <w:rFonts w:ascii="Ebrima" w:hAnsi="Ebrima"/>
          <w:sz w:val="22"/>
          <w:szCs w:val="22"/>
        </w:rPr>
        <w:t>, conforme o caso,</w:t>
      </w:r>
      <w:r w:rsidRPr="00FE3219">
        <w:rPr>
          <w:rFonts w:ascii="Ebrima" w:hAnsi="Ebrima"/>
          <w:sz w:val="22"/>
          <w:szCs w:val="22"/>
        </w:rPr>
        <w:t xml:space="preserve"> e/ou a execução das Garantias conferidas à Securitizadora;</w:t>
      </w:r>
    </w:p>
    <w:p w14:paraId="0394E7D6"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028EADD3" w14:textId="2E71D4D3" w:rsidR="009B63C4"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w:t>
      </w:r>
      <w:r w:rsidR="000415A5">
        <w:rPr>
          <w:rFonts w:ascii="Ebrima" w:hAnsi="Ebrima" w:cs="Arial"/>
          <w:color w:val="000000" w:themeColor="text1"/>
          <w:sz w:val="22"/>
          <w:szCs w:val="22"/>
        </w:rPr>
        <w:t xml:space="preserve">e/ou o Fiador </w:t>
      </w:r>
      <w:r w:rsidRPr="0048064B">
        <w:rPr>
          <w:rFonts w:ascii="Ebrima" w:hAnsi="Ebrima" w:cs="Arial"/>
          <w:color w:val="000000" w:themeColor="text1"/>
          <w:sz w:val="22"/>
          <w:szCs w:val="22"/>
        </w:rPr>
        <w:t xml:space="preserve">contratar outros empréstimos ou financiamentos que tenham objeto </w:t>
      </w:r>
      <w:r>
        <w:rPr>
          <w:rFonts w:ascii="Ebrima" w:hAnsi="Ebrima" w:cs="Arial"/>
          <w:color w:val="000000" w:themeColor="text1"/>
          <w:sz w:val="22"/>
          <w:szCs w:val="22"/>
        </w:rPr>
        <w:t xml:space="preserve">a </w:t>
      </w:r>
      <w:r w:rsidR="002B6676">
        <w:rPr>
          <w:rFonts w:ascii="Ebrima" w:hAnsi="Ebrima" w:cs="Arial"/>
          <w:color w:val="000000" w:themeColor="text1"/>
          <w:sz w:val="22"/>
          <w:szCs w:val="22"/>
        </w:rPr>
        <w:t>Destinação de Recursos</w:t>
      </w:r>
      <w:r w:rsidRPr="0048064B">
        <w:rPr>
          <w:rFonts w:ascii="Ebrima" w:hAnsi="Ebrima" w:cs="Arial"/>
          <w:color w:val="000000" w:themeColor="text1"/>
          <w:sz w:val="22"/>
          <w:szCs w:val="22"/>
        </w:rPr>
        <w:t>;</w:t>
      </w:r>
    </w:p>
    <w:p w14:paraId="23B477AA" w14:textId="77777777" w:rsidR="000415A5" w:rsidRPr="00961471" w:rsidRDefault="000415A5" w:rsidP="00C30E42">
      <w:pPr>
        <w:pStyle w:val="PargrafodaLista"/>
        <w:rPr>
          <w:rFonts w:ascii="Ebrima" w:hAnsi="Ebrima" w:cs="Arial"/>
          <w:color w:val="000000" w:themeColor="text1"/>
          <w:sz w:val="22"/>
          <w:szCs w:val="22"/>
        </w:rPr>
      </w:pPr>
    </w:p>
    <w:p w14:paraId="68ABD919" w14:textId="11C32731" w:rsidR="000415A5" w:rsidRPr="0048064B" w:rsidRDefault="000415A5"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Pr>
          <w:rFonts w:ascii="Ebrima" w:hAnsi="Ebrima" w:cs="Arial"/>
          <w:color w:val="000000" w:themeColor="text1"/>
          <w:sz w:val="22"/>
          <w:szCs w:val="22"/>
        </w:rPr>
        <w:t xml:space="preserve">se </w:t>
      </w:r>
      <w:r w:rsidR="00227F5D">
        <w:rPr>
          <w:rFonts w:ascii="Ebrima" w:hAnsi="Ebrima" w:cs="Arial"/>
          <w:color w:val="000000" w:themeColor="text1"/>
          <w:sz w:val="22"/>
          <w:szCs w:val="22"/>
        </w:rPr>
        <w:t>a acionista da Emitente</w:t>
      </w:r>
      <w:r>
        <w:rPr>
          <w:rFonts w:ascii="Ebrima" w:hAnsi="Ebrima" w:cs="Arial"/>
          <w:color w:val="000000" w:themeColor="text1"/>
          <w:sz w:val="22"/>
          <w:szCs w:val="22"/>
        </w:rPr>
        <w:t xml:space="preserve">, sem o </w:t>
      </w:r>
      <w:r w:rsidRPr="00AA22CD">
        <w:rPr>
          <w:rFonts w:ascii="Ebrima" w:hAnsi="Ebrima"/>
          <w:sz w:val="22"/>
          <w:szCs w:val="22"/>
        </w:rPr>
        <w:t>consentimento prévio, expresso e por escrito da Securitizadora, aprovar deliberações que tenham por objeto qualquer uma das seguintes matérias, sob pena de ineficácia perante a Emitente e s</w:t>
      </w:r>
      <w:r w:rsidR="00A26C5F">
        <w:rPr>
          <w:rFonts w:ascii="Ebrima" w:hAnsi="Ebrima"/>
          <w:sz w:val="22"/>
          <w:szCs w:val="22"/>
        </w:rPr>
        <w:t>eu</w:t>
      </w:r>
      <w:r w:rsidRPr="00AA22CD">
        <w:rPr>
          <w:rFonts w:ascii="Ebrima" w:hAnsi="Ebrima"/>
          <w:sz w:val="22"/>
          <w:szCs w:val="22"/>
        </w:rPr>
        <w:t xml:space="preserve"> </w:t>
      </w:r>
      <w:r w:rsidR="004421DB" w:rsidRPr="00AA22CD">
        <w:rPr>
          <w:rFonts w:ascii="Ebrima" w:hAnsi="Ebrima"/>
          <w:sz w:val="22"/>
          <w:szCs w:val="22"/>
        </w:rPr>
        <w:t>acionista</w:t>
      </w:r>
      <w:r w:rsidRPr="00AA22CD">
        <w:rPr>
          <w:rFonts w:ascii="Ebrima" w:hAnsi="Ebrima"/>
          <w:sz w:val="22"/>
          <w:szCs w:val="22"/>
        </w:rPr>
        <w:t xml:space="preserve">: </w:t>
      </w:r>
      <w:r w:rsidRPr="00AA22CD">
        <w:rPr>
          <w:rFonts w:ascii="Ebrima" w:hAnsi="Ebrima"/>
          <w:b/>
          <w:bCs/>
          <w:sz w:val="22"/>
          <w:szCs w:val="22"/>
        </w:rPr>
        <w:t>(i)</w:t>
      </w:r>
      <w:r w:rsidRPr="00AA22CD">
        <w:rPr>
          <w:rFonts w:ascii="Ebrima" w:hAnsi="Ebrima"/>
          <w:sz w:val="22"/>
          <w:szCs w:val="22"/>
        </w:rPr>
        <w:t xml:space="preserve"> emissão de novas ações representativas do capital social da Emitente e quaisquer outros títulos, outorga de opção de compra de ações, alienação, promessa de alienação, constituição de ônus ou gravames sobre as ações representativas do capital social da Emitente que não a Alienação Fiduciária de Ações; </w:t>
      </w:r>
      <w:r w:rsidRPr="00AA22CD">
        <w:rPr>
          <w:rFonts w:ascii="Ebrima" w:hAnsi="Ebrima"/>
          <w:b/>
          <w:bCs/>
          <w:sz w:val="22"/>
          <w:szCs w:val="22"/>
        </w:rPr>
        <w:t>(ii)</w:t>
      </w:r>
      <w:r w:rsidRPr="00AA22CD">
        <w:rPr>
          <w:rFonts w:ascii="Ebrima" w:hAnsi="Ebrima"/>
          <w:sz w:val="22"/>
          <w:szCs w:val="22"/>
        </w:rPr>
        <w:t xml:space="preserve"> fusão, incorporação, cisão ou qualquer tipo de reorganização societária, ou transformação da Emitente; </w:t>
      </w:r>
      <w:r w:rsidRPr="00AA22CD">
        <w:rPr>
          <w:rFonts w:ascii="Ebrima" w:hAnsi="Ebrima"/>
          <w:b/>
          <w:bCs/>
          <w:sz w:val="22"/>
          <w:szCs w:val="22"/>
        </w:rPr>
        <w:t>(iii)</w:t>
      </w:r>
      <w:r w:rsidRPr="00AA22CD">
        <w:rPr>
          <w:rFonts w:ascii="Ebrima" w:hAnsi="Ebrima"/>
          <w:sz w:val="22"/>
          <w:szCs w:val="22"/>
        </w:rPr>
        <w:t xml:space="preserve"> dissolução, liquidação ou qualquer outra forma de extinção da Emitente; </w:t>
      </w:r>
      <w:r w:rsidRPr="00AA22CD">
        <w:rPr>
          <w:rFonts w:ascii="Ebrima" w:hAnsi="Ebrima"/>
          <w:b/>
          <w:bCs/>
          <w:sz w:val="22"/>
          <w:szCs w:val="22"/>
        </w:rPr>
        <w:t>(iv)</w:t>
      </w:r>
      <w:r w:rsidRPr="00AA22CD">
        <w:rPr>
          <w:rFonts w:ascii="Ebrima" w:hAnsi="Ebrima"/>
          <w:sz w:val="22"/>
          <w:szCs w:val="22"/>
        </w:rPr>
        <w:t xml:space="preserve"> redução do capital social da Emitente de modo que seu valor seja inferior a </w:t>
      </w:r>
      <w:r w:rsidR="004421DB">
        <w:rPr>
          <w:rFonts w:ascii="Ebrima" w:hAnsi="Ebrima"/>
          <w:sz w:val="22"/>
          <w:szCs w:val="22"/>
        </w:rPr>
        <w:t>[</w:t>
      </w:r>
      <w:r w:rsidR="00CC5B44">
        <w:rPr>
          <w:rFonts w:ascii="Ebrima" w:hAnsi="Ebrima"/>
          <w:sz w:val="22"/>
          <w:szCs w:val="22"/>
        </w:rPr>
        <w:t>20</w:t>
      </w:r>
      <w:r w:rsidR="004421DB">
        <w:rPr>
          <w:rFonts w:ascii="Ebrima" w:hAnsi="Ebrima"/>
          <w:sz w:val="22"/>
          <w:szCs w:val="22"/>
        </w:rPr>
        <w:t>]</w:t>
      </w:r>
      <w:r w:rsidRPr="00AA22CD">
        <w:rPr>
          <w:rFonts w:ascii="Ebrima" w:hAnsi="Ebrima"/>
          <w:sz w:val="22"/>
          <w:szCs w:val="22"/>
        </w:rPr>
        <w:t>% (</w:t>
      </w:r>
      <w:r w:rsidR="004421DB">
        <w:rPr>
          <w:rFonts w:ascii="Ebrima" w:hAnsi="Ebrima"/>
          <w:sz w:val="22"/>
          <w:szCs w:val="22"/>
        </w:rPr>
        <w:t>[</w:t>
      </w:r>
      <w:r w:rsidR="00CC5B44">
        <w:rPr>
          <w:rFonts w:ascii="Ebrima" w:hAnsi="Ebrima"/>
          <w:sz w:val="22"/>
          <w:szCs w:val="22"/>
        </w:rPr>
        <w:t>vinte</w:t>
      </w:r>
      <w:r w:rsidR="004421DB">
        <w:rPr>
          <w:rFonts w:ascii="Ebrima" w:hAnsi="Ebrima"/>
          <w:sz w:val="22"/>
          <w:szCs w:val="22"/>
        </w:rPr>
        <w:t>]</w:t>
      </w:r>
      <w:r w:rsidRPr="00AA22CD">
        <w:rPr>
          <w:rFonts w:ascii="Ebrima" w:hAnsi="Ebrima"/>
          <w:sz w:val="22"/>
          <w:szCs w:val="22"/>
        </w:rPr>
        <w:t xml:space="preserve"> por cento) do valor da emissão de CRI; </w:t>
      </w:r>
      <w:r w:rsidRPr="00AA22CD">
        <w:rPr>
          <w:rFonts w:ascii="Ebrima" w:hAnsi="Ebrima"/>
          <w:b/>
          <w:bCs/>
          <w:sz w:val="22"/>
          <w:szCs w:val="22"/>
        </w:rPr>
        <w:t>(v)</w:t>
      </w:r>
      <w:r w:rsidRPr="00AA22CD">
        <w:rPr>
          <w:rFonts w:ascii="Ebrima" w:hAnsi="Ebrima"/>
          <w:sz w:val="22"/>
          <w:szCs w:val="22"/>
        </w:rPr>
        <w:t xml:space="preserve"> distribuição de dividendos, juros sobre capital próprio ou quaisquer outros direitos ou rendimentos aos sócios da Emitente antes da quitação integral das Obrigações Garantidas</w:t>
      </w:r>
      <w:r w:rsidR="007E451C">
        <w:rPr>
          <w:rFonts w:ascii="Ebrima" w:hAnsi="Ebrima"/>
          <w:sz w:val="22"/>
          <w:szCs w:val="22"/>
        </w:rPr>
        <w:t xml:space="preserve"> acima d</w:t>
      </w:r>
      <w:r w:rsidR="0079356E">
        <w:rPr>
          <w:rFonts w:ascii="Ebrima" w:hAnsi="Ebrima"/>
          <w:sz w:val="22"/>
          <w:szCs w:val="22"/>
        </w:rPr>
        <w:t>o dividendo mínimo obrigatório [sem que tais valores sejam direcionados à Conta Centralizadora</w:t>
      </w:r>
      <w:r w:rsidRPr="00AA22CD">
        <w:rPr>
          <w:rFonts w:ascii="Ebrima" w:hAnsi="Ebrima"/>
          <w:sz w:val="22"/>
          <w:szCs w:val="22"/>
        </w:rPr>
        <w:t xml:space="preserve">; e </w:t>
      </w:r>
      <w:r w:rsidRPr="00AA22CD">
        <w:rPr>
          <w:rFonts w:ascii="Ebrima" w:hAnsi="Ebrima"/>
          <w:b/>
          <w:bCs/>
          <w:sz w:val="22"/>
          <w:szCs w:val="22"/>
        </w:rPr>
        <w:t>(vi)</w:t>
      </w:r>
      <w:r w:rsidRPr="00AA22CD">
        <w:rPr>
          <w:rFonts w:ascii="Ebrima" w:hAnsi="Ebrima"/>
          <w:sz w:val="22"/>
          <w:szCs w:val="22"/>
        </w:rPr>
        <w:t xml:space="preserve"> participação pela Emitente </w:t>
      </w:r>
      <w:r w:rsidR="003C1D8E">
        <w:rPr>
          <w:rFonts w:ascii="Ebrima" w:hAnsi="Ebrima"/>
          <w:sz w:val="22"/>
          <w:szCs w:val="22"/>
        </w:rPr>
        <w:t xml:space="preserve">ou pelo Fiador </w:t>
      </w:r>
      <w:r w:rsidRPr="00AA22CD">
        <w:rPr>
          <w:rFonts w:ascii="Ebrima" w:hAnsi="Ebrima"/>
          <w:sz w:val="22"/>
          <w:szCs w:val="22"/>
        </w:rPr>
        <w:t xml:space="preserve">em qualquer operação que faça com que as declarações e garantias prestadas no presente contrato deixem de ser verdadeiras; sendo que a Emitente deverá comunicar a Securitizadora com antecedência de, no </w:t>
      </w:r>
      <w:r w:rsidRPr="00A402AF">
        <w:rPr>
          <w:rFonts w:ascii="Ebrima" w:hAnsi="Ebrima"/>
          <w:sz w:val="22"/>
          <w:szCs w:val="22"/>
        </w:rPr>
        <w:t xml:space="preserve">mínimo, </w:t>
      </w:r>
      <w:r w:rsidRPr="00D10204">
        <w:rPr>
          <w:rFonts w:ascii="Ebrima" w:hAnsi="Ebrima"/>
          <w:sz w:val="22"/>
        </w:rPr>
        <w:t>30 (trinta) dias</w:t>
      </w:r>
      <w:r w:rsidRPr="00A402AF">
        <w:rPr>
          <w:rFonts w:ascii="Ebrima" w:hAnsi="Ebrima"/>
          <w:sz w:val="22"/>
          <w:szCs w:val="22"/>
        </w:rPr>
        <w:t xml:space="preserve"> contados da data prevista para a realização das referidas deliberações;</w:t>
      </w:r>
    </w:p>
    <w:p w14:paraId="36AF2A28"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8F10457" w14:textId="5FFE65DD" w:rsidR="009B63C4" w:rsidRPr="0001145D"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01145D">
        <w:rPr>
          <w:rFonts w:ascii="Ebrima" w:hAnsi="Ebrima" w:cs="Arial"/>
          <w:color w:val="000000" w:themeColor="text1"/>
          <w:sz w:val="22"/>
          <w:szCs w:val="22"/>
        </w:rPr>
        <w:lastRenderedPageBreak/>
        <w:t xml:space="preserve">se a Emitente </w:t>
      </w:r>
      <w:r w:rsidR="000415A5" w:rsidRPr="0001145D">
        <w:rPr>
          <w:rFonts w:ascii="Ebrima" w:hAnsi="Ebrima" w:cs="Arial"/>
          <w:color w:val="000000" w:themeColor="text1"/>
          <w:sz w:val="22"/>
          <w:szCs w:val="22"/>
        </w:rPr>
        <w:t xml:space="preserve">e/ou o Fiador </w:t>
      </w:r>
      <w:r w:rsidRPr="0001145D">
        <w:rPr>
          <w:rFonts w:ascii="Ebrima" w:hAnsi="Ebrima" w:cs="Arial"/>
          <w:color w:val="000000" w:themeColor="text1"/>
          <w:sz w:val="22"/>
          <w:szCs w:val="22"/>
        </w:rPr>
        <w:t xml:space="preserve">constituir sobre </w:t>
      </w:r>
      <w:r w:rsidR="000415A5" w:rsidRPr="00961471">
        <w:rPr>
          <w:rFonts w:ascii="Ebrima" w:hAnsi="Ebrima" w:cs="Arial"/>
          <w:color w:val="000000" w:themeColor="text1"/>
          <w:sz w:val="22"/>
          <w:szCs w:val="22"/>
        </w:rPr>
        <w:t>as unidades autônomas do Empreendimento Imobiliário</w:t>
      </w:r>
      <w:r w:rsidRPr="0001145D">
        <w:rPr>
          <w:rFonts w:ascii="Ebrima" w:hAnsi="Ebrima" w:cs="Arial"/>
          <w:color w:val="000000" w:themeColor="text1"/>
          <w:sz w:val="22"/>
          <w:szCs w:val="22"/>
        </w:rPr>
        <w:t xml:space="preserve">, no todo ou em parte, hipotecas ou outros ônus reais, em favor de terceiro; </w:t>
      </w:r>
    </w:p>
    <w:p w14:paraId="51407D35" w14:textId="77777777" w:rsidR="009B63C4" w:rsidRPr="0001145D" w:rsidRDefault="009B63C4" w:rsidP="00C30E42">
      <w:pPr>
        <w:tabs>
          <w:tab w:val="left" w:pos="567"/>
          <w:tab w:val="left" w:pos="1418"/>
          <w:tab w:val="left" w:pos="1701"/>
        </w:tabs>
        <w:spacing w:line="276" w:lineRule="auto"/>
        <w:ind w:left="567"/>
        <w:jc w:val="both"/>
        <w:rPr>
          <w:rFonts w:ascii="Ebrima" w:hAnsi="Ebrima"/>
          <w:color w:val="000000" w:themeColor="text1"/>
          <w:sz w:val="22"/>
        </w:rPr>
      </w:pPr>
    </w:p>
    <w:p w14:paraId="321040FB" w14:textId="30309221" w:rsidR="009B63C4" w:rsidRPr="0001145D"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01145D">
        <w:rPr>
          <w:rFonts w:ascii="Ebrima" w:hAnsi="Ebrima" w:cs="Arial"/>
          <w:color w:val="000000" w:themeColor="text1"/>
          <w:sz w:val="22"/>
          <w:szCs w:val="22"/>
        </w:rPr>
        <w:t>alienação</w:t>
      </w:r>
      <w:r w:rsidR="00C31337">
        <w:rPr>
          <w:rFonts w:ascii="Ebrima" w:hAnsi="Ebrima" w:cs="Arial"/>
          <w:color w:val="000000" w:themeColor="text1"/>
          <w:sz w:val="22"/>
          <w:szCs w:val="22"/>
        </w:rPr>
        <w:t>,</w:t>
      </w:r>
      <w:r w:rsidRPr="0001145D">
        <w:rPr>
          <w:rFonts w:ascii="Ebrima" w:hAnsi="Ebrima" w:cs="Arial"/>
          <w:color w:val="000000" w:themeColor="text1"/>
          <w:sz w:val="22"/>
          <w:szCs w:val="22"/>
        </w:rPr>
        <w:t xml:space="preserve"> locação </w:t>
      </w:r>
      <w:r w:rsidR="00C31337">
        <w:rPr>
          <w:rFonts w:ascii="Ebrima" w:hAnsi="Ebrima" w:cs="Arial"/>
          <w:color w:val="000000" w:themeColor="text1"/>
          <w:sz w:val="22"/>
          <w:szCs w:val="22"/>
        </w:rPr>
        <w:t xml:space="preserve">ou transferência </w:t>
      </w:r>
      <w:r w:rsidRPr="0001145D">
        <w:rPr>
          <w:rFonts w:ascii="Ebrima" w:hAnsi="Ebrima" w:cs="Arial"/>
          <w:color w:val="000000" w:themeColor="text1"/>
          <w:sz w:val="22"/>
          <w:szCs w:val="22"/>
        </w:rPr>
        <w:t>d</w:t>
      </w:r>
      <w:r w:rsidR="000415A5" w:rsidRPr="00961471">
        <w:rPr>
          <w:rFonts w:ascii="Ebrima" w:hAnsi="Ebrima" w:cs="Arial"/>
          <w:color w:val="000000" w:themeColor="text1"/>
          <w:sz w:val="22"/>
          <w:szCs w:val="22"/>
        </w:rPr>
        <w:t>as unidades autônomas do Empreendimento Imobiliário</w:t>
      </w:r>
      <w:r w:rsidRPr="0001145D">
        <w:rPr>
          <w:rFonts w:ascii="Ebrima" w:hAnsi="Ebrima" w:cs="Arial"/>
          <w:color w:val="000000" w:themeColor="text1"/>
          <w:sz w:val="22"/>
          <w:szCs w:val="22"/>
        </w:rPr>
        <w:t>,</w:t>
      </w:r>
      <w:r w:rsidRPr="0001145D">
        <w:rPr>
          <w:rFonts w:ascii="Ebrima" w:hAnsi="Ebrima"/>
          <w:color w:val="000000" w:themeColor="text1"/>
          <w:sz w:val="22"/>
        </w:rPr>
        <w:t xml:space="preserve"> sem que seja </w:t>
      </w:r>
      <w:r w:rsidRPr="0001145D">
        <w:rPr>
          <w:rFonts w:ascii="Ebrima" w:hAnsi="Ebrima" w:cs="Arial"/>
          <w:color w:val="000000" w:themeColor="text1"/>
          <w:sz w:val="22"/>
          <w:szCs w:val="22"/>
        </w:rPr>
        <w:t>constitu</w:t>
      </w:r>
      <w:r w:rsidRPr="0001145D">
        <w:rPr>
          <w:rFonts w:ascii="Ebrima" w:hAnsi="Ebrima"/>
          <w:color w:val="000000" w:themeColor="text1"/>
          <w:sz w:val="22"/>
        </w:rPr>
        <w:t>ída a cessão fiduciária dos respectivos créditos em garantia ao pagamento das Obrigações Garantidas e os pagamentos de tais créditos sejam direcionados à Conta Centralizadora;</w:t>
      </w:r>
    </w:p>
    <w:p w14:paraId="3499B826" w14:textId="77777777" w:rsidR="009B63C4" w:rsidRPr="00C30E42" w:rsidRDefault="009B63C4" w:rsidP="00C30E42">
      <w:pPr>
        <w:tabs>
          <w:tab w:val="left" w:pos="567"/>
        </w:tabs>
        <w:autoSpaceDE w:val="0"/>
        <w:autoSpaceDN w:val="0"/>
        <w:adjustRightInd w:val="0"/>
        <w:ind w:left="567"/>
        <w:rPr>
          <w:rFonts w:ascii="Arial" w:hAnsi="Arial"/>
          <w:sz w:val="21"/>
        </w:rPr>
      </w:pPr>
    </w:p>
    <w:p w14:paraId="083A50EA" w14:textId="22BD46F7" w:rsidR="009B63C4" w:rsidRPr="0001145D"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01145D">
        <w:rPr>
          <w:rFonts w:ascii="Ebrima" w:hAnsi="Ebrima"/>
          <w:color w:val="000000" w:themeColor="text1"/>
          <w:sz w:val="22"/>
        </w:rPr>
        <w:t xml:space="preserve">caso haja ações ou processos envolvendo </w:t>
      </w:r>
      <w:r w:rsidR="0001145D">
        <w:rPr>
          <w:rFonts w:ascii="Ebrima" w:hAnsi="Ebrima"/>
          <w:color w:val="000000" w:themeColor="text1"/>
          <w:sz w:val="22"/>
        </w:rPr>
        <w:t>os Imóveis para Aquisição e/</w:t>
      </w:r>
      <w:r w:rsidRPr="0001145D">
        <w:rPr>
          <w:rFonts w:ascii="Ebrima" w:hAnsi="Ebrima"/>
          <w:color w:val="000000" w:themeColor="text1"/>
          <w:sz w:val="22"/>
        </w:rPr>
        <w:t>o</w:t>
      </w:r>
      <w:r w:rsidR="0001145D">
        <w:rPr>
          <w:rFonts w:ascii="Ebrima" w:hAnsi="Ebrima"/>
          <w:color w:val="000000" w:themeColor="text1"/>
          <w:sz w:val="22"/>
        </w:rPr>
        <w:t>u o</w:t>
      </w:r>
      <w:r w:rsidRPr="0001145D">
        <w:rPr>
          <w:rFonts w:ascii="Ebrima" w:hAnsi="Ebrima"/>
          <w:color w:val="000000" w:themeColor="text1"/>
          <w:sz w:val="22"/>
        </w:rPr>
        <w:t xml:space="preserve"> Empreendimento Imobiliário</w:t>
      </w:r>
      <w:r w:rsidR="0001145D">
        <w:rPr>
          <w:rFonts w:ascii="Ebrima" w:hAnsi="Ebrima"/>
          <w:color w:val="000000" w:themeColor="text1"/>
          <w:sz w:val="22"/>
        </w:rPr>
        <w:t>,</w:t>
      </w:r>
      <w:r w:rsidRPr="0001145D">
        <w:rPr>
          <w:rFonts w:ascii="Ebrima" w:hAnsi="Ebrima"/>
          <w:color w:val="000000" w:themeColor="text1"/>
          <w:sz w:val="22"/>
        </w:rPr>
        <w:t xml:space="preserve"> que afetem a </w:t>
      </w:r>
      <w:r w:rsidR="00C11AD1">
        <w:rPr>
          <w:rFonts w:ascii="Ebrima" w:hAnsi="Ebrima"/>
          <w:color w:val="000000" w:themeColor="text1"/>
          <w:sz w:val="22"/>
        </w:rPr>
        <w:t>alienação</w:t>
      </w:r>
      <w:r w:rsidR="004A637A">
        <w:rPr>
          <w:rFonts w:ascii="Ebrima" w:hAnsi="Ebrima"/>
          <w:color w:val="000000" w:themeColor="text1"/>
          <w:sz w:val="22"/>
        </w:rPr>
        <w:t>,</w:t>
      </w:r>
      <w:r w:rsidR="00C11AD1">
        <w:rPr>
          <w:rFonts w:ascii="Ebrima" w:hAnsi="Ebrima"/>
          <w:color w:val="000000" w:themeColor="text1"/>
          <w:sz w:val="22"/>
        </w:rPr>
        <w:t xml:space="preserve"> locação</w:t>
      </w:r>
      <w:r w:rsidR="00C11AD1" w:rsidRPr="0001145D">
        <w:rPr>
          <w:rFonts w:ascii="Ebrima" w:hAnsi="Ebrima"/>
          <w:color w:val="000000" w:themeColor="text1"/>
          <w:sz w:val="22"/>
        </w:rPr>
        <w:t xml:space="preserve"> </w:t>
      </w:r>
      <w:r w:rsidR="004A637A">
        <w:rPr>
          <w:rFonts w:ascii="Ebrima" w:hAnsi="Ebrima"/>
          <w:color w:val="000000" w:themeColor="text1"/>
          <w:sz w:val="22"/>
        </w:rPr>
        <w:t xml:space="preserve">ou transferência </w:t>
      </w:r>
      <w:r w:rsidRPr="0001145D">
        <w:rPr>
          <w:rFonts w:ascii="Ebrima" w:hAnsi="Ebrima"/>
          <w:color w:val="000000" w:themeColor="text1"/>
          <w:sz w:val="22"/>
        </w:rPr>
        <w:t>das unidades em estoque;</w:t>
      </w:r>
    </w:p>
    <w:p w14:paraId="41A2C322" w14:textId="77777777" w:rsidR="009B63C4"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1C24B929" w14:textId="77777777" w:rsidR="009B63C4" w:rsidRPr="00BD25F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transformação do tipo societário da </w:t>
      </w:r>
      <w:r w:rsidRPr="0048064B">
        <w:rPr>
          <w:rFonts w:ascii="Ebrima" w:hAnsi="Ebrima" w:cs="Arial"/>
          <w:color w:val="000000" w:themeColor="text1"/>
          <w:sz w:val="22"/>
          <w:szCs w:val="22"/>
        </w:rPr>
        <w:t>Emitente</w:t>
      </w:r>
      <w:r w:rsidRPr="00BD25F9">
        <w:rPr>
          <w:rFonts w:ascii="Ebrima" w:hAnsi="Ebrima"/>
          <w:color w:val="000000" w:themeColor="text1"/>
          <w:sz w:val="22"/>
        </w:rPr>
        <w:t xml:space="preserve">; </w:t>
      </w:r>
    </w:p>
    <w:p w14:paraId="47E00A26" w14:textId="77777777" w:rsidR="009B63C4"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8F22CBE" w14:textId="77777777" w:rsidR="009B63C4" w:rsidRPr="00BD25F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CD1A96">
        <w:rPr>
          <w:rFonts w:ascii="Ebrima" w:hAnsi="Ebrima" w:cs="Arial"/>
          <w:color w:val="000000" w:themeColor="text1"/>
          <w:sz w:val="22"/>
          <w:szCs w:val="22"/>
        </w:rPr>
        <w:t xml:space="preserve">alteração do objeto social da Emitente que modifique as suas </w:t>
      </w:r>
      <w:r w:rsidRPr="00BD25F9">
        <w:rPr>
          <w:rFonts w:ascii="Ebrima" w:hAnsi="Ebrima"/>
          <w:color w:val="000000" w:themeColor="text1"/>
          <w:sz w:val="22"/>
        </w:rPr>
        <w:t xml:space="preserve">atuais atividades principais ou que agregue a essas atividades novos negócios que tenham prevalência ou possam representar desvios em relação às atividades atualmente desenvolvidas pela Emitente, </w:t>
      </w:r>
    </w:p>
    <w:p w14:paraId="7DAB6629" w14:textId="77777777" w:rsidR="009B63C4" w:rsidRPr="00BD25F9" w:rsidRDefault="009B63C4" w:rsidP="00C30E42">
      <w:pPr>
        <w:pStyle w:val="PargrafodaLista"/>
        <w:tabs>
          <w:tab w:val="left" w:pos="567"/>
        </w:tabs>
        <w:spacing w:line="276" w:lineRule="auto"/>
        <w:ind w:left="567"/>
        <w:rPr>
          <w:rFonts w:ascii="Ebrima" w:hAnsi="Ebrima"/>
          <w:color w:val="000000" w:themeColor="text1"/>
          <w:sz w:val="22"/>
        </w:rPr>
      </w:pPr>
    </w:p>
    <w:p w14:paraId="7DEA701D" w14:textId="60D7BC09" w:rsidR="0001145D" w:rsidRPr="00961471"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B02A25">
        <w:rPr>
          <w:rFonts w:ascii="Ebrima" w:hAnsi="Ebrima"/>
          <w:color w:val="000000" w:themeColor="text1"/>
          <w:sz w:val="22"/>
        </w:rPr>
        <w:t xml:space="preserve">alteração </w:t>
      </w:r>
      <w:r w:rsidRPr="00BA75C3">
        <w:rPr>
          <w:rFonts w:ascii="Ebrima" w:hAnsi="Ebrima" w:cs="Arial"/>
          <w:color w:val="000000" w:themeColor="text1"/>
          <w:sz w:val="22"/>
          <w:szCs w:val="22"/>
        </w:rPr>
        <w:t xml:space="preserve">do </w:t>
      </w:r>
      <w:r w:rsidRPr="00BA75C3">
        <w:rPr>
          <w:rFonts w:ascii="Ebrima" w:hAnsi="Ebrima"/>
          <w:color w:val="000000" w:themeColor="text1"/>
          <w:sz w:val="22"/>
        </w:rPr>
        <w:t xml:space="preserve">controle acionário </w:t>
      </w:r>
      <w:r w:rsidRPr="00BA75C3">
        <w:rPr>
          <w:rFonts w:ascii="Ebrima" w:hAnsi="Ebrima" w:cs="Arial"/>
          <w:color w:val="000000" w:themeColor="text1"/>
          <w:sz w:val="22"/>
          <w:szCs w:val="22"/>
        </w:rPr>
        <w:t xml:space="preserve">da Emitente </w:t>
      </w:r>
      <w:r w:rsidRPr="00BA75C3">
        <w:rPr>
          <w:rFonts w:ascii="Ebrima" w:hAnsi="Ebrima"/>
          <w:color w:val="000000" w:themeColor="text1"/>
          <w:sz w:val="22"/>
        </w:rPr>
        <w:t xml:space="preserve">ou </w:t>
      </w:r>
      <w:r w:rsidRPr="00BA75C3">
        <w:rPr>
          <w:rFonts w:ascii="Ebrima" w:hAnsi="Ebrima" w:cs="Arial"/>
          <w:color w:val="000000" w:themeColor="text1"/>
          <w:sz w:val="22"/>
          <w:szCs w:val="22"/>
        </w:rPr>
        <w:t xml:space="preserve">caso a Emitente passe por </w:t>
      </w:r>
      <w:r w:rsidRPr="00BA75C3">
        <w:rPr>
          <w:rFonts w:ascii="Ebrima" w:hAnsi="Ebrima"/>
          <w:color w:val="000000" w:themeColor="text1"/>
          <w:sz w:val="22"/>
        </w:rPr>
        <w:t>reorganização societária</w:t>
      </w:r>
      <w:r w:rsidRPr="00BA75C3">
        <w:rPr>
          <w:rFonts w:ascii="Ebrima" w:hAnsi="Ebrima" w:cs="Arial"/>
          <w:color w:val="000000" w:themeColor="text1"/>
          <w:sz w:val="22"/>
          <w:szCs w:val="22"/>
        </w:rPr>
        <w:t xml:space="preserve">, </w:t>
      </w:r>
      <w:r w:rsidRPr="00BA75C3">
        <w:rPr>
          <w:rFonts w:ascii="Ebrima" w:hAnsi="Ebrima"/>
          <w:color w:val="000000" w:themeColor="text1"/>
          <w:sz w:val="22"/>
          <w:szCs w:val="22"/>
        </w:rPr>
        <w:t>operação de transformação, incorporação, fusão ou cisão,</w:t>
      </w:r>
      <w:r w:rsidRPr="00BA75C3">
        <w:rPr>
          <w:rFonts w:ascii="Ebrima" w:hAnsi="Ebrima" w:cs="Arial"/>
          <w:color w:val="000000" w:themeColor="text1"/>
          <w:sz w:val="22"/>
          <w:szCs w:val="22"/>
        </w:rPr>
        <w:t xml:space="preserve"> ou ainda tenha seu capital social</w:t>
      </w:r>
      <w:r w:rsidRPr="00BA75C3">
        <w:rPr>
          <w:rFonts w:ascii="Ebrima" w:hAnsi="Ebrima"/>
          <w:color w:val="000000" w:themeColor="text1"/>
          <w:sz w:val="22"/>
        </w:rPr>
        <w:t xml:space="preserve"> </w:t>
      </w:r>
      <w:r w:rsidRPr="00BA75C3">
        <w:rPr>
          <w:rFonts w:ascii="Ebrima" w:hAnsi="Ebrima" w:cs="Arial"/>
          <w:color w:val="000000" w:themeColor="text1"/>
          <w:sz w:val="22"/>
          <w:szCs w:val="22"/>
        </w:rPr>
        <w:t>reduzido</w:t>
      </w:r>
      <w:r w:rsidR="0001145D" w:rsidRPr="00BA75C3">
        <w:rPr>
          <w:rFonts w:ascii="Ebrima" w:hAnsi="Ebrima"/>
          <w:sz w:val="22"/>
          <w:szCs w:val="22"/>
        </w:rPr>
        <w:t xml:space="preserve"> de modo que seu valor seja inferior a </w:t>
      </w:r>
      <w:r w:rsidR="003806C3" w:rsidRPr="00BA75C3">
        <w:rPr>
          <w:rFonts w:ascii="Ebrima" w:hAnsi="Ebrima"/>
          <w:sz w:val="22"/>
          <w:szCs w:val="22"/>
        </w:rPr>
        <w:t>[</w:t>
      </w:r>
      <w:r w:rsidR="00CC5B44">
        <w:rPr>
          <w:rFonts w:ascii="Ebrima" w:hAnsi="Ebrima"/>
          <w:sz w:val="22"/>
          <w:szCs w:val="22"/>
          <w:highlight w:val="yellow"/>
        </w:rPr>
        <w:t>20</w:t>
      </w:r>
      <w:r w:rsidR="003806C3" w:rsidRPr="00B02A25">
        <w:rPr>
          <w:rFonts w:ascii="Ebrima" w:hAnsi="Ebrima"/>
          <w:sz w:val="22"/>
          <w:szCs w:val="22"/>
        </w:rPr>
        <w:t>]</w:t>
      </w:r>
      <w:r w:rsidR="0001145D" w:rsidRPr="00BA75C3">
        <w:rPr>
          <w:rFonts w:ascii="Ebrima" w:hAnsi="Ebrima"/>
          <w:sz w:val="22"/>
          <w:szCs w:val="22"/>
        </w:rPr>
        <w:t>% (</w:t>
      </w:r>
      <w:r w:rsidR="003806C3" w:rsidRPr="00BA75C3">
        <w:rPr>
          <w:rFonts w:ascii="Ebrima" w:hAnsi="Ebrima"/>
          <w:sz w:val="22"/>
          <w:szCs w:val="22"/>
        </w:rPr>
        <w:t>[</w:t>
      </w:r>
      <w:r w:rsidR="00CC5B44">
        <w:rPr>
          <w:rFonts w:ascii="Ebrima" w:hAnsi="Ebrima"/>
          <w:sz w:val="22"/>
          <w:szCs w:val="22"/>
          <w:highlight w:val="yellow"/>
        </w:rPr>
        <w:t>vinte</w:t>
      </w:r>
      <w:r w:rsidR="003806C3" w:rsidRPr="00BA75C3">
        <w:rPr>
          <w:rFonts w:ascii="Ebrima" w:hAnsi="Ebrima"/>
          <w:sz w:val="22"/>
          <w:szCs w:val="22"/>
        </w:rPr>
        <w:t>]</w:t>
      </w:r>
      <w:r w:rsidR="0001145D" w:rsidRPr="00BA75C3">
        <w:rPr>
          <w:rFonts w:ascii="Ebrima" w:hAnsi="Ebrima"/>
          <w:sz w:val="22"/>
          <w:szCs w:val="22"/>
        </w:rPr>
        <w:t xml:space="preserve"> por cento) do valor da emissão de CRI</w:t>
      </w:r>
      <w:r w:rsidRPr="00BA75C3">
        <w:rPr>
          <w:rFonts w:ascii="Ebrima" w:hAnsi="Ebrima"/>
          <w:color w:val="000000" w:themeColor="text1"/>
          <w:sz w:val="22"/>
        </w:rPr>
        <w:t xml:space="preserve">; </w:t>
      </w:r>
    </w:p>
    <w:p w14:paraId="1A020535" w14:textId="77777777" w:rsidR="009B63C4" w:rsidRPr="00BD25F9" w:rsidRDefault="009B63C4" w:rsidP="00C30E42">
      <w:pPr>
        <w:pStyle w:val="PargrafodaLista"/>
        <w:tabs>
          <w:tab w:val="left" w:pos="567"/>
        </w:tabs>
        <w:ind w:left="567"/>
        <w:rPr>
          <w:rFonts w:ascii="Ebrima" w:hAnsi="Ebrima"/>
          <w:color w:val="000000" w:themeColor="text1"/>
          <w:sz w:val="22"/>
        </w:rPr>
      </w:pPr>
    </w:p>
    <w:p w14:paraId="5A8E90A1" w14:textId="1FC956AC" w:rsidR="009B63C4"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BD25F9">
        <w:rPr>
          <w:rFonts w:ascii="Ebrima" w:hAnsi="Ebrima"/>
          <w:color w:val="000000" w:themeColor="text1"/>
          <w:sz w:val="22"/>
        </w:rPr>
        <w:t xml:space="preserve">inadimplemento e/ou vencimento antecipado de quaisquer dívidas da Emitente </w:t>
      </w:r>
      <w:r w:rsidR="00BA75C3">
        <w:rPr>
          <w:rFonts w:ascii="Ebrima" w:hAnsi="Ebrima"/>
          <w:color w:val="000000" w:themeColor="text1"/>
          <w:sz w:val="22"/>
        </w:rPr>
        <w:t>e/ou do Fiador</w:t>
      </w:r>
      <w:r w:rsidR="00E90DF5">
        <w:rPr>
          <w:rFonts w:ascii="Ebrima" w:hAnsi="Ebrima"/>
          <w:color w:val="000000" w:themeColor="text1"/>
          <w:sz w:val="22"/>
        </w:rPr>
        <w:t xml:space="preserve"> </w:t>
      </w:r>
      <w:r w:rsidRPr="00BD25F9">
        <w:rPr>
          <w:rFonts w:ascii="Ebrima" w:hAnsi="Ebrima"/>
          <w:color w:val="000000" w:themeColor="text1"/>
          <w:sz w:val="22"/>
        </w:rPr>
        <w:t xml:space="preserve">ou </w:t>
      </w:r>
      <w:r>
        <w:rPr>
          <w:rFonts w:ascii="Ebrima" w:hAnsi="Ebrima" w:cs="Arial"/>
          <w:color w:val="000000" w:themeColor="text1"/>
          <w:sz w:val="22"/>
          <w:szCs w:val="22"/>
        </w:rPr>
        <w:t xml:space="preserve">por </w:t>
      </w:r>
      <w:r w:rsidR="00E90DF5">
        <w:rPr>
          <w:rFonts w:ascii="Ebrima" w:hAnsi="Ebrima" w:cs="Arial"/>
          <w:color w:val="000000" w:themeColor="text1"/>
          <w:sz w:val="22"/>
          <w:szCs w:val="22"/>
        </w:rPr>
        <w:t xml:space="preserve">eles </w:t>
      </w:r>
      <w:r>
        <w:rPr>
          <w:rFonts w:ascii="Ebrima" w:hAnsi="Ebrima" w:cs="Arial"/>
          <w:color w:val="000000" w:themeColor="text1"/>
          <w:sz w:val="22"/>
          <w:szCs w:val="22"/>
        </w:rPr>
        <w:t xml:space="preserve">garantidas </w:t>
      </w:r>
      <w:r>
        <w:rPr>
          <w:rFonts w:ascii="Ebrima" w:hAnsi="Ebrima"/>
          <w:color w:val="000000" w:themeColor="text1"/>
          <w:sz w:val="22"/>
          <w:szCs w:val="22"/>
        </w:rPr>
        <w:t xml:space="preserve">no valor total </w:t>
      </w:r>
      <w:r w:rsidRPr="00CD1A96">
        <w:rPr>
          <w:rFonts w:ascii="Ebrima" w:hAnsi="Ebrima" w:cs="Arial"/>
          <w:color w:val="000000" w:themeColor="text1"/>
          <w:sz w:val="22"/>
          <w:szCs w:val="22"/>
        </w:rPr>
        <w:t>agregado</w:t>
      </w:r>
      <w:r>
        <w:rPr>
          <w:rFonts w:ascii="Ebrima" w:hAnsi="Ebrima"/>
          <w:color w:val="000000" w:themeColor="text1"/>
          <w:sz w:val="22"/>
          <w:szCs w:val="22"/>
        </w:rPr>
        <w:t xml:space="preserve"> acima de R$ </w:t>
      </w:r>
      <w:r w:rsidR="00136C59">
        <w:rPr>
          <w:rFonts w:ascii="Ebrima" w:hAnsi="Ebrima"/>
          <w:bCs/>
          <w:color w:val="000000" w:themeColor="text1"/>
          <w:sz w:val="22"/>
          <w:szCs w:val="22"/>
        </w:rPr>
        <w:t>10</w:t>
      </w:r>
      <w:r>
        <w:rPr>
          <w:rFonts w:ascii="Ebrima" w:hAnsi="Ebrima"/>
          <w:bCs/>
          <w:color w:val="000000" w:themeColor="text1"/>
          <w:sz w:val="22"/>
          <w:szCs w:val="22"/>
        </w:rPr>
        <w:t>.000.000,00 (</w:t>
      </w:r>
      <w:r w:rsidR="00136C59">
        <w:rPr>
          <w:rFonts w:ascii="Ebrima" w:hAnsi="Ebrima"/>
          <w:bCs/>
          <w:color w:val="000000" w:themeColor="text1"/>
          <w:sz w:val="22"/>
          <w:szCs w:val="22"/>
        </w:rPr>
        <w:t xml:space="preserve">dez </w:t>
      </w:r>
      <w:r>
        <w:rPr>
          <w:rFonts w:ascii="Ebrima" w:hAnsi="Ebrima"/>
          <w:bCs/>
          <w:color w:val="000000" w:themeColor="text1"/>
          <w:sz w:val="22"/>
          <w:szCs w:val="22"/>
        </w:rPr>
        <w:t>milhões de reais)</w:t>
      </w:r>
      <w:r w:rsidR="007435A6" w:rsidRPr="00961471">
        <w:rPr>
          <w:rFonts w:ascii="Ebrima" w:hAnsi="Ebrima"/>
          <w:bCs/>
          <w:color w:val="000000" w:themeColor="text1"/>
          <w:sz w:val="22"/>
          <w:szCs w:val="22"/>
        </w:rPr>
        <w:t>, ou</w:t>
      </w:r>
      <w:r>
        <w:rPr>
          <w:rFonts w:ascii="Ebrima" w:hAnsi="Ebrima"/>
          <w:bCs/>
          <w:color w:val="000000" w:themeColor="text1"/>
          <w:sz w:val="22"/>
          <w:szCs w:val="22"/>
        </w:rPr>
        <w:t xml:space="preserve"> que, independentemente do valor, </w:t>
      </w:r>
      <w:r w:rsidRPr="00B97F44">
        <w:rPr>
          <w:rFonts w:ascii="Ebrima" w:hAnsi="Ebrima" w:cs="Arial"/>
          <w:color w:val="000000" w:themeColor="text1"/>
          <w:sz w:val="22"/>
          <w:szCs w:val="22"/>
        </w:rPr>
        <w:t xml:space="preserve">possa, a exclusivo critério da Debenturista, </w:t>
      </w:r>
      <w:r w:rsidRPr="002D1DFD">
        <w:rPr>
          <w:rFonts w:ascii="Ebrima" w:hAnsi="Ebrima" w:cs="Arial"/>
          <w:color w:val="000000" w:themeColor="text1"/>
          <w:sz w:val="22"/>
          <w:szCs w:val="22"/>
        </w:rPr>
        <w:t xml:space="preserve">afetar negativamente a habilidade da Emitente </w:t>
      </w:r>
      <w:r w:rsidR="00980E04">
        <w:rPr>
          <w:rFonts w:ascii="Ebrima" w:hAnsi="Ebrima" w:cs="Arial"/>
          <w:color w:val="000000" w:themeColor="text1"/>
          <w:sz w:val="22"/>
          <w:szCs w:val="22"/>
        </w:rPr>
        <w:t>e/ou do Fiador</w:t>
      </w:r>
      <w:r w:rsidR="00980E04" w:rsidRPr="002D1DFD">
        <w:rPr>
          <w:rFonts w:ascii="Ebrima" w:hAnsi="Ebrima" w:cs="Arial"/>
          <w:color w:val="000000" w:themeColor="text1"/>
          <w:sz w:val="22"/>
          <w:szCs w:val="22"/>
        </w:rPr>
        <w:t xml:space="preserve"> </w:t>
      </w:r>
      <w:r w:rsidRPr="002D1DFD">
        <w:rPr>
          <w:rFonts w:ascii="Ebrima" w:hAnsi="Ebrima" w:cs="Arial"/>
          <w:color w:val="000000" w:themeColor="text1"/>
          <w:sz w:val="22"/>
          <w:szCs w:val="22"/>
        </w:rPr>
        <w:t>de efetuar o pontual cumprimento de qualquer das obrigações decorrentes desta Escritura e demais Documentos da Operação</w:t>
      </w:r>
      <w:r w:rsidR="00136C59">
        <w:rPr>
          <w:rFonts w:ascii="Ebrima" w:hAnsi="Ebrima" w:cs="Arial"/>
          <w:color w:val="000000" w:themeColor="text1"/>
          <w:sz w:val="22"/>
          <w:szCs w:val="22"/>
        </w:rPr>
        <w:t>;</w:t>
      </w:r>
      <w:r>
        <w:rPr>
          <w:rFonts w:ascii="Ebrima" w:hAnsi="Ebrima"/>
          <w:bCs/>
          <w:color w:val="000000" w:themeColor="text1"/>
          <w:sz w:val="22"/>
          <w:szCs w:val="22"/>
        </w:rPr>
        <w:t xml:space="preserve"> </w:t>
      </w:r>
    </w:p>
    <w:p w14:paraId="2A4F4A2E" w14:textId="77777777" w:rsidR="009B63C4" w:rsidRPr="00BD25F9" w:rsidRDefault="009B63C4" w:rsidP="00C30E42">
      <w:pPr>
        <w:pStyle w:val="PargrafodaLista"/>
        <w:tabs>
          <w:tab w:val="left" w:pos="567"/>
        </w:tabs>
        <w:ind w:left="567"/>
        <w:rPr>
          <w:rFonts w:ascii="Ebrima" w:hAnsi="Ebrima"/>
          <w:color w:val="000000" w:themeColor="text1"/>
          <w:sz w:val="22"/>
        </w:rPr>
      </w:pPr>
    </w:p>
    <w:p w14:paraId="3EDD8A72" w14:textId="251569A4" w:rsidR="009B63C4" w:rsidRPr="00E8597A"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protesto de títulos contra a </w:t>
      </w:r>
      <w:r>
        <w:rPr>
          <w:rFonts w:ascii="Ebrima" w:hAnsi="Ebrima"/>
          <w:sz w:val="22"/>
          <w:szCs w:val="22"/>
        </w:rPr>
        <w:t>Emitente</w:t>
      </w:r>
      <w:r w:rsidRPr="003D637F">
        <w:rPr>
          <w:rFonts w:ascii="Ebrima" w:hAnsi="Ebrima"/>
          <w:sz w:val="22"/>
        </w:rPr>
        <w:t xml:space="preserve"> </w:t>
      </w:r>
      <w:r w:rsidR="007435A6">
        <w:rPr>
          <w:rFonts w:ascii="Ebrima" w:hAnsi="Ebrima"/>
          <w:sz w:val="22"/>
        </w:rPr>
        <w:t>ou</w:t>
      </w:r>
      <w:r w:rsidR="00E8597A">
        <w:rPr>
          <w:rFonts w:ascii="Ebrima" w:hAnsi="Ebrima"/>
          <w:sz w:val="22"/>
        </w:rPr>
        <w:t xml:space="preserve"> o Fiador </w:t>
      </w:r>
      <w:r>
        <w:rPr>
          <w:rFonts w:ascii="Ebrima" w:hAnsi="Ebrima"/>
          <w:color w:val="000000" w:themeColor="text1"/>
          <w:sz w:val="22"/>
          <w:szCs w:val="22"/>
        </w:rPr>
        <w:t xml:space="preserve">sem que a sustação seja obtida no prazo legal no valor total agregado acima de R$ </w:t>
      </w:r>
      <w:r w:rsidR="00136C59">
        <w:rPr>
          <w:rFonts w:ascii="Ebrima" w:hAnsi="Ebrima"/>
          <w:bCs/>
          <w:color w:val="000000" w:themeColor="text1"/>
          <w:sz w:val="22"/>
          <w:szCs w:val="22"/>
        </w:rPr>
        <w:t>10</w:t>
      </w:r>
      <w:r>
        <w:rPr>
          <w:rFonts w:ascii="Ebrima" w:hAnsi="Ebrima"/>
          <w:bCs/>
          <w:color w:val="000000" w:themeColor="text1"/>
          <w:sz w:val="22"/>
          <w:szCs w:val="22"/>
        </w:rPr>
        <w:t>.000.000,00 (</w:t>
      </w:r>
      <w:r w:rsidR="00136C59">
        <w:rPr>
          <w:rFonts w:ascii="Ebrima" w:hAnsi="Ebrima"/>
          <w:bCs/>
          <w:color w:val="000000" w:themeColor="text1"/>
          <w:sz w:val="22"/>
          <w:szCs w:val="22"/>
        </w:rPr>
        <w:t xml:space="preserve">dez </w:t>
      </w:r>
      <w:r>
        <w:rPr>
          <w:rFonts w:ascii="Ebrima" w:hAnsi="Ebrima"/>
          <w:bCs/>
          <w:color w:val="000000" w:themeColor="text1"/>
          <w:sz w:val="22"/>
          <w:szCs w:val="22"/>
        </w:rPr>
        <w:t xml:space="preserve">milhões de reais) </w:t>
      </w:r>
      <w:r w:rsidR="00E8597A">
        <w:rPr>
          <w:rFonts w:ascii="Ebrima" w:hAnsi="Ebrima"/>
          <w:bCs/>
          <w:color w:val="000000" w:themeColor="text1"/>
          <w:sz w:val="22"/>
          <w:szCs w:val="22"/>
        </w:rPr>
        <w:t xml:space="preserve">ou </w:t>
      </w:r>
      <w:r w:rsidRPr="00B97F44">
        <w:rPr>
          <w:rFonts w:ascii="Ebrima" w:hAnsi="Ebrima" w:cs="Arial"/>
          <w:color w:val="000000" w:themeColor="text1"/>
          <w:sz w:val="22"/>
          <w:szCs w:val="22"/>
        </w:rPr>
        <w:t>que</w:t>
      </w:r>
      <w:r>
        <w:rPr>
          <w:rFonts w:ascii="Ebrima" w:hAnsi="Ebrima"/>
          <w:bCs/>
          <w:color w:val="000000" w:themeColor="text1"/>
          <w:sz w:val="22"/>
          <w:szCs w:val="22"/>
        </w:rPr>
        <w:t xml:space="preserve">, independentemente do valor, </w:t>
      </w:r>
      <w:r w:rsidRPr="00B97F44">
        <w:rPr>
          <w:rFonts w:ascii="Ebrima" w:hAnsi="Ebrima" w:cs="Arial"/>
          <w:color w:val="000000" w:themeColor="text1"/>
          <w:sz w:val="22"/>
          <w:szCs w:val="22"/>
        </w:rPr>
        <w:t xml:space="preserve">possa, a exclusivo critério da Debenturista, </w:t>
      </w:r>
      <w:r w:rsidRPr="002D1DFD">
        <w:rPr>
          <w:rFonts w:ascii="Ebrima" w:hAnsi="Ebrima" w:cs="Arial"/>
          <w:color w:val="000000" w:themeColor="text1"/>
          <w:sz w:val="22"/>
          <w:szCs w:val="22"/>
        </w:rPr>
        <w:t xml:space="preserve">afetar negativamente a habilidade da Emitente </w:t>
      </w:r>
      <w:r w:rsidR="00980E04">
        <w:rPr>
          <w:rFonts w:ascii="Ebrima" w:hAnsi="Ebrima" w:cs="Arial"/>
          <w:color w:val="000000" w:themeColor="text1"/>
          <w:sz w:val="22"/>
          <w:szCs w:val="22"/>
        </w:rPr>
        <w:t>e/ou do Fiador</w:t>
      </w:r>
      <w:r w:rsidR="00980E04" w:rsidRPr="002D1DFD">
        <w:rPr>
          <w:rFonts w:ascii="Ebrima" w:hAnsi="Ebrima" w:cs="Arial"/>
          <w:color w:val="000000" w:themeColor="text1"/>
          <w:sz w:val="22"/>
          <w:szCs w:val="22"/>
        </w:rPr>
        <w:t xml:space="preserve"> </w:t>
      </w:r>
      <w:r w:rsidRPr="002D1DFD">
        <w:rPr>
          <w:rFonts w:ascii="Ebrima" w:hAnsi="Ebrima" w:cs="Arial"/>
          <w:color w:val="000000" w:themeColor="text1"/>
          <w:sz w:val="22"/>
          <w:szCs w:val="22"/>
        </w:rPr>
        <w:t>de efetuar o pontual cumprimento de qualquer das obrigações decorrentes desta Escritura e demais Documentos da Operação</w:t>
      </w:r>
      <w:r>
        <w:rPr>
          <w:rFonts w:ascii="Ebrima" w:hAnsi="Ebrima" w:cs="Arial"/>
          <w:color w:val="000000" w:themeColor="text1"/>
          <w:sz w:val="22"/>
          <w:szCs w:val="22"/>
        </w:rPr>
        <w:t>;</w:t>
      </w:r>
    </w:p>
    <w:p w14:paraId="1B1EFB6A" w14:textId="77777777" w:rsidR="00E8597A" w:rsidRPr="00961471" w:rsidRDefault="00E8597A" w:rsidP="00C30E42">
      <w:pPr>
        <w:pStyle w:val="PargrafodaLista"/>
        <w:rPr>
          <w:rFonts w:ascii="Ebrima" w:hAnsi="Ebrima"/>
          <w:color w:val="000000" w:themeColor="text1"/>
          <w:sz w:val="22"/>
        </w:rPr>
      </w:pPr>
    </w:p>
    <w:p w14:paraId="4BF1ED07" w14:textId="44A34965" w:rsidR="00E8597A" w:rsidRPr="00BD25F9" w:rsidRDefault="00BB2453"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B2453">
        <w:rPr>
          <w:rFonts w:ascii="Ebrima" w:hAnsi="Ebrima"/>
          <w:color w:val="000000" w:themeColor="text1"/>
          <w:sz w:val="22"/>
        </w:rPr>
        <w:t>não impugnação, com efeito suspensivo, de qualquer decisão ou sentença judicial transitada em julgado, contra a Emitente ou contra o Fiador, em valor individual ou agregado igual ou maior do que R$ 2.000.000,00 (dois milhões de reais);</w:t>
      </w:r>
    </w:p>
    <w:p w14:paraId="5415190B" w14:textId="77777777" w:rsidR="009B63C4"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86EAED6" w14:textId="7D35CA1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se a Emitente</w:t>
      </w:r>
      <w:r w:rsidRPr="00C717F9">
        <w:rPr>
          <w:rFonts w:ascii="Ebrima" w:hAnsi="Ebrima" w:cs="Arial"/>
          <w:color w:val="000000" w:themeColor="text1"/>
          <w:sz w:val="22"/>
          <w:szCs w:val="22"/>
        </w:rPr>
        <w:t xml:space="preserve"> </w:t>
      </w:r>
      <w:r w:rsidR="00980E04">
        <w:rPr>
          <w:rFonts w:ascii="Ebrima" w:hAnsi="Ebrima" w:cs="Arial"/>
          <w:color w:val="000000" w:themeColor="text1"/>
          <w:sz w:val="22"/>
          <w:szCs w:val="22"/>
        </w:rPr>
        <w:t xml:space="preserve">e/ou o Fiador </w:t>
      </w:r>
      <w:r w:rsidRPr="0048064B">
        <w:rPr>
          <w:rFonts w:ascii="Ebrima" w:hAnsi="Ebrima"/>
          <w:color w:val="000000" w:themeColor="text1"/>
          <w:sz w:val="22"/>
          <w:szCs w:val="22"/>
        </w:rPr>
        <w:t xml:space="preserve">assumir novas dívidas, excetuados os empréstimos destinados ao atendimento dos negócios de gestão ordinária e à liquidação de dívidas existentes, ou, ainda, os financiamentos </w:t>
      </w:r>
      <w:r w:rsidRPr="00CD1A96">
        <w:rPr>
          <w:rFonts w:ascii="Ebrima" w:hAnsi="Ebrima" w:cs="Arial"/>
          <w:color w:val="000000" w:themeColor="text1"/>
          <w:sz w:val="22"/>
          <w:szCs w:val="22"/>
        </w:rPr>
        <w:t>contratados</w:t>
      </w:r>
      <w:r w:rsidRPr="0048064B">
        <w:rPr>
          <w:rFonts w:ascii="Ebrima" w:hAnsi="Ebrima"/>
          <w:color w:val="000000" w:themeColor="text1"/>
          <w:sz w:val="22"/>
          <w:szCs w:val="22"/>
        </w:rPr>
        <w:t xml:space="preserve"> diretamente junto ao, ou com recursos provenientes do Banco Nacional de Desenvolvimento Econômico e Social </w:t>
      </w:r>
      <w:r w:rsidR="009C2807">
        <w:rPr>
          <w:rFonts w:ascii="Ebrima" w:hAnsi="Ebrima"/>
          <w:color w:val="000000" w:themeColor="text1"/>
          <w:sz w:val="22"/>
          <w:szCs w:val="22"/>
        </w:rPr>
        <w:t>–</w:t>
      </w:r>
      <w:r w:rsidRPr="0048064B">
        <w:rPr>
          <w:rFonts w:ascii="Ebrima" w:hAnsi="Ebrima"/>
          <w:color w:val="000000" w:themeColor="text1"/>
          <w:sz w:val="22"/>
          <w:szCs w:val="22"/>
        </w:rPr>
        <w:t xml:space="preserve"> BNDES;</w:t>
      </w:r>
    </w:p>
    <w:p w14:paraId="51700A24" w14:textId="77777777" w:rsidR="009B63C4" w:rsidRPr="002D1DFD"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5241D873" w14:textId="2011B1C3" w:rsidR="009B63C4"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e/ou o Fiador</w:t>
      </w:r>
      <w:r w:rsidRPr="0048064B">
        <w:rPr>
          <w:rFonts w:ascii="Ebrima" w:hAnsi="Ebrima" w:cs="Arial"/>
          <w:color w:val="000000" w:themeColor="text1"/>
          <w:sz w:val="22"/>
          <w:szCs w:val="22"/>
        </w:rPr>
        <w:t xml:space="preserve"> </w:t>
      </w:r>
      <w:r w:rsidRPr="0048064B">
        <w:rPr>
          <w:rFonts w:ascii="Ebrima" w:hAnsi="Ebrima" w:cs="Arial"/>
          <w:b/>
          <w:bCs/>
          <w:color w:val="000000" w:themeColor="text1"/>
          <w:sz w:val="22"/>
          <w:szCs w:val="22"/>
        </w:rPr>
        <w:t>(a)</w:t>
      </w:r>
      <w:r w:rsidRPr="0048064B">
        <w:rPr>
          <w:rFonts w:ascii="Ebrima" w:hAnsi="Ebrima" w:cs="Arial"/>
          <w:color w:val="000000" w:themeColor="text1"/>
          <w:sz w:val="22"/>
          <w:szCs w:val="22"/>
        </w:rPr>
        <w:t xml:space="preserve"> </w:t>
      </w:r>
      <w:r w:rsidRPr="00C717F9">
        <w:rPr>
          <w:rFonts w:ascii="Ebrima" w:hAnsi="Ebrima" w:cs="Arial"/>
          <w:color w:val="000000" w:themeColor="text1"/>
          <w:sz w:val="22"/>
          <w:szCs w:val="22"/>
        </w:rPr>
        <w:t>cair</w:t>
      </w:r>
      <w:r w:rsidRPr="0048064B">
        <w:rPr>
          <w:rFonts w:ascii="Ebrima" w:hAnsi="Ebrima" w:cs="Arial"/>
          <w:color w:val="000000" w:themeColor="text1"/>
          <w:sz w:val="22"/>
          <w:szCs w:val="22"/>
        </w:rPr>
        <w:t xml:space="preserve"> em insolvência; </w:t>
      </w:r>
      <w:r w:rsidRPr="0048064B">
        <w:rPr>
          <w:rFonts w:ascii="Ebrima" w:hAnsi="Ebrima" w:cs="Arial"/>
          <w:b/>
          <w:bCs/>
          <w:color w:val="000000" w:themeColor="text1"/>
          <w:sz w:val="22"/>
          <w:szCs w:val="22"/>
        </w:rPr>
        <w:t>(b)</w:t>
      </w:r>
      <w:r w:rsidRPr="0048064B">
        <w:rPr>
          <w:rFonts w:ascii="Ebrima" w:hAnsi="Ebrima" w:cs="Arial"/>
          <w:color w:val="000000" w:themeColor="text1"/>
          <w:sz w:val="22"/>
          <w:szCs w:val="22"/>
        </w:rPr>
        <w:t xml:space="preserve"> tiver requerimento de falência contra ela, não elidido no prazo legal; </w:t>
      </w:r>
      <w:r w:rsidRPr="0048064B">
        <w:rPr>
          <w:rFonts w:ascii="Ebrima" w:hAnsi="Ebrima" w:cs="Arial"/>
          <w:b/>
          <w:bCs/>
          <w:color w:val="000000" w:themeColor="text1"/>
          <w:sz w:val="22"/>
          <w:szCs w:val="22"/>
        </w:rPr>
        <w:t>(c)</w:t>
      </w:r>
      <w:r w:rsidRPr="0048064B">
        <w:rPr>
          <w:rFonts w:ascii="Ebrima" w:hAnsi="Ebrima" w:cs="Arial"/>
          <w:color w:val="000000" w:themeColor="text1"/>
          <w:sz w:val="22"/>
          <w:szCs w:val="22"/>
        </w:rPr>
        <w:t xml:space="preserve"> tiver decretação de falência, extinção, liquidação, dissolução, insolvência; ou </w:t>
      </w:r>
      <w:r w:rsidRPr="0048064B">
        <w:rPr>
          <w:rFonts w:ascii="Ebrima" w:hAnsi="Ebrima" w:cs="Arial"/>
          <w:b/>
          <w:bCs/>
          <w:color w:val="000000" w:themeColor="text1"/>
          <w:sz w:val="22"/>
          <w:szCs w:val="22"/>
        </w:rPr>
        <w:t>(d)</w:t>
      </w:r>
      <w:r w:rsidRPr="0048064B">
        <w:rPr>
          <w:rFonts w:ascii="Ebrima" w:hAnsi="Ebrima" w:cs="Arial"/>
          <w:color w:val="000000" w:themeColor="text1"/>
          <w:sz w:val="22"/>
          <w:szCs w:val="22"/>
        </w:rPr>
        <w:t xml:space="preserve"> requerer autofalência, independentemente do deferimento do respectivo pedido;</w:t>
      </w:r>
    </w:p>
    <w:p w14:paraId="431997A8" w14:textId="77777777" w:rsidR="009B63C4" w:rsidRPr="00BD25F9" w:rsidRDefault="009B63C4" w:rsidP="00C30E42">
      <w:pPr>
        <w:pStyle w:val="PargrafodaLista"/>
        <w:tabs>
          <w:tab w:val="left" w:pos="567"/>
        </w:tabs>
        <w:ind w:left="567"/>
        <w:rPr>
          <w:rFonts w:ascii="Ebrima" w:hAnsi="Ebrima"/>
          <w:color w:val="000000" w:themeColor="text1"/>
          <w:sz w:val="22"/>
        </w:rPr>
      </w:pPr>
    </w:p>
    <w:p w14:paraId="47DBE6BE" w14:textId="46C7A7B0"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e/ou o Fiador</w:t>
      </w:r>
      <w:r w:rsidRPr="0048064B">
        <w:rPr>
          <w:rFonts w:ascii="Ebrima" w:hAnsi="Ebrima" w:cs="Arial"/>
          <w:color w:val="000000" w:themeColor="text1"/>
          <w:sz w:val="22"/>
          <w:szCs w:val="22"/>
        </w:rPr>
        <w:t xml:space="preserve"> tiver sua recuperação judicial ou extrajudicial (ou, ainda, qualquer forma de renegociação coletiva ou concurso de credores), requerida, deferida</w:t>
      </w:r>
      <w:r>
        <w:rPr>
          <w:rFonts w:ascii="Ebrima" w:hAnsi="Ebrima" w:cs="Arial"/>
          <w:color w:val="000000" w:themeColor="text1"/>
          <w:sz w:val="22"/>
          <w:szCs w:val="22"/>
        </w:rPr>
        <w:t>, homologada</w:t>
      </w:r>
      <w:r w:rsidRPr="0048064B">
        <w:rPr>
          <w:rFonts w:ascii="Ebrima" w:hAnsi="Ebrima" w:cs="Arial"/>
          <w:color w:val="000000" w:themeColor="text1"/>
          <w:sz w:val="22"/>
          <w:szCs w:val="22"/>
        </w:rPr>
        <w:t xml:space="preserve"> ou decretada;</w:t>
      </w:r>
    </w:p>
    <w:p w14:paraId="5A2FD147" w14:textId="77777777" w:rsidR="009B63C4" w:rsidRPr="0048064B" w:rsidRDefault="009B63C4" w:rsidP="00C30E42">
      <w:pPr>
        <w:pStyle w:val="PargrafodaLista"/>
        <w:tabs>
          <w:tab w:val="left" w:pos="567"/>
        </w:tabs>
        <w:spacing w:line="276" w:lineRule="auto"/>
        <w:ind w:left="567"/>
        <w:rPr>
          <w:rFonts w:ascii="Ebrima" w:hAnsi="Ebrima"/>
          <w:color w:val="000000" w:themeColor="text1"/>
          <w:sz w:val="22"/>
          <w:szCs w:val="22"/>
        </w:rPr>
      </w:pPr>
    </w:p>
    <w:p w14:paraId="777C6ADB" w14:textId="0977B1CD" w:rsidR="009B63C4" w:rsidRPr="00136C5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caso a </w:t>
      </w:r>
      <w:r>
        <w:rPr>
          <w:rFonts w:ascii="Ebrima" w:hAnsi="Ebrima" w:cs="Arial"/>
          <w:color w:val="000000" w:themeColor="text1"/>
          <w:sz w:val="22"/>
          <w:szCs w:val="22"/>
        </w:rPr>
        <w:t>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e/ou o Fiador</w:t>
      </w:r>
      <w:r w:rsidRPr="00BD25F9">
        <w:rPr>
          <w:rFonts w:ascii="Ebrima" w:hAnsi="Ebrima"/>
          <w:color w:val="000000" w:themeColor="text1"/>
          <w:sz w:val="22"/>
        </w:rPr>
        <w:t xml:space="preserve"> esteja inadimplente em relação a qualquer obrigação pecuniária prevista </w:t>
      </w:r>
      <w:r>
        <w:rPr>
          <w:rFonts w:ascii="Ebrima" w:hAnsi="Ebrima" w:cs="Arial"/>
          <w:color w:val="000000" w:themeColor="text1"/>
          <w:sz w:val="22"/>
          <w:szCs w:val="22"/>
        </w:rPr>
        <w:t>nos Documentos da Operação</w:t>
      </w:r>
      <w:r w:rsidRPr="00BD25F9">
        <w:rPr>
          <w:rFonts w:ascii="Ebrima" w:hAnsi="Ebrima"/>
          <w:color w:val="000000" w:themeColor="text1"/>
          <w:sz w:val="22"/>
        </w:rPr>
        <w:t xml:space="preserve"> e efetue pagamento de dividendos ou distribuição de juros sobre capital próprio acima do dividendo mínimo obrigatório </w:t>
      </w:r>
      <w:r w:rsidRPr="00FE3219">
        <w:rPr>
          <w:rFonts w:ascii="Ebrima" w:hAnsi="Ebrima"/>
          <w:color w:val="000000" w:themeColor="text1"/>
          <w:sz w:val="22"/>
        </w:rPr>
        <w:t xml:space="preserve">sem que tais valores sejam direcionados </w:t>
      </w:r>
      <w:r w:rsidR="00265AAE" w:rsidRPr="00FE3219">
        <w:rPr>
          <w:rFonts w:ascii="Ebrima" w:hAnsi="Ebrima"/>
          <w:color w:val="000000" w:themeColor="text1"/>
          <w:sz w:val="22"/>
        </w:rPr>
        <w:t xml:space="preserve">à </w:t>
      </w:r>
      <w:r w:rsidRPr="00FE3219">
        <w:rPr>
          <w:rFonts w:ascii="Ebrima" w:hAnsi="Ebrima"/>
          <w:color w:val="000000" w:themeColor="text1"/>
          <w:sz w:val="22"/>
        </w:rPr>
        <w:t>Conta Centralizadora</w:t>
      </w:r>
      <w:r w:rsidRPr="00136C59">
        <w:rPr>
          <w:rFonts w:ascii="Ebrima" w:hAnsi="Ebrima"/>
          <w:color w:val="000000" w:themeColor="text1"/>
          <w:sz w:val="22"/>
        </w:rPr>
        <w:t xml:space="preserve">; </w:t>
      </w:r>
    </w:p>
    <w:p w14:paraId="7B1C3A22" w14:textId="77777777" w:rsidR="009B63C4" w:rsidRPr="00C30E42" w:rsidRDefault="009B63C4" w:rsidP="00C30E42">
      <w:pPr>
        <w:pStyle w:val="PargrafodaLista"/>
        <w:tabs>
          <w:tab w:val="left" w:pos="567"/>
        </w:tabs>
        <w:spacing w:line="276" w:lineRule="auto"/>
        <w:ind w:left="567"/>
        <w:rPr>
          <w:rFonts w:ascii="Calibri" w:hAnsi="Calibri"/>
          <w:color w:val="000000"/>
        </w:rPr>
      </w:pPr>
    </w:p>
    <w:p w14:paraId="04EF1DD2" w14:textId="77777777" w:rsidR="009B63C4" w:rsidRPr="00BD25F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transferência ou qualquer forma de cessão ou promessa de cessão a terceiros, pela Emitente, de suas obrigações assumidas nesta Escritura ou em qualquer dos Documentos da Operação;</w:t>
      </w:r>
    </w:p>
    <w:p w14:paraId="6457B151" w14:textId="7096282D" w:rsidR="009B63C4" w:rsidRPr="00C30E42" w:rsidRDefault="009B63C4" w:rsidP="00C30E42">
      <w:pPr>
        <w:pStyle w:val="PargrafodaLista"/>
        <w:tabs>
          <w:tab w:val="left" w:pos="567"/>
        </w:tabs>
        <w:spacing w:line="276" w:lineRule="auto"/>
        <w:ind w:left="567"/>
        <w:rPr>
          <w:rFonts w:ascii="Calibri" w:hAnsi="Calibri"/>
          <w:color w:val="000000"/>
        </w:rPr>
      </w:pPr>
    </w:p>
    <w:p w14:paraId="133A5AD4" w14:textId="58B4930E"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Pr>
          <w:rFonts w:ascii="Ebrima" w:hAnsi="Ebrima" w:cs="Arial"/>
          <w:color w:val="000000" w:themeColor="text1"/>
          <w:sz w:val="22"/>
          <w:szCs w:val="22"/>
        </w:rPr>
        <w:t xml:space="preserve">ocorrência de quaisquer </w:t>
      </w:r>
      <w:r w:rsidRPr="0048064B">
        <w:rPr>
          <w:rFonts w:ascii="Ebrima" w:hAnsi="Ebrima" w:cs="Arial"/>
          <w:color w:val="000000" w:themeColor="text1"/>
          <w:sz w:val="22"/>
          <w:szCs w:val="22"/>
        </w:rPr>
        <w:t xml:space="preserve">eventos </w:t>
      </w:r>
      <w:r w:rsidRPr="00C274D7">
        <w:rPr>
          <w:rFonts w:ascii="Ebrima" w:hAnsi="Ebrima" w:cs="Arial"/>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w:t>
      </w:r>
      <w:r w:rsidRPr="0048064B">
        <w:rPr>
          <w:rFonts w:ascii="Ebrima" w:hAnsi="Ebrima"/>
          <w:color w:val="000000" w:themeColor="text1"/>
          <w:sz w:val="22"/>
          <w:szCs w:val="22"/>
        </w:rPr>
        <w:t xml:space="preserve">patrimonial e/ou </w:t>
      </w:r>
      <w:r w:rsidRPr="0048064B">
        <w:rPr>
          <w:rFonts w:ascii="Ebrima" w:hAnsi="Ebrima" w:cs="Arial"/>
          <w:color w:val="000000" w:themeColor="text1"/>
          <w:sz w:val="22"/>
          <w:szCs w:val="22"/>
        </w:rPr>
        <w:t>financeira da Emitente</w:t>
      </w:r>
      <w:r w:rsidR="00092480">
        <w:rPr>
          <w:rFonts w:ascii="Ebrima" w:hAnsi="Ebrima" w:cs="Arial"/>
          <w:color w:val="000000" w:themeColor="text1"/>
          <w:sz w:val="22"/>
          <w:szCs w:val="22"/>
        </w:rPr>
        <w:t xml:space="preserve"> ou do Fiador</w:t>
      </w:r>
      <w:r>
        <w:rPr>
          <w:rFonts w:ascii="Ebrima" w:hAnsi="Ebrima" w:cs="Arial"/>
          <w:color w:val="000000" w:themeColor="text1"/>
          <w:sz w:val="22"/>
          <w:szCs w:val="22"/>
        </w:rPr>
        <w:t xml:space="preserve"> </w:t>
      </w:r>
      <w:r w:rsidRPr="00B97F44">
        <w:rPr>
          <w:rFonts w:ascii="Ebrima" w:hAnsi="Ebrima" w:cs="Arial"/>
          <w:color w:val="000000" w:themeColor="text1"/>
          <w:sz w:val="22"/>
          <w:szCs w:val="22"/>
        </w:rPr>
        <w:t>que possa</w:t>
      </w:r>
      <w:r>
        <w:rPr>
          <w:rFonts w:ascii="Ebrima" w:hAnsi="Ebrima" w:cs="Arial"/>
          <w:color w:val="000000" w:themeColor="text1"/>
          <w:sz w:val="22"/>
          <w:szCs w:val="22"/>
        </w:rPr>
        <w:t>m</w:t>
      </w:r>
      <w:r w:rsidRPr="00B97F44">
        <w:rPr>
          <w:rFonts w:ascii="Ebrima" w:hAnsi="Ebrima" w:cs="Arial"/>
          <w:color w:val="000000" w:themeColor="text1"/>
          <w:sz w:val="22"/>
          <w:szCs w:val="22"/>
        </w:rPr>
        <w:t xml:space="preserve">, a exclusivo critério da Debenturista, </w:t>
      </w:r>
      <w:r w:rsidRPr="002D1DFD">
        <w:rPr>
          <w:rFonts w:ascii="Ebrima" w:hAnsi="Ebrima" w:cs="Arial"/>
          <w:color w:val="000000" w:themeColor="text1"/>
          <w:sz w:val="22"/>
          <w:szCs w:val="22"/>
        </w:rPr>
        <w:t xml:space="preserve">afetar negativamente a habilidade da Emitente </w:t>
      </w:r>
      <w:r w:rsidR="00092480">
        <w:rPr>
          <w:rFonts w:ascii="Ebrima" w:hAnsi="Ebrima" w:cs="Arial"/>
          <w:color w:val="000000" w:themeColor="text1"/>
          <w:sz w:val="22"/>
          <w:szCs w:val="22"/>
        </w:rPr>
        <w:t xml:space="preserve">ou do Fiador </w:t>
      </w:r>
      <w:r w:rsidRPr="002D1DFD">
        <w:rPr>
          <w:rFonts w:ascii="Ebrima" w:hAnsi="Ebrima" w:cs="Arial"/>
          <w:color w:val="000000" w:themeColor="text1"/>
          <w:sz w:val="22"/>
          <w:szCs w:val="22"/>
        </w:rPr>
        <w:t>de efetuar o pontual cumprimento de qualquer das obrigações decorrentes desta Escritura e demais Documentos da Operação</w:t>
      </w:r>
      <w:r w:rsidRPr="0048064B">
        <w:rPr>
          <w:rFonts w:ascii="Ebrima" w:hAnsi="Ebrima" w:cs="Arial"/>
          <w:color w:val="000000" w:themeColor="text1"/>
          <w:sz w:val="22"/>
          <w:szCs w:val="22"/>
        </w:rPr>
        <w:t>;</w:t>
      </w:r>
      <w:r>
        <w:rPr>
          <w:rFonts w:ascii="Ebrima" w:hAnsi="Ebrima" w:cs="Arial"/>
          <w:color w:val="000000" w:themeColor="text1"/>
          <w:sz w:val="22"/>
          <w:szCs w:val="22"/>
        </w:rPr>
        <w:t xml:space="preserve"> </w:t>
      </w:r>
    </w:p>
    <w:p w14:paraId="40BB27CB"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66F27A19" w14:textId="77777777" w:rsidR="009B63C4" w:rsidRPr="00CB382A"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CB382A">
        <w:rPr>
          <w:rFonts w:ascii="Ebrima" w:hAnsi="Ebrima" w:cs="Arial"/>
          <w:color w:val="000000" w:themeColor="text1"/>
          <w:sz w:val="22"/>
          <w:szCs w:val="22"/>
        </w:rPr>
        <w:t xml:space="preserve">se a </w:t>
      </w:r>
      <w:r w:rsidRPr="00CB382A">
        <w:rPr>
          <w:rFonts w:ascii="Ebrima" w:hAnsi="Ebrima" w:cs="Arial"/>
          <w:color w:val="000000"/>
          <w:sz w:val="22"/>
          <w:szCs w:val="22"/>
        </w:rPr>
        <w:t>Emitente</w:t>
      </w:r>
      <w:r w:rsidRPr="00BD25F9">
        <w:rPr>
          <w:rFonts w:ascii="Ebrima" w:hAnsi="Ebrima"/>
          <w:color w:val="000000"/>
          <w:sz w:val="22"/>
        </w:rPr>
        <w:t xml:space="preserve"> </w:t>
      </w:r>
      <w:r w:rsidRPr="00CB382A">
        <w:rPr>
          <w:rFonts w:ascii="Ebrima" w:hAnsi="Ebrima" w:cs="Arial"/>
          <w:color w:val="000000" w:themeColor="text1"/>
          <w:sz w:val="22"/>
          <w:szCs w:val="22"/>
        </w:rPr>
        <w:t xml:space="preserve">modificar o projeto e/ou não observar as plantas, memoriais descritivos, memorial de incorporação, cronograma de obra, orçamentos e demais documentos </w:t>
      </w:r>
      <w:r w:rsidRPr="00BD25F9">
        <w:rPr>
          <w:rFonts w:ascii="Ebrima" w:hAnsi="Ebrima"/>
          <w:color w:val="000000" w:themeColor="text1"/>
          <w:sz w:val="22"/>
        </w:rPr>
        <w:t xml:space="preserve">relativos ao Empreendimento Imobiliário </w:t>
      </w:r>
      <w:r w:rsidRPr="00CB382A">
        <w:rPr>
          <w:rFonts w:ascii="Ebrima" w:hAnsi="Ebrima" w:cs="Arial"/>
          <w:color w:val="000000" w:themeColor="text1"/>
          <w:sz w:val="22"/>
          <w:szCs w:val="22"/>
        </w:rPr>
        <w:t>que possa, a exclusivo critério da Debenturista, afetar negativamente a habilidade da Emitente de efetuar o pontual cumprimento de qualquer das obrigações decorrentes desta Escritura e demais Documentos da Operação, em especial à Destinação de Recursos;</w:t>
      </w:r>
    </w:p>
    <w:p w14:paraId="7F430BBC"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A2638C3"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obras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 xml:space="preserve"> sofrer</w:t>
      </w:r>
      <w:r>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w:t>
      </w:r>
      <w:r>
        <w:rPr>
          <w:rFonts w:ascii="Ebrima" w:hAnsi="Ebrima" w:cs="Arial"/>
          <w:color w:val="000000" w:themeColor="text1"/>
          <w:sz w:val="22"/>
          <w:szCs w:val="22"/>
        </w:rPr>
        <w:t>6</w:t>
      </w:r>
      <w:r w:rsidRPr="0048064B">
        <w:rPr>
          <w:rFonts w:ascii="Ebrima" w:hAnsi="Ebrima" w:cs="Arial"/>
          <w:color w:val="000000" w:themeColor="text1"/>
          <w:sz w:val="22"/>
          <w:szCs w:val="22"/>
        </w:rPr>
        <w:t>0 (</w:t>
      </w:r>
      <w:r>
        <w:rPr>
          <w:rFonts w:ascii="Ebrima" w:hAnsi="Ebrima" w:cs="Arial"/>
          <w:color w:val="000000" w:themeColor="text1"/>
          <w:sz w:val="22"/>
          <w:szCs w:val="22"/>
        </w:rPr>
        <w:t>sessenta</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w:t>
      </w:r>
      <w:r w:rsidRPr="0048064B">
        <w:rPr>
          <w:rFonts w:ascii="Ebrima" w:hAnsi="Ebrima" w:cs="Arial"/>
          <w:color w:val="000000" w:themeColor="text1"/>
          <w:sz w:val="22"/>
          <w:szCs w:val="22"/>
        </w:rPr>
        <w:t>ias, ou não for</w:t>
      </w:r>
      <w:r>
        <w:rPr>
          <w:rFonts w:ascii="Ebrima" w:hAnsi="Ebrima" w:cs="Arial"/>
          <w:color w:val="000000" w:themeColor="text1"/>
          <w:sz w:val="22"/>
          <w:szCs w:val="22"/>
        </w:rPr>
        <w:t>em</w:t>
      </w:r>
      <w:r w:rsidRPr="0048064B">
        <w:rPr>
          <w:rFonts w:ascii="Ebrima" w:hAnsi="Ebrima" w:cs="Arial"/>
          <w:color w:val="000000" w:themeColor="text1"/>
          <w:sz w:val="22"/>
          <w:szCs w:val="22"/>
        </w:rPr>
        <w:t xml:space="preserve"> concluíd</w:t>
      </w:r>
      <w:r>
        <w:rPr>
          <w:rFonts w:ascii="Ebrima" w:hAnsi="Ebrima" w:cs="Arial"/>
          <w:color w:val="000000" w:themeColor="text1"/>
          <w:sz w:val="22"/>
          <w:szCs w:val="22"/>
        </w:rPr>
        <w:t>as</w:t>
      </w:r>
      <w:r w:rsidRPr="0048064B">
        <w:rPr>
          <w:rFonts w:ascii="Ebrima" w:hAnsi="Ebrima" w:cs="Arial"/>
          <w:color w:val="000000" w:themeColor="text1"/>
          <w:sz w:val="22"/>
          <w:szCs w:val="22"/>
        </w:rPr>
        <w:t xml:space="preserve"> dentro do prazo contratual;</w:t>
      </w:r>
    </w:p>
    <w:p w14:paraId="375C6848" w14:textId="77777777" w:rsidR="009B63C4" w:rsidRPr="0048064B" w:rsidRDefault="009B63C4" w:rsidP="00C30E42">
      <w:pPr>
        <w:pStyle w:val="PargrafodaLista"/>
        <w:tabs>
          <w:tab w:val="left" w:pos="567"/>
          <w:tab w:val="left" w:pos="1418"/>
        </w:tabs>
        <w:spacing w:line="276" w:lineRule="auto"/>
        <w:ind w:left="567"/>
        <w:jc w:val="both"/>
        <w:rPr>
          <w:rFonts w:ascii="Ebrima" w:hAnsi="Ebrima" w:cs="Arial"/>
          <w:color w:val="000000" w:themeColor="text1"/>
          <w:sz w:val="22"/>
          <w:szCs w:val="22"/>
        </w:rPr>
      </w:pPr>
    </w:p>
    <w:p w14:paraId="6F196B05" w14:textId="097D4423" w:rsidR="009B63C4" w:rsidRPr="00C37BB6"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C37BB6">
        <w:rPr>
          <w:rFonts w:ascii="Ebrima" w:hAnsi="Ebrima" w:cs="Arial"/>
          <w:color w:val="000000" w:themeColor="text1"/>
          <w:sz w:val="22"/>
          <w:szCs w:val="22"/>
        </w:rPr>
        <w:lastRenderedPageBreak/>
        <w:t xml:space="preserve">se a Emitente não apresentar, quando solicitada, os recibos quitados de tributos e outras contribuições que incidam, direta ou indiretamente, sobre </w:t>
      </w:r>
      <w:r w:rsidR="00980E04" w:rsidRPr="00961471">
        <w:rPr>
          <w:rFonts w:ascii="Ebrima" w:hAnsi="Ebrima" w:cs="Arial"/>
          <w:color w:val="000000" w:themeColor="text1"/>
          <w:sz w:val="22"/>
          <w:szCs w:val="22"/>
        </w:rPr>
        <w:t>as unidades autônomas do Empreendimento Imobiliário</w:t>
      </w:r>
      <w:r w:rsidRPr="00C37BB6">
        <w:rPr>
          <w:rFonts w:ascii="Ebrima" w:hAnsi="Ebrima" w:cs="Arial"/>
          <w:color w:val="000000" w:themeColor="text1"/>
          <w:sz w:val="22"/>
          <w:szCs w:val="22"/>
        </w:rPr>
        <w:t>, que sejam de suas responsabilidades;</w:t>
      </w:r>
    </w:p>
    <w:p w14:paraId="3D2B88FE"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A333A96" w14:textId="25ABB567" w:rsidR="009B63C4" w:rsidRPr="00C37BB6"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C37BB6">
        <w:rPr>
          <w:rFonts w:ascii="Ebrima" w:hAnsi="Ebrima" w:cs="Arial"/>
          <w:color w:val="000000" w:themeColor="text1"/>
          <w:sz w:val="22"/>
          <w:szCs w:val="22"/>
        </w:rPr>
        <w:t>se a Emitente não mantiver em dia o pagamento de toda e qualquer obrigação pecuniária pertinente ao</w:t>
      </w:r>
      <w:r w:rsidRPr="00C37BB6">
        <w:rPr>
          <w:rFonts w:ascii="Ebrima" w:hAnsi="Ebrima"/>
          <w:color w:val="000000" w:themeColor="text1"/>
          <w:sz w:val="22"/>
        </w:rPr>
        <w:t xml:space="preserve"> </w:t>
      </w:r>
      <w:r w:rsidRPr="00C37BB6">
        <w:rPr>
          <w:rFonts w:ascii="Ebrima" w:hAnsi="Ebrima"/>
          <w:color w:val="000000" w:themeColor="text1"/>
          <w:sz w:val="22"/>
          <w:szCs w:val="22"/>
        </w:rPr>
        <w:t>Empreendimento Imobiliário</w:t>
      </w:r>
      <w:r w:rsidRPr="00C37BB6">
        <w:rPr>
          <w:rFonts w:ascii="Ebrima" w:hAnsi="Ebrima" w:cs="Arial"/>
          <w:color w:val="000000" w:themeColor="text1"/>
          <w:sz w:val="22"/>
          <w:szCs w:val="22"/>
        </w:rPr>
        <w:t>;</w:t>
      </w:r>
    </w:p>
    <w:p w14:paraId="2A5B5CD1"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0E048CFA"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w:t>
      </w:r>
      <w:r>
        <w:rPr>
          <w:rFonts w:ascii="Ebrima" w:hAnsi="Ebrima" w:cs="Arial"/>
          <w:color w:val="000000" w:themeColor="text1"/>
          <w:sz w:val="22"/>
          <w:szCs w:val="22"/>
        </w:rPr>
        <w:t xml:space="preserve"> </w:t>
      </w:r>
      <w:r w:rsidRPr="00BD25F9">
        <w:rPr>
          <w:rFonts w:ascii="Ebrima" w:hAnsi="Ebrima"/>
          <w:color w:val="000000" w:themeColor="text1"/>
          <w:sz w:val="22"/>
        </w:rPr>
        <w:t xml:space="preserve">descumprir decisão ou sentença judicial, administrativa e/ou arbitral ou </w:t>
      </w:r>
      <w:r w:rsidRPr="0048064B">
        <w:rPr>
          <w:rFonts w:ascii="Ebrima" w:hAnsi="Ebrima" w:cs="Arial"/>
          <w:color w:val="000000" w:themeColor="text1"/>
          <w:sz w:val="22"/>
          <w:szCs w:val="22"/>
        </w:rPr>
        <w:t>não</w:t>
      </w:r>
      <w:r w:rsidRPr="00BD25F9">
        <w:rPr>
          <w:rFonts w:ascii="Ebrima" w:hAnsi="Ebrima"/>
          <w:color w:val="000000" w:themeColor="text1"/>
          <w:sz w:val="22"/>
        </w:rPr>
        <w:t xml:space="preserve"> </w:t>
      </w:r>
      <w:r w:rsidRPr="0048064B">
        <w:rPr>
          <w:rFonts w:ascii="Ebrima" w:hAnsi="Ebrima" w:cs="Arial"/>
          <w:color w:val="000000" w:themeColor="text1"/>
          <w:sz w:val="22"/>
          <w:szCs w:val="22"/>
        </w:rPr>
        <w:t>mant</w:t>
      </w:r>
      <w:r>
        <w:rPr>
          <w:rFonts w:ascii="Ebrima" w:hAnsi="Ebrima" w:cs="Arial"/>
          <w:color w:val="000000" w:themeColor="text1"/>
          <w:sz w:val="22"/>
          <w:szCs w:val="22"/>
        </w:rPr>
        <w:t>er</w:t>
      </w:r>
      <w:r w:rsidRPr="0048064B">
        <w:rPr>
          <w:rFonts w:ascii="Ebrima" w:hAnsi="Ebrima" w:cs="Arial"/>
          <w:color w:val="000000" w:themeColor="text1"/>
          <w:sz w:val="22"/>
          <w:szCs w:val="22"/>
        </w:rPr>
        <w:t xml:space="preserve"> em dia o pagamento de todos os acordos realizados até a presente data;</w:t>
      </w:r>
    </w:p>
    <w:p w14:paraId="5FA11E7F"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431BD982" w14:textId="1D1A5BA0"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 tiver movida contra si qualquer ação, execução ou decretada qualquer medida judicial ou extrajudicial que, de algum modo, afete</w:t>
      </w:r>
      <w:r>
        <w:rPr>
          <w:rFonts w:ascii="Ebrima" w:hAnsi="Ebrima" w:cs="Arial"/>
          <w:color w:val="000000" w:themeColor="text1"/>
          <w:sz w:val="22"/>
          <w:szCs w:val="22"/>
        </w:rPr>
        <w:t>, de forma irremediável:</w:t>
      </w:r>
      <w:r w:rsidRPr="0048064B">
        <w:rPr>
          <w:rFonts w:ascii="Ebrima" w:hAnsi="Ebrima" w:cs="Arial"/>
          <w:color w:val="000000" w:themeColor="text1"/>
          <w:sz w:val="22"/>
          <w:szCs w:val="22"/>
        </w:rPr>
        <w:t xml:space="preserve"> </w:t>
      </w:r>
      <w:r w:rsidRPr="006B7680">
        <w:rPr>
          <w:rFonts w:ascii="Ebrima" w:hAnsi="Ebrima" w:cs="Arial"/>
          <w:b/>
          <w:bCs/>
          <w:color w:val="000000" w:themeColor="text1"/>
          <w:sz w:val="22"/>
          <w:szCs w:val="22"/>
        </w:rPr>
        <w:t>(a)</w:t>
      </w:r>
      <w:r>
        <w:rPr>
          <w:rFonts w:ascii="Ebrima" w:hAnsi="Ebrima" w:cs="Arial"/>
          <w:color w:val="000000" w:themeColor="text1"/>
          <w:sz w:val="22"/>
          <w:szCs w:val="22"/>
        </w:rPr>
        <w:t xml:space="preserve"> </w:t>
      </w:r>
      <w:r w:rsidRPr="00E630AF">
        <w:rPr>
          <w:rFonts w:ascii="Ebrima" w:hAnsi="Ebrima" w:cs="Arial"/>
          <w:color w:val="000000" w:themeColor="text1"/>
          <w:sz w:val="22"/>
          <w:szCs w:val="22"/>
        </w:rPr>
        <w:t xml:space="preserve">substancialmente </w:t>
      </w:r>
      <w:r>
        <w:rPr>
          <w:rFonts w:ascii="Ebrima" w:hAnsi="Ebrima" w:cs="Arial"/>
          <w:color w:val="000000" w:themeColor="text1"/>
          <w:sz w:val="22"/>
          <w:szCs w:val="22"/>
        </w:rPr>
        <w:t>as obras d</w:t>
      </w:r>
      <w:r w:rsidRPr="0048064B">
        <w:rPr>
          <w:rFonts w:ascii="Ebrima" w:hAnsi="Ebrima" w:cs="Arial"/>
          <w:color w:val="000000" w:themeColor="text1"/>
          <w:sz w:val="22"/>
          <w:szCs w:val="22"/>
        </w:rPr>
        <w:t>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 no todo ou em parte</w:t>
      </w:r>
      <w:r>
        <w:rPr>
          <w:rFonts w:ascii="Ebrima" w:hAnsi="Ebrima" w:cs="Arial"/>
          <w:color w:val="000000" w:themeColor="text1"/>
          <w:sz w:val="22"/>
          <w:szCs w:val="22"/>
        </w:rPr>
        <w:t xml:space="preserve">, e cause a paralização das obras por período superior a 60 (sessenta) dias; e/ou </w:t>
      </w:r>
      <w:r w:rsidRPr="006B7680">
        <w:rPr>
          <w:rFonts w:ascii="Ebrima" w:hAnsi="Ebrima" w:cs="Arial"/>
          <w:b/>
          <w:bCs/>
          <w:color w:val="000000" w:themeColor="text1"/>
          <w:sz w:val="22"/>
          <w:szCs w:val="22"/>
        </w:rPr>
        <w:t>(b)</w:t>
      </w:r>
      <w:r>
        <w:rPr>
          <w:rFonts w:ascii="Ebrima" w:hAnsi="Ebrima" w:cs="Arial"/>
          <w:color w:val="000000" w:themeColor="text1"/>
          <w:sz w:val="22"/>
          <w:szCs w:val="22"/>
        </w:rPr>
        <w:t xml:space="preserve"> </w:t>
      </w:r>
      <w:r w:rsidRPr="00C37BB6">
        <w:rPr>
          <w:rFonts w:ascii="Ebrima" w:hAnsi="Ebrima" w:cs="Arial"/>
          <w:color w:val="000000" w:themeColor="text1"/>
          <w:sz w:val="22"/>
          <w:szCs w:val="22"/>
        </w:rPr>
        <w:t>a propriedade d</w:t>
      </w:r>
      <w:r w:rsidR="00C37BB6" w:rsidRPr="00961471">
        <w:rPr>
          <w:rFonts w:ascii="Ebrima" w:hAnsi="Ebrima" w:cs="Arial"/>
          <w:color w:val="000000" w:themeColor="text1"/>
          <w:sz w:val="22"/>
          <w:szCs w:val="22"/>
        </w:rPr>
        <w:t>as unidades autônomas do Empreendimento Imobiliário</w:t>
      </w:r>
      <w:r w:rsidRPr="00BD25F9">
        <w:rPr>
          <w:rFonts w:ascii="Ebrima" w:hAnsi="Ebrima"/>
          <w:color w:val="000000" w:themeColor="text1"/>
          <w:sz w:val="22"/>
          <w:highlight w:val="yellow"/>
        </w:rPr>
        <w:t>[</w:t>
      </w:r>
      <w:r w:rsidRPr="00BD25F9">
        <w:rPr>
          <w:rFonts w:ascii="Ebrima" w:hAnsi="Ebrima" w:cs="Arial"/>
          <w:color w:val="000000" w:themeColor="text1"/>
          <w:sz w:val="22"/>
          <w:szCs w:val="22"/>
          <w:highlight w:val="yellow"/>
        </w:rPr>
        <w:t>,</w:t>
      </w:r>
      <w:r w:rsidRPr="00C30E42">
        <w:rPr>
          <w:rFonts w:ascii="Ebrima" w:hAnsi="Ebrima"/>
          <w:color w:val="000000" w:themeColor="text1"/>
          <w:sz w:val="22"/>
          <w:highlight w:val="yellow"/>
        </w:rPr>
        <w:t xml:space="preserve"> salvo as ações, execuções e/ou procedimentos administrativos identificados na auditoria conduzida, cuja conclusão é uma Condição Precedente à integralização das Debêntures</w:t>
      </w:r>
      <w:r w:rsidRPr="00BD25F9">
        <w:rPr>
          <w:rFonts w:ascii="Ebrima" w:hAnsi="Ebrima"/>
          <w:color w:val="000000" w:themeColor="text1"/>
          <w:sz w:val="22"/>
          <w:highlight w:val="yellow"/>
        </w:rPr>
        <w:t>]</w:t>
      </w:r>
      <w:r>
        <w:rPr>
          <w:rFonts w:ascii="Ebrima" w:hAnsi="Ebrima" w:cs="Arial"/>
          <w:color w:val="000000" w:themeColor="text1"/>
          <w:sz w:val="22"/>
          <w:szCs w:val="22"/>
        </w:rPr>
        <w:t>;</w:t>
      </w:r>
    </w:p>
    <w:p w14:paraId="1E74353B"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6B2AEC93" w14:textId="2F8B63EB"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 sofrer desapropriação dos imóveis objeto</w:t>
      </w:r>
      <w:r>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w:t>
      </w:r>
    </w:p>
    <w:p w14:paraId="68C2C2EE"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12BD044C"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impedir ou dificultar a Debenturista </w:t>
      </w:r>
      <w:r>
        <w:rPr>
          <w:rFonts w:ascii="Ebrima" w:hAnsi="Ebrima" w:cs="Arial"/>
          <w:color w:val="000000" w:themeColor="text1"/>
          <w:sz w:val="22"/>
          <w:szCs w:val="22"/>
        </w:rPr>
        <w:t xml:space="preserve">ou o Agente Fiduciário </w:t>
      </w:r>
      <w:r w:rsidRPr="0048064B">
        <w:rPr>
          <w:rFonts w:ascii="Ebrima" w:hAnsi="Ebrima" w:cs="Arial"/>
          <w:color w:val="000000" w:themeColor="text1"/>
          <w:sz w:val="22"/>
          <w:szCs w:val="22"/>
        </w:rPr>
        <w:t>de exercitar seu direito à fiscalização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w:t>
      </w:r>
    </w:p>
    <w:p w14:paraId="785A974C"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66B2795"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 depositar nos imóveis objeto</w:t>
      </w:r>
      <w:r>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 objeto ou material que coloque em perigo sua segurança ou provoque sinistro;</w:t>
      </w:r>
    </w:p>
    <w:p w14:paraId="17DA6B67"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315713F4"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ocorrer qualquer uma das causas cogitadas nos artigos 333 e 1.425 do Código Civil;</w:t>
      </w:r>
    </w:p>
    <w:p w14:paraId="74A540B1"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02AFCA54" w14:textId="39A598E2"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Pr>
          <w:rFonts w:ascii="Ebrima" w:hAnsi="Ebrima"/>
          <w:color w:val="000000" w:themeColor="text1"/>
          <w:sz w:val="22"/>
          <w:szCs w:val="22"/>
        </w:rPr>
        <w:t>d</w:t>
      </w:r>
      <w:r w:rsidRPr="0048064B">
        <w:rPr>
          <w:rFonts w:ascii="Ebrima" w:hAnsi="Ebrima"/>
          <w:color w:val="000000" w:themeColor="text1"/>
          <w:sz w:val="22"/>
          <w:szCs w:val="22"/>
        </w:rPr>
        <w:t>a Emitente</w:t>
      </w:r>
      <w:r>
        <w:rPr>
          <w:rFonts w:ascii="Ebrima" w:hAnsi="Ebrima"/>
          <w:color w:val="000000" w:themeColor="text1"/>
          <w:sz w:val="22"/>
          <w:szCs w:val="22"/>
        </w:rPr>
        <w:t xml:space="preserve"> no valor total agregado acima de R$ </w:t>
      </w:r>
      <w:r w:rsidR="004C6459">
        <w:rPr>
          <w:rFonts w:ascii="Ebrima" w:hAnsi="Ebrima"/>
          <w:bCs/>
          <w:color w:val="000000" w:themeColor="text1"/>
          <w:sz w:val="22"/>
          <w:szCs w:val="22"/>
        </w:rPr>
        <w:t>10</w:t>
      </w:r>
      <w:r>
        <w:rPr>
          <w:rFonts w:ascii="Ebrima" w:hAnsi="Ebrima"/>
          <w:bCs/>
          <w:color w:val="000000" w:themeColor="text1"/>
          <w:sz w:val="22"/>
          <w:szCs w:val="22"/>
        </w:rPr>
        <w:t>.000.000,00 (</w:t>
      </w:r>
      <w:r w:rsidR="004C6459">
        <w:rPr>
          <w:rFonts w:ascii="Ebrima" w:hAnsi="Ebrima"/>
          <w:bCs/>
          <w:color w:val="000000" w:themeColor="text1"/>
          <w:sz w:val="22"/>
          <w:szCs w:val="22"/>
        </w:rPr>
        <w:t xml:space="preserve">dez </w:t>
      </w:r>
      <w:r>
        <w:rPr>
          <w:rFonts w:ascii="Ebrima" w:hAnsi="Ebrima"/>
          <w:bCs/>
          <w:color w:val="000000" w:themeColor="text1"/>
          <w:sz w:val="22"/>
          <w:szCs w:val="22"/>
        </w:rPr>
        <w:t>milhões de reais)</w:t>
      </w:r>
      <w:r w:rsidRPr="0048064B">
        <w:rPr>
          <w:rFonts w:ascii="Ebrima" w:hAnsi="Ebrima"/>
          <w:color w:val="000000" w:themeColor="text1"/>
          <w:sz w:val="22"/>
          <w:szCs w:val="22"/>
        </w:rPr>
        <w:t>;</w:t>
      </w:r>
    </w:p>
    <w:p w14:paraId="2CF1AE17"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4EB07D53"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ingressar em juízo contra a Debenturista ou quaisquer empresas a ela coligadas com qualquer medida judicial;</w:t>
      </w:r>
    </w:p>
    <w:p w14:paraId="63C4C93E"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0F69458A"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desta Escritura for suspensa ou revogada;</w:t>
      </w:r>
    </w:p>
    <w:p w14:paraId="549D75D4" w14:textId="77777777" w:rsidR="009B63C4" w:rsidRPr="00C30E42" w:rsidRDefault="009B63C4" w:rsidP="00C30E42">
      <w:pPr>
        <w:pStyle w:val="PargrafodaLista"/>
        <w:tabs>
          <w:tab w:val="left" w:pos="567"/>
        </w:tabs>
        <w:autoSpaceDE w:val="0"/>
        <w:autoSpaceDN w:val="0"/>
        <w:adjustRightInd w:val="0"/>
        <w:ind w:left="567"/>
        <w:rPr>
          <w:rFonts w:ascii="Calibri" w:hAnsi="Calibri"/>
          <w:color w:val="000000"/>
        </w:rPr>
      </w:pPr>
    </w:p>
    <w:p w14:paraId="37BE36C9" w14:textId="50B01F4A" w:rsidR="009B63C4" w:rsidRPr="00BD25F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não obtenção, não renovação, cancelamento, revogação ou suspensão das autorizações, concessões, </w:t>
      </w:r>
      <w:r>
        <w:rPr>
          <w:rFonts w:ascii="Ebrima" w:hAnsi="Ebrima" w:cs="Arial"/>
          <w:color w:val="000000" w:themeColor="text1"/>
          <w:sz w:val="22"/>
          <w:szCs w:val="22"/>
        </w:rPr>
        <w:t xml:space="preserve">subvenções, </w:t>
      </w:r>
      <w:r w:rsidRPr="00BD25F9">
        <w:rPr>
          <w:rFonts w:ascii="Ebrima" w:hAnsi="Ebrima"/>
          <w:color w:val="000000" w:themeColor="text1"/>
          <w:sz w:val="22"/>
        </w:rPr>
        <w:t>alvarás e/ou licenças necessárias para a Emitente exercer suas atividades</w:t>
      </w:r>
      <w:r>
        <w:rPr>
          <w:rFonts w:ascii="Ebrima" w:hAnsi="Ebrima" w:cs="Arial"/>
          <w:color w:val="000000" w:themeColor="text1"/>
          <w:sz w:val="22"/>
          <w:szCs w:val="22"/>
        </w:rPr>
        <w:t>, em especial aquelas necessárias ao desenvolvimento do Empreendimento Imobiliário</w:t>
      </w:r>
      <w:r w:rsidRPr="00BD25F9">
        <w:rPr>
          <w:rFonts w:ascii="Ebrima" w:hAnsi="Ebrima"/>
          <w:color w:val="000000" w:themeColor="text1"/>
          <w:sz w:val="22"/>
        </w:rPr>
        <w:t>;</w:t>
      </w:r>
    </w:p>
    <w:p w14:paraId="17487EA9"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532FD15D"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quaisquer obrigações pecuniárias assumidas junto à Debenturista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6C7FD0EC"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7E7EDC66" w14:textId="1739D302"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se a Emitente</w:t>
      </w:r>
      <w:r w:rsidRPr="00C717F9">
        <w:rPr>
          <w:rFonts w:ascii="Ebrima" w:hAnsi="Ebrima" w:cs="Arial"/>
          <w:color w:val="000000" w:themeColor="text1"/>
          <w:sz w:val="22"/>
          <w:szCs w:val="22"/>
        </w:rPr>
        <w:t xml:space="preserve"> </w:t>
      </w:r>
      <w:r w:rsidRPr="00CD1A96">
        <w:rPr>
          <w:rFonts w:ascii="Ebrima" w:hAnsi="Ebrima" w:cs="Arial"/>
          <w:color w:val="000000" w:themeColor="text1"/>
          <w:sz w:val="22"/>
          <w:szCs w:val="22"/>
        </w:rPr>
        <w:t>vender</w:t>
      </w:r>
      <w:r w:rsidRPr="0048064B">
        <w:rPr>
          <w:rFonts w:ascii="Ebrima" w:hAnsi="Ebrima"/>
          <w:color w:val="000000" w:themeColor="text1"/>
          <w:sz w:val="22"/>
          <w:szCs w:val="22"/>
        </w:rPr>
        <w:t xml:space="preserve">, transmitir, transferir ou de qualquer forma alienar ou onerar parte substancial ou a totalidade dos bens de seu ativo permanente,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9C2807">
        <w:rPr>
          <w:rFonts w:ascii="Ebrima" w:hAnsi="Ebrima"/>
          <w:color w:val="000000" w:themeColor="text1"/>
          <w:sz w:val="22"/>
          <w:szCs w:val="22"/>
        </w:rPr>
        <w:t>–</w:t>
      </w:r>
      <w:r w:rsidRPr="0048064B">
        <w:rPr>
          <w:rFonts w:ascii="Ebrima" w:hAnsi="Ebrima"/>
          <w:color w:val="000000" w:themeColor="text1"/>
          <w:sz w:val="22"/>
          <w:szCs w:val="22"/>
        </w:rPr>
        <w:t xml:space="preserve"> BNDES;</w:t>
      </w:r>
    </w:p>
    <w:p w14:paraId="63DA4032"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46DDA3D7" w14:textId="54571209" w:rsidR="009B63C4" w:rsidRPr="004C645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se a </w:t>
      </w:r>
      <w:r w:rsidRPr="00CD1A96">
        <w:rPr>
          <w:rFonts w:ascii="Ebrima" w:hAnsi="Ebrima" w:cs="Arial"/>
          <w:color w:val="000000" w:themeColor="text1"/>
          <w:sz w:val="22"/>
          <w:szCs w:val="22"/>
        </w:rPr>
        <w:t>Emitente</w:t>
      </w:r>
      <w:r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alienar ou onerar ativos financeiros (tais como, mas não se limitando a, aplicações financeiras, títulos e valores mobiliários) e/ou direitos creditórios de sua titularidade</w:t>
      </w:r>
      <w:r w:rsidRPr="00FE3219">
        <w:rPr>
          <w:rFonts w:ascii="Ebrima" w:hAnsi="Ebrima"/>
          <w:color w:val="000000" w:themeColor="text1"/>
          <w:sz w:val="22"/>
          <w:szCs w:val="22"/>
        </w:rPr>
        <w:t xml:space="preserve">, salvo se estes forem objeto de garantia de financiamentos contratados, ou com recursos provenientes do Banco Nacional de Desenvolvimento Econômico e Social </w:t>
      </w:r>
      <w:r w:rsidRPr="00FE3219">
        <w:rPr>
          <w:rFonts w:ascii="Ebrima" w:hAnsi="Ebrima"/>
          <w:color w:val="000000" w:themeColor="text1"/>
          <w:sz w:val="22"/>
        </w:rPr>
        <w:t>–</w:t>
      </w:r>
      <w:r w:rsidRPr="00FE3219">
        <w:rPr>
          <w:rFonts w:ascii="Ebrima" w:hAnsi="Ebrima"/>
          <w:color w:val="000000" w:themeColor="text1"/>
          <w:sz w:val="22"/>
          <w:szCs w:val="22"/>
        </w:rPr>
        <w:t xml:space="preserve"> BNDES</w:t>
      </w:r>
      <w:r w:rsidRPr="004C6459">
        <w:rPr>
          <w:rFonts w:ascii="Ebrima" w:hAnsi="Ebrima"/>
          <w:color w:val="000000" w:themeColor="text1"/>
          <w:sz w:val="22"/>
          <w:szCs w:val="22"/>
        </w:rPr>
        <w:t>;</w:t>
      </w:r>
    </w:p>
    <w:p w14:paraId="3FE35B9A" w14:textId="77777777" w:rsidR="009B63C4" w:rsidRPr="00BD25F9" w:rsidRDefault="009B63C4" w:rsidP="00C30E42">
      <w:pPr>
        <w:pStyle w:val="PargrafodaLista"/>
        <w:tabs>
          <w:tab w:val="left" w:pos="567"/>
        </w:tabs>
        <w:ind w:left="567"/>
        <w:rPr>
          <w:rFonts w:ascii="Ebrima" w:hAnsi="Ebrima"/>
          <w:color w:val="000000" w:themeColor="text1"/>
          <w:sz w:val="22"/>
        </w:rPr>
      </w:pPr>
    </w:p>
    <w:p w14:paraId="103DFD63" w14:textId="76E750A5"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w:t>
      </w:r>
      <w:r w:rsidR="00B140DB" w:rsidRPr="0048064B">
        <w:rPr>
          <w:rFonts w:ascii="Ebrima" w:hAnsi="Ebrima" w:cs="Arial"/>
          <w:color w:val="000000" w:themeColor="text1"/>
          <w:sz w:val="22"/>
          <w:szCs w:val="22"/>
        </w:rPr>
        <w:t>acionistas</w:t>
      </w:r>
      <w:r w:rsidRPr="0048064B">
        <w:rPr>
          <w:rFonts w:ascii="Ebrima" w:hAnsi="Ebrima" w:cs="Arial"/>
          <w:color w:val="000000" w:themeColor="text1"/>
          <w:sz w:val="22"/>
          <w:szCs w:val="22"/>
        </w:rPr>
        <w:t>, a Emitente</w:t>
      </w:r>
      <w:r w:rsidRPr="00C717F9">
        <w:rPr>
          <w:rFonts w:ascii="Ebrima" w:hAnsi="Ebrima" w:cs="Arial"/>
          <w:color w:val="000000" w:themeColor="text1"/>
          <w:sz w:val="22"/>
          <w:szCs w:val="22"/>
        </w:rPr>
        <w:t xml:space="preserve"> </w:t>
      </w:r>
      <w:r w:rsidR="00AE04E7">
        <w:rPr>
          <w:rFonts w:ascii="Ebrima" w:hAnsi="Ebrima" w:cs="Arial"/>
          <w:color w:val="000000" w:themeColor="text1"/>
          <w:sz w:val="22"/>
          <w:szCs w:val="22"/>
        </w:rPr>
        <w:t xml:space="preserve">ou o Fiador </w:t>
      </w:r>
      <w:r w:rsidRPr="0048064B">
        <w:rPr>
          <w:rFonts w:ascii="Ebrima" w:hAnsi="Ebrima" w:cs="Arial"/>
          <w:color w:val="000000" w:themeColor="text1"/>
          <w:sz w:val="22"/>
          <w:szCs w:val="22"/>
        </w:rPr>
        <w:t>tiver sua situação reputacional afetada negativa e relevantemente;</w:t>
      </w:r>
    </w:p>
    <w:p w14:paraId="352E7BA8"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534ABAD1" w14:textId="2B991893"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se a </w:t>
      </w:r>
      <w:r w:rsidRPr="00CD1A96">
        <w:rPr>
          <w:rFonts w:ascii="Ebrima" w:hAnsi="Ebrima" w:cs="Arial"/>
          <w:color w:val="000000" w:themeColor="text1"/>
          <w:sz w:val="22"/>
          <w:szCs w:val="22"/>
        </w:rPr>
        <w:t>Emitente</w:t>
      </w:r>
      <w:r w:rsidR="001D6DD6" w:rsidRPr="001D6DD6">
        <w:rPr>
          <w:rFonts w:ascii="Ebrima" w:hAnsi="Ebrima" w:cs="Arial"/>
          <w:color w:val="000000" w:themeColor="text1"/>
          <w:sz w:val="22"/>
          <w:szCs w:val="22"/>
        </w:rPr>
        <w:t xml:space="preserve"> </w:t>
      </w:r>
      <w:r w:rsidR="001D6DD6">
        <w:rPr>
          <w:rFonts w:ascii="Ebrima" w:hAnsi="Ebrima" w:cs="Arial"/>
          <w:color w:val="000000" w:themeColor="text1"/>
          <w:sz w:val="22"/>
          <w:szCs w:val="22"/>
        </w:rPr>
        <w:t>e/ou o Fiador</w:t>
      </w:r>
      <w:r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 arresto, sequestro ou penhora de bens;</w:t>
      </w:r>
    </w:p>
    <w:p w14:paraId="74EDB525"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5E4B48BF" w14:textId="0B13B379"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se a Emitente</w:t>
      </w:r>
      <w:r w:rsidRPr="00C717F9">
        <w:rPr>
          <w:rFonts w:ascii="Ebrima" w:hAnsi="Ebrima" w:cs="Arial"/>
          <w:color w:val="000000" w:themeColor="text1"/>
          <w:sz w:val="22"/>
          <w:szCs w:val="22"/>
        </w:rPr>
        <w:t xml:space="preserve"> </w:t>
      </w:r>
      <w:r w:rsidR="00AE04E7">
        <w:rPr>
          <w:rFonts w:ascii="Ebrima" w:hAnsi="Ebrima" w:cs="Arial"/>
          <w:color w:val="000000" w:themeColor="text1"/>
          <w:sz w:val="22"/>
          <w:szCs w:val="22"/>
        </w:rPr>
        <w:t xml:space="preserve">e/ou o Fiador </w:t>
      </w:r>
      <w:r w:rsidRPr="0048064B">
        <w:rPr>
          <w:rFonts w:ascii="Ebrima" w:hAnsi="Ebrima"/>
          <w:color w:val="000000" w:themeColor="text1"/>
          <w:sz w:val="22"/>
          <w:szCs w:val="22"/>
        </w:rPr>
        <w:t>for responsabilizad</w:t>
      </w:r>
      <w:r w:rsidR="00AE04E7">
        <w:rPr>
          <w:rFonts w:ascii="Ebrima" w:hAnsi="Ebrima"/>
          <w:color w:val="000000" w:themeColor="text1"/>
          <w:sz w:val="22"/>
          <w:szCs w:val="22"/>
        </w:rPr>
        <w:t>o</w:t>
      </w:r>
      <w:r w:rsidRPr="0048064B">
        <w:rPr>
          <w:rFonts w:ascii="Ebrima" w:hAnsi="Ebrima"/>
          <w:color w:val="000000" w:themeColor="text1"/>
          <w:sz w:val="22"/>
          <w:szCs w:val="22"/>
        </w:rPr>
        <w:t>, judicial ou administrativamente, por dano</w:t>
      </w:r>
      <w:r>
        <w:rPr>
          <w:rFonts w:ascii="Ebrima" w:hAnsi="Ebrima"/>
          <w:color w:val="000000" w:themeColor="text1"/>
          <w:sz w:val="22"/>
          <w:szCs w:val="22"/>
        </w:rPr>
        <w:t>s irreversíveis</w:t>
      </w:r>
      <w:r w:rsidRPr="0048064B">
        <w:rPr>
          <w:rFonts w:ascii="Ebrima" w:hAnsi="Ebrima"/>
          <w:color w:val="000000" w:themeColor="text1"/>
          <w:sz w:val="22"/>
          <w:szCs w:val="22"/>
        </w:rPr>
        <w:t xml:space="preserve"> causad</w:t>
      </w:r>
      <w:r>
        <w:rPr>
          <w:rFonts w:ascii="Ebrima" w:hAnsi="Ebrima"/>
          <w:color w:val="000000" w:themeColor="text1"/>
          <w:sz w:val="22"/>
          <w:szCs w:val="22"/>
        </w:rPr>
        <w:t>os</w:t>
      </w:r>
      <w:r w:rsidRPr="0048064B">
        <w:rPr>
          <w:rFonts w:ascii="Ebrima" w:hAnsi="Ebrima"/>
          <w:color w:val="000000" w:themeColor="text1"/>
          <w:sz w:val="22"/>
          <w:szCs w:val="22"/>
        </w:rPr>
        <w:t xml:space="preserve"> ao meio ambiente </w:t>
      </w:r>
      <w:r>
        <w:rPr>
          <w:rFonts w:ascii="Ebrima" w:hAnsi="Ebrima"/>
          <w:color w:val="000000" w:themeColor="text1"/>
          <w:sz w:val="22"/>
          <w:szCs w:val="22"/>
        </w:rPr>
        <w:t xml:space="preserve">e que não seja passível de discussão, seja na esfera administrativa, </w:t>
      </w:r>
      <w:r w:rsidRPr="00CD1A96">
        <w:rPr>
          <w:rFonts w:ascii="Ebrima" w:hAnsi="Ebrima" w:cs="Arial"/>
          <w:color w:val="000000" w:themeColor="text1"/>
          <w:sz w:val="22"/>
          <w:szCs w:val="22"/>
        </w:rPr>
        <w:t>seja</w:t>
      </w:r>
      <w:r>
        <w:rPr>
          <w:rFonts w:ascii="Ebrima" w:hAnsi="Ebrima"/>
          <w:color w:val="000000" w:themeColor="text1"/>
          <w:sz w:val="22"/>
          <w:szCs w:val="22"/>
        </w:rPr>
        <w:t xml:space="preserve"> na esfera judicial, e </w:t>
      </w:r>
      <w:r w:rsidRPr="0048064B">
        <w:rPr>
          <w:rFonts w:ascii="Ebrima" w:hAnsi="Ebrima"/>
          <w:color w:val="000000" w:themeColor="text1"/>
          <w:sz w:val="22"/>
          <w:szCs w:val="22"/>
        </w:rPr>
        <w:t>decorrente</w:t>
      </w:r>
      <w:r>
        <w:rPr>
          <w:rFonts w:ascii="Ebrima" w:hAnsi="Ebrima"/>
          <w:color w:val="000000" w:themeColor="text1"/>
          <w:sz w:val="22"/>
          <w:szCs w:val="22"/>
        </w:rPr>
        <w:t>s</w:t>
      </w:r>
      <w:r w:rsidRPr="0048064B">
        <w:rPr>
          <w:rFonts w:ascii="Ebrima" w:hAnsi="Ebrima"/>
          <w:color w:val="000000" w:themeColor="text1"/>
          <w:sz w:val="22"/>
          <w:szCs w:val="22"/>
        </w:rPr>
        <w:t xml:space="preserve"> do desenvolvimento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olor w:val="000000" w:themeColor="text1"/>
          <w:sz w:val="22"/>
          <w:szCs w:val="22"/>
        </w:rPr>
        <w:t>;</w:t>
      </w:r>
    </w:p>
    <w:p w14:paraId="0932AE6B" w14:textId="77777777" w:rsidR="009B63C4" w:rsidRPr="0048064B" w:rsidRDefault="009B63C4" w:rsidP="00C30E42">
      <w:pPr>
        <w:tabs>
          <w:tab w:val="left" w:pos="567"/>
          <w:tab w:val="left" w:pos="1418"/>
          <w:tab w:val="left" w:pos="1701"/>
        </w:tabs>
        <w:autoSpaceDE w:val="0"/>
        <w:autoSpaceDN w:val="0"/>
        <w:adjustRightInd w:val="0"/>
        <w:spacing w:line="276" w:lineRule="auto"/>
        <w:ind w:left="567"/>
        <w:jc w:val="both"/>
        <w:rPr>
          <w:rFonts w:ascii="Ebrima" w:hAnsi="Ebrima" w:cs="Arial"/>
          <w:color w:val="000000" w:themeColor="text1"/>
          <w:sz w:val="22"/>
          <w:szCs w:val="22"/>
        </w:rPr>
      </w:pPr>
    </w:p>
    <w:p w14:paraId="7859E8FA" w14:textId="52DB94FE"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BD25F9">
        <w:rPr>
          <w:rFonts w:ascii="Ebrima" w:hAnsi="Ebrima"/>
          <w:color w:val="000000" w:themeColor="text1"/>
          <w:sz w:val="22"/>
        </w:rPr>
        <w:t xml:space="preserve">caso a Emitente, </w:t>
      </w:r>
      <w:r w:rsidR="0060084E">
        <w:rPr>
          <w:rFonts w:ascii="Ebrima" w:hAnsi="Ebrima"/>
          <w:color w:val="000000" w:themeColor="text1"/>
          <w:sz w:val="22"/>
        </w:rPr>
        <w:t xml:space="preserve">o Fiador, </w:t>
      </w:r>
      <w:r w:rsidRPr="00BD25F9">
        <w:rPr>
          <w:rFonts w:ascii="Ebrima" w:hAnsi="Ebrima"/>
          <w:color w:val="000000" w:themeColor="text1"/>
          <w:sz w:val="22"/>
        </w:rPr>
        <w:t xml:space="preserve">suas controladas, controladoras, sócios e administradores, sejam implicados em </w:t>
      </w:r>
      <w:r w:rsidRPr="0048064B">
        <w:rPr>
          <w:rFonts w:ascii="Ebrima" w:hAnsi="Ebrima" w:cs="Arial"/>
          <w:color w:val="000000" w:themeColor="text1"/>
          <w:sz w:val="22"/>
          <w:szCs w:val="22"/>
        </w:rPr>
        <w:t xml:space="preserve">procedimento investigatório </w:t>
      </w:r>
      <w:r>
        <w:rPr>
          <w:rFonts w:ascii="Ebrima" w:hAnsi="Ebrima" w:cs="Arial"/>
          <w:color w:val="000000" w:themeColor="text1"/>
          <w:sz w:val="22"/>
          <w:szCs w:val="22"/>
        </w:rPr>
        <w:t xml:space="preserve">ou </w:t>
      </w:r>
      <w:r w:rsidRPr="00BD25F9">
        <w:rPr>
          <w:rFonts w:ascii="Ebrima" w:hAnsi="Ebrima"/>
          <w:color w:val="000000" w:themeColor="text1"/>
          <w:sz w:val="22"/>
        </w:rPr>
        <w:t>inquéritos civis ou criminais, ou sejam condenadas por crime (principalmente os constantes da Lei nº 8.429, de 2 de junho de 1992, conforme alterada; da Lei nº 9.613, de 3 de março de 1998, conforme alterada; e da Lei nº 12.846/13), ou de qualquer maneira sejam implicadas em situações que possam vir a denegrir o nome, marca ou imagem da Securitizadora, suas sociedades correlatas, sócios e administradores</w:t>
      </w:r>
      <w:r w:rsidRPr="0048064B">
        <w:rPr>
          <w:rFonts w:ascii="Ebrima" w:hAnsi="Ebrima" w:cs="Arial"/>
          <w:color w:val="000000" w:themeColor="text1"/>
          <w:sz w:val="22"/>
          <w:szCs w:val="22"/>
        </w:rPr>
        <w:t>;</w:t>
      </w:r>
      <w:r>
        <w:rPr>
          <w:rFonts w:ascii="Ebrima" w:hAnsi="Ebrima" w:cs="Arial"/>
          <w:color w:val="000000" w:themeColor="text1"/>
          <w:sz w:val="22"/>
          <w:szCs w:val="22"/>
        </w:rPr>
        <w:t xml:space="preserve"> e</w:t>
      </w:r>
    </w:p>
    <w:p w14:paraId="2C4BC22C" w14:textId="77777777" w:rsidR="009B63C4"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7164D57E"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caso a Emitente não mantenha em dia apólice de risco de engenharia e responsabilidade civil referente ao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Pr>
          <w:rFonts w:ascii="Ebrima" w:hAnsi="Ebrima" w:cs="Arial"/>
          <w:color w:val="000000" w:themeColor="text1"/>
          <w:sz w:val="22"/>
          <w:szCs w:val="22"/>
        </w:rPr>
        <w:t>.</w:t>
      </w:r>
    </w:p>
    <w:p w14:paraId="445F35DD" w14:textId="77777777" w:rsidR="009B63C4" w:rsidRPr="0048064B" w:rsidRDefault="009B63C4" w:rsidP="00C30E42">
      <w:pPr>
        <w:pStyle w:val="PargrafodaLista"/>
        <w:spacing w:line="276" w:lineRule="auto"/>
        <w:rPr>
          <w:rFonts w:ascii="Ebrima" w:hAnsi="Ebrima" w:cstheme="minorHAnsi"/>
          <w:color w:val="000000" w:themeColor="text1"/>
          <w:sz w:val="22"/>
          <w:szCs w:val="22"/>
        </w:rPr>
      </w:pPr>
    </w:p>
    <w:p w14:paraId="13A23921" w14:textId="791990DA" w:rsidR="009B63C4" w:rsidRPr="00BD25F9" w:rsidRDefault="009B63C4" w:rsidP="00E43F35">
      <w:pPr>
        <w:pStyle w:val="PargrafodaLista"/>
        <w:numPr>
          <w:ilvl w:val="1"/>
          <w:numId w:val="34"/>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 xml:space="preserve">A Emitente </w:t>
      </w:r>
      <w:r w:rsidR="004C6459">
        <w:rPr>
          <w:rFonts w:ascii="Ebrima" w:hAnsi="Ebrima"/>
          <w:color w:val="000000" w:themeColor="text1"/>
          <w:sz w:val="22"/>
          <w:szCs w:val="22"/>
        </w:rPr>
        <w:t>deverá notificar</w:t>
      </w:r>
      <w:r w:rsidR="004C6459" w:rsidRPr="00BD25F9">
        <w:rPr>
          <w:rFonts w:ascii="Ebrima" w:hAnsi="Ebrima"/>
          <w:color w:val="000000" w:themeColor="text1"/>
          <w:sz w:val="22"/>
          <w:szCs w:val="22"/>
        </w:rPr>
        <w:t xml:space="preserve"> </w:t>
      </w:r>
      <w:r w:rsidRPr="00BD25F9">
        <w:rPr>
          <w:rFonts w:ascii="Ebrima" w:hAnsi="Ebrima"/>
          <w:color w:val="000000" w:themeColor="text1"/>
          <w:sz w:val="22"/>
          <w:szCs w:val="22"/>
        </w:rPr>
        <w:t xml:space="preserve">a Debenturista e o Agente Fiduciário dos CRI sobre a ocorrência de qualquer </w:t>
      </w:r>
      <w:r w:rsidRPr="00BD25F9">
        <w:rPr>
          <w:rFonts w:ascii="Ebrima" w:hAnsi="Ebrima" w:cs="Arial"/>
          <w:color w:val="000000" w:themeColor="text1"/>
          <w:sz w:val="22"/>
          <w:szCs w:val="22"/>
        </w:rPr>
        <w:t>Hipótese</w:t>
      </w:r>
      <w:r w:rsidRPr="00BD25F9" w:rsidDel="00184842">
        <w:rPr>
          <w:rFonts w:ascii="Ebrima" w:hAnsi="Ebrima"/>
          <w:color w:val="000000" w:themeColor="text1"/>
          <w:sz w:val="22"/>
          <w:szCs w:val="22"/>
        </w:rPr>
        <w:t xml:space="preserve"> </w:t>
      </w:r>
      <w:r w:rsidRPr="00BD25F9">
        <w:rPr>
          <w:rFonts w:ascii="Ebrima" w:hAnsi="Ebrima"/>
          <w:color w:val="000000" w:themeColor="text1"/>
          <w:sz w:val="22"/>
          <w:szCs w:val="22"/>
        </w:rPr>
        <w:t>de Vencimento Antecipado, no prazo de 02 (dois) Dias Úteis.</w:t>
      </w:r>
    </w:p>
    <w:p w14:paraId="5176524C" w14:textId="77777777" w:rsidR="009B63C4" w:rsidRPr="00CC2C4A" w:rsidRDefault="009B63C4" w:rsidP="00C30E42">
      <w:pPr>
        <w:pStyle w:val="PargrafodaLista"/>
        <w:tabs>
          <w:tab w:val="left" w:pos="709"/>
        </w:tabs>
        <w:autoSpaceDE w:val="0"/>
        <w:autoSpaceDN w:val="0"/>
        <w:adjustRightInd w:val="0"/>
        <w:spacing w:line="276" w:lineRule="auto"/>
        <w:ind w:left="450"/>
        <w:jc w:val="both"/>
        <w:rPr>
          <w:rFonts w:ascii="Ebrima" w:hAnsi="Ebrima"/>
          <w:color w:val="000000" w:themeColor="text1"/>
          <w:sz w:val="22"/>
          <w:szCs w:val="22"/>
        </w:rPr>
      </w:pPr>
    </w:p>
    <w:p w14:paraId="43400700" w14:textId="1D5D519C" w:rsidR="009B63C4" w:rsidRPr="00BD25F9" w:rsidRDefault="009B63C4" w:rsidP="00E43F35">
      <w:pPr>
        <w:pStyle w:val="PargrafodaLista"/>
        <w:numPr>
          <w:ilvl w:val="1"/>
          <w:numId w:val="35"/>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 xml:space="preserve">A Debenturista e/ou o Agente Fiduciário dos CRI deverá, em até 05 (cinco) Dias Úteis da data em que tomar ciência da ocorrência de qualquer Hipótese de Vencimento Antecipado, convocar uma Assembleia dos Titulares de CRI para deliberar sobre a declaração ou não de vencimento antecipado das Debêntures. </w:t>
      </w:r>
    </w:p>
    <w:p w14:paraId="0A59593B" w14:textId="77777777" w:rsidR="009B63C4" w:rsidRPr="0048064B" w:rsidRDefault="009B63C4" w:rsidP="00C30E42">
      <w:pPr>
        <w:tabs>
          <w:tab w:val="left" w:pos="1418"/>
        </w:tabs>
        <w:spacing w:line="276" w:lineRule="auto"/>
        <w:ind w:left="709" w:right="-176"/>
        <w:rPr>
          <w:rFonts w:ascii="Ebrima" w:hAnsi="Ebrima"/>
          <w:color w:val="000000" w:themeColor="text1"/>
          <w:sz w:val="22"/>
          <w:szCs w:val="22"/>
        </w:rPr>
      </w:pPr>
    </w:p>
    <w:p w14:paraId="20C0D1D3" w14:textId="2060AAF3"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t xml:space="preserve">Caso, na Assembleia </w:t>
      </w:r>
      <w:r>
        <w:rPr>
          <w:rFonts w:ascii="Ebrima" w:hAnsi="Ebrima"/>
          <w:color w:val="000000" w:themeColor="text1"/>
          <w:sz w:val="22"/>
          <w:szCs w:val="22"/>
        </w:rPr>
        <w:t>dos</w:t>
      </w:r>
      <w:r w:rsidRPr="00BD25F9">
        <w:rPr>
          <w:rFonts w:ascii="Ebrima" w:hAnsi="Ebrima"/>
          <w:color w:val="000000" w:themeColor="text1"/>
          <w:sz w:val="22"/>
          <w:szCs w:val="22"/>
        </w:rPr>
        <w:t xml:space="preserve"> Titulares de CRI descrita na Cláusula 11</w:t>
      </w:r>
      <w:r w:rsidRPr="003D637F">
        <w:rPr>
          <w:rFonts w:ascii="Ebrima" w:hAnsi="Ebrima"/>
          <w:color w:val="000000" w:themeColor="text1"/>
          <w:sz w:val="22"/>
        </w:rPr>
        <w:t>.3</w:t>
      </w:r>
      <w:r w:rsidRPr="00BD25F9">
        <w:rPr>
          <w:rFonts w:ascii="Ebrima" w:hAnsi="Ebrima"/>
          <w:color w:val="000000" w:themeColor="text1"/>
          <w:sz w:val="22"/>
          <w:szCs w:val="22"/>
        </w:rPr>
        <w:t xml:space="preserve">. acima, os Titulares de CRI decidirem por declarar o Vencimento Antecipado das obrigações decorrentes das Debêntures, a Debenturista deverá declarar antecipadamente vencidas todas as obrigações decorrentes das Debêntures. Em qualquer outra hipótese, incluindo, sem limitação, </w:t>
      </w:r>
      <w:r w:rsidRPr="00BD25F9">
        <w:rPr>
          <w:rFonts w:ascii="Ebrima" w:hAnsi="Ebrima"/>
          <w:b/>
          <w:color w:val="000000" w:themeColor="text1"/>
          <w:sz w:val="22"/>
          <w:szCs w:val="22"/>
        </w:rPr>
        <w:t>(i)</w:t>
      </w:r>
      <w:r w:rsidRPr="00BD25F9">
        <w:rPr>
          <w:rFonts w:ascii="Ebrima" w:hAnsi="Ebrima"/>
          <w:color w:val="000000" w:themeColor="text1"/>
          <w:sz w:val="22"/>
          <w:szCs w:val="22"/>
        </w:rPr>
        <w:t xml:space="preserve"> a não instalação de tal Assembleia </w:t>
      </w:r>
      <w:r>
        <w:rPr>
          <w:rFonts w:ascii="Ebrima" w:hAnsi="Ebrima"/>
          <w:color w:val="000000" w:themeColor="text1"/>
          <w:sz w:val="22"/>
          <w:szCs w:val="22"/>
        </w:rPr>
        <w:t>dos</w:t>
      </w:r>
      <w:r w:rsidRPr="00BD25F9">
        <w:rPr>
          <w:rFonts w:ascii="Ebrima" w:hAnsi="Ebrima"/>
          <w:color w:val="000000" w:themeColor="text1"/>
          <w:sz w:val="22"/>
          <w:szCs w:val="22"/>
        </w:rPr>
        <w:t xml:space="preserve"> Titulares de CRI; </w:t>
      </w:r>
      <w:r w:rsidRPr="00BD25F9">
        <w:rPr>
          <w:rFonts w:ascii="Ebrima" w:hAnsi="Ebrima"/>
          <w:b/>
          <w:color w:val="000000" w:themeColor="text1"/>
          <w:sz w:val="22"/>
          <w:szCs w:val="22"/>
        </w:rPr>
        <w:t>(ii)</w:t>
      </w:r>
      <w:r w:rsidRPr="00BD25F9">
        <w:rPr>
          <w:rFonts w:ascii="Ebrima" w:hAnsi="Ebrima"/>
          <w:color w:val="000000" w:themeColor="text1"/>
          <w:sz w:val="22"/>
          <w:szCs w:val="22"/>
        </w:rPr>
        <w:t xml:space="preserve"> não manifestação dos Titulares de CRI; ou </w:t>
      </w:r>
      <w:r w:rsidRPr="00BD25F9">
        <w:rPr>
          <w:rFonts w:ascii="Ebrima" w:hAnsi="Ebrima"/>
          <w:b/>
          <w:color w:val="000000" w:themeColor="text1"/>
          <w:sz w:val="22"/>
          <w:szCs w:val="22"/>
        </w:rPr>
        <w:t>(iii)</w:t>
      </w:r>
      <w:r w:rsidRPr="00BD25F9">
        <w:rPr>
          <w:rFonts w:ascii="Ebrima" w:hAnsi="Ebrima"/>
          <w:color w:val="000000" w:themeColor="text1"/>
          <w:sz w:val="22"/>
          <w:szCs w:val="22"/>
        </w:rPr>
        <w:t xml:space="preserve"> ausência do quórum necessário para deliberação, a Debenturista deverá declarar o </w:t>
      </w:r>
      <w:r w:rsidRPr="00FE3219">
        <w:rPr>
          <w:rFonts w:ascii="Ebrima" w:hAnsi="Ebrima"/>
          <w:color w:val="000000" w:themeColor="text1"/>
          <w:sz w:val="22"/>
          <w:szCs w:val="22"/>
        </w:rPr>
        <w:t>não</w:t>
      </w:r>
      <w:r w:rsidRPr="00BD25F9">
        <w:rPr>
          <w:rFonts w:ascii="Ebrima" w:hAnsi="Ebrima"/>
          <w:color w:val="000000" w:themeColor="text1"/>
          <w:sz w:val="22"/>
          <w:szCs w:val="22"/>
        </w:rPr>
        <w:t xml:space="preserve"> vencimento antecipado das Debêntures. As deliberações em Assembleias </w:t>
      </w:r>
      <w:r>
        <w:rPr>
          <w:rFonts w:ascii="Ebrima" w:hAnsi="Ebrima"/>
          <w:color w:val="000000" w:themeColor="text1"/>
          <w:sz w:val="22"/>
          <w:szCs w:val="22"/>
        </w:rPr>
        <w:t>dos</w:t>
      </w:r>
      <w:r w:rsidRPr="00BD25F9">
        <w:rPr>
          <w:rFonts w:ascii="Ebrima" w:hAnsi="Ebrima"/>
          <w:color w:val="000000" w:themeColor="text1"/>
          <w:sz w:val="22"/>
          <w:szCs w:val="22"/>
        </w:rPr>
        <w:t xml:space="preserve"> Titulares de CRI que impliquem na não declaração de Vencimento Antecipado das Debêntures, inclusive no caso de renúncia ou perdão temporário, serão tomadas pelos votos favoráveis de Titulares de CRI que </w:t>
      </w:r>
      <w:r w:rsidRPr="004C6459">
        <w:rPr>
          <w:rFonts w:ascii="Ebrima" w:hAnsi="Ebrima"/>
          <w:color w:val="000000" w:themeColor="text1"/>
          <w:sz w:val="22"/>
          <w:szCs w:val="22"/>
        </w:rPr>
        <w:t xml:space="preserve">representem </w:t>
      </w:r>
      <w:r w:rsidRPr="00FE3219">
        <w:rPr>
          <w:rFonts w:ascii="Ebrima" w:hAnsi="Ebrima"/>
          <w:color w:val="000000" w:themeColor="text1"/>
          <w:sz w:val="22"/>
          <w:szCs w:val="22"/>
        </w:rPr>
        <w:t>50% (cinquenta por cento)</w:t>
      </w:r>
      <w:r w:rsidRPr="004C6459">
        <w:rPr>
          <w:rFonts w:ascii="Ebrima" w:hAnsi="Ebrima"/>
          <w:color w:val="000000" w:themeColor="text1"/>
          <w:sz w:val="22"/>
          <w:szCs w:val="22"/>
        </w:rPr>
        <w:t xml:space="preserve"> mais um dos Titulares de CRI em circulação, em primeira convocação, ou </w:t>
      </w:r>
      <w:r w:rsidRPr="00FE3219">
        <w:rPr>
          <w:rFonts w:ascii="Ebrima" w:hAnsi="Ebrima"/>
          <w:color w:val="000000" w:themeColor="text1"/>
          <w:sz w:val="22"/>
          <w:szCs w:val="22"/>
        </w:rPr>
        <w:t>50% (cinquenta por cento)</w:t>
      </w:r>
      <w:r w:rsidRPr="00BD25F9">
        <w:rPr>
          <w:rFonts w:ascii="Ebrima" w:hAnsi="Ebrima"/>
          <w:color w:val="000000" w:themeColor="text1"/>
          <w:sz w:val="22"/>
          <w:szCs w:val="22"/>
        </w:rPr>
        <w:t xml:space="preserve"> mais um dos Titulares de CRI presentes em segunda convocação.</w:t>
      </w:r>
    </w:p>
    <w:p w14:paraId="203E57A2" w14:textId="77777777" w:rsidR="009B63C4" w:rsidRPr="0048064B" w:rsidRDefault="009B63C4" w:rsidP="00C30E42">
      <w:pPr>
        <w:pStyle w:val="PargrafodaLista"/>
        <w:tabs>
          <w:tab w:val="left" w:pos="567"/>
          <w:tab w:val="left" w:pos="1418"/>
        </w:tabs>
        <w:autoSpaceDE w:val="0"/>
        <w:autoSpaceDN w:val="0"/>
        <w:adjustRightInd w:val="0"/>
        <w:spacing w:line="276" w:lineRule="auto"/>
        <w:ind w:left="567"/>
        <w:jc w:val="both"/>
        <w:rPr>
          <w:rFonts w:ascii="Ebrima" w:hAnsi="Ebrima"/>
          <w:color w:val="000000" w:themeColor="text1"/>
          <w:sz w:val="22"/>
          <w:szCs w:val="22"/>
        </w:rPr>
      </w:pPr>
    </w:p>
    <w:p w14:paraId="12B49C60" w14:textId="6AB5E73C"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t xml:space="preserve">Em caso de declaração do Vencimento Antecipado das Debêntures, a Debenturista deverá enviar, no prazo de 05 (cinco) Dias Úteis contado da data da Assembleia </w:t>
      </w:r>
      <w:r>
        <w:rPr>
          <w:rFonts w:ascii="Ebrima" w:hAnsi="Ebrima"/>
          <w:color w:val="000000" w:themeColor="text1"/>
          <w:sz w:val="22"/>
          <w:szCs w:val="22"/>
        </w:rPr>
        <w:t>dos</w:t>
      </w:r>
      <w:r w:rsidRPr="00BD25F9">
        <w:rPr>
          <w:rFonts w:ascii="Ebrima" w:hAnsi="Ebrima"/>
          <w:color w:val="000000" w:themeColor="text1"/>
          <w:sz w:val="22"/>
          <w:szCs w:val="22"/>
        </w:rPr>
        <w:t xml:space="preserve"> Titulares de CRI convocada para esse fim, comunicação à Emitente informando-a sobre a declaração do Vencimento Antecipado, para que a Emitente, no prazo de até 05 (cinco) Dia Úteis a contar da data de recebimento da comunicação, efetue pagamento </w:t>
      </w:r>
      <w:r w:rsidRPr="00BD25F9">
        <w:rPr>
          <w:rFonts w:ascii="Ebrima" w:hAnsi="Ebrima"/>
          <w:b/>
          <w:color w:val="000000" w:themeColor="text1"/>
          <w:sz w:val="22"/>
        </w:rPr>
        <w:t>(i)</w:t>
      </w:r>
      <w:r w:rsidRPr="00BD25F9">
        <w:rPr>
          <w:rFonts w:ascii="Ebrima" w:hAnsi="Ebrima"/>
          <w:color w:val="000000" w:themeColor="text1"/>
          <w:sz w:val="22"/>
        </w:rPr>
        <w:t xml:space="preserve"> do saldo devedor do Valor Nominal Unitário</w:t>
      </w:r>
      <w:r w:rsidRPr="00BD25F9">
        <w:rPr>
          <w:rFonts w:ascii="Ebrima" w:hAnsi="Ebrima"/>
          <w:color w:val="000000" w:themeColor="text1"/>
          <w:sz w:val="22"/>
          <w:szCs w:val="22"/>
        </w:rPr>
        <w:t xml:space="preserve"> atualizado</w:t>
      </w:r>
      <w:r w:rsidRPr="00BD25F9">
        <w:rPr>
          <w:rFonts w:ascii="Ebrima" w:hAnsi="Ebrima"/>
          <w:color w:val="000000" w:themeColor="text1"/>
          <w:sz w:val="22"/>
        </w:rPr>
        <w:t xml:space="preserve">, acrescido </w:t>
      </w:r>
      <w:r w:rsidRPr="00BD25F9">
        <w:rPr>
          <w:rFonts w:ascii="Ebrima" w:hAnsi="Ebrima"/>
          <w:b/>
          <w:color w:val="000000" w:themeColor="text1"/>
          <w:sz w:val="22"/>
        </w:rPr>
        <w:t>(ii)</w:t>
      </w:r>
      <w:r w:rsidRPr="00BD25F9">
        <w:rPr>
          <w:rFonts w:ascii="Ebrima" w:hAnsi="Ebrima"/>
          <w:color w:val="000000" w:themeColor="text1"/>
          <w:sz w:val="22"/>
        </w:rPr>
        <w:t xml:space="preserve"> da Remuneração aplicável, calculada </w:t>
      </w:r>
      <w:r w:rsidRPr="00BD25F9">
        <w:rPr>
          <w:rFonts w:ascii="Ebrima" w:hAnsi="Ebrima"/>
          <w:i/>
          <w:color w:val="000000" w:themeColor="text1"/>
          <w:sz w:val="22"/>
        </w:rPr>
        <w:t>pro rata temporis</w:t>
      </w:r>
      <w:r w:rsidRPr="00BD25F9">
        <w:rPr>
          <w:rFonts w:ascii="Ebrima" w:hAnsi="Ebrima"/>
          <w:color w:val="000000" w:themeColor="text1"/>
          <w:sz w:val="22"/>
        </w:rPr>
        <w:t xml:space="preserve"> desde a </w:t>
      </w:r>
      <w:r w:rsidRPr="00BD25F9">
        <w:rPr>
          <w:rFonts w:ascii="Ebrima" w:hAnsi="Ebrima"/>
          <w:color w:val="000000" w:themeColor="text1"/>
          <w:sz w:val="22"/>
          <w:szCs w:val="22"/>
        </w:rPr>
        <w:t>data da p</w:t>
      </w:r>
      <w:r w:rsidRPr="00BD25F9">
        <w:rPr>
          <w:rFonts w:ascii="Ebrima" w:hAnsi="Ebrima"/>
          <w:color w:val="000000" w:themeColor="text1"/>
          <w:sz w:val="22"/>
        </w:rPr>
        <w:t xml:space="preserve">rimeira </w:t>
      </w:r>
      <w:r w:rsidRPr="00BD25F9">
        <w:rPr>
          <w:rFonts w:ascii="Ebrima" w:hAnsi="Ebrima"/>
          <w:color w:val="000000" w:themeColor="text1"/>
          <w:sz w:val="22"/>
          <w:szCs w:val="22"/>
        </w:rPr>
        <w:t>i</w:t>
      </w:r>
      <w:r w:rsidRPr="00BD25F9">
        <w:rPr>
          <w:rFonts w:ascii="Ebrima" w:hAnsi="Ebrima"/>
          <w:color w:val="000000" w:themeColor="text1"/>
          <w:sz w:val="22"/>
        </w:rPr>
        <w:t>ntegralização d</w:t>
      </w:r>
      <w:r w:rsidRPr="00BD25F9">
        <w:rPr>
          <w:rFonts w:ascii="Ebrima" w:hAnsi="Ebrima"/>
          <w:color w:val="000000" w:themeColor="text1"/>
          <w:sz w:val="22"/>
          <w:szCs w:val="22"/>
        </w:rPr>
        <w:t>os</w:t>
      </w:r>
      <w:r w:rsidRPr="00BD25F9">
        <w:rPr>
          <w:rFonts w:ascii="Ebrima" w:hAnsi="Ebrima"/>
          <w:color w:val="000000" w:themeColor="text1"/>
          <w:sz w:val="22"/>
        </w:rPr>
        <w:t xml:space="preserve"> </w:t>
      </w:r>
      <w:r w:rsidRPr="00BD25F9">
        <w:rPr>
          <w:rFonts w:ascii="Ebrima" w:hAnsi="Ebrima"/>
          <w:color w:val="000000" w:themeColor="text1"/>
          <w:sz w:val="22"/>
          <w:szCs w:val="22"/>
        </w:rPr>
        <w:t xml:space="preserve">CRI </w:t>
      </w:r>
      <w:r w:rsidRPr="00BD25F9">
        <w:rPr>
          <w:rFonts w:ascii="Ebrima" w:hAnsi="Ebrima"/>
          <w:color w:val="000000" w:themeColor="text1"/>
          <w:sz w:val="22"/>
        </w:rPr>
        <w:t xml:space="preserve">ou a </w:t>
      </w:r>
      <w:r w:rsidRPr="00BD25F9">
        <w:rPr>
          <w:rFonts w:ascii="Ebrima" w:hAnsi="Ebrima"/>
          <w:color w:val="000000" w:themeColor="text1"/>
          <w:sz w:val="22"/>
          <w:szCs w:val="22"/>
        </w:rPr>
        <w:t>d</w:t>
      </w:r>
      <w:r w:rsidRPr="00BD25F9">
        <w:rPr>
          <w:rFonts w:ascii="Ebrima" w:hAnsi="Ebrima"/>
          <w:color w:val="000000" w:themeColor="text1"/>
          <w:sz w:val="22"/>
        </w:rPr>
        <w:t xml:space="preserve">ata de </w:t>
      </w:r>
      <w:r w:rsidRPr="00BD25F9">
        <w:rPr>
          <w:rFonts w:ascii="Ebrima" w:hAnsi="Ebrima"/>
          <w:color w:val="000000" w:themeColor="text1"/>
          <w:sz w:val="22"/>
          <w:szCs w:val="22"/>
        </w:rPr>
        <w:t xml:space="preserve">pagamento </w:t>
      </w:r>
      <w:r w:rsidRPr="00BD25F9">
        <w:rPr>
          <w:rFonts w:ascii="Ebrima" w:hAnsi="Ebrima"/>
          <w:color w:val="000000" w:themeColor="text1"/>
          <w:sz w:val="22"/>
        </w:rPr>
        <w:t xml:space="preserve">de Remuneração imediatamente anterior, conforme o caso, até a data do efetivo pagamento, </w:t>
      </w:r>
      <w:r w:rsidRPr="00BD25F9">
        <w:rPr>
          <w:rFonts w:ascii="Ebrima" w:hAnsi="Ebrima"/>
          <w:b/>
          <w:color w:val="000000" w:themeColor="text1"/>
          <w:sz w:val="22"/>
        </w:rPr>
        <w:t>(iii)</w:t>
      </w:r>
      <w:r w:rsidRPr="00BD25F9">
        <w:rPr>
          <w:rFonts w:ascii="Ebrima" w:hAnsi="Ebrima"/>
          <w:color w:val="000000" w:themeColor="text1"/>
          <w:sz w:val="22"/>
        </w:rPr>
        <w:t xml:space="preserve"> </w:t>
      </w:r>
      <w:r w:rsidR="00B97CAA" w:rsidRPr="00E912F5">
        <w:rPr>
          <w:rFonts w:ascii="Ebrima" w:hAnsi="Ebrima"/>
          <w:sz w:val="22"/>
          <w:szCs w:val="22"/>
        </w:rPr>
        <w:t xml:space="preserve">de multa compensatória de </w:t>
      </w:r>
      <w:r w:rsidR="00B97CAA" w:rsidRPr="000913A9">
        <w:rPr>
          <w:rFonts w:ascii="Ebrima" w:hAnsi="Ebrima"/>
          <w:sz w:val="22"/>
          <w:szCs w:val="22"/>
        </w:rPr>
        <w:t>2% (dois por cento)</w:t>
      </w:r>
      <w:r w:rsidR="00B97CAA" w:rsidRPr="00E912F5">
        <w:rPr>
          <w:rFonts w:ascii="Ebrima" w:hAnsi="Ebrima"/>
          <w:sz w:val="22"/>
          <w:szCs w:val="22"/>
        </w:rPr>
        <w:t xml:space="preserve"> calculada sobre o saldo devedor </w:t>
      </w:r>
      <w:r w:rsidR="00B97CAA">
        <w:rPr>
          <w:rFonts w:ascii="Ebrima" w:hAnsi="Ebrima"/>
          <w:sz w:val="22"/>
          <w:szCs w:val="22"/>
        </w:rPr>
        <w:t xml:space="preserve">dos CRI </w:t>
      </w:r>
      <w:r w:rsidR="00B97CAA" w:rsidRPr="00E912F5">
        <w:rPr>
          <w:rFonts w:ascii="Ebrima" w:hAnsi="Ebrima"/>
          <w:sz w:val="22"/>
          <w:szCs w:val="22"/>
        </w:rPr>
        <w:t>se o pagamento for realizado até o 36º (trigésimo sexto) mês da Data de Emissão (inclusive) ou sem multa compensatória caso realizada após este prazo</w:t>
      </w:r>
      <w:r w:rsidR="00B97CAA">
        <w:rPr>
          <w:rFonts w:ascii="Ebrima" w:hAnsi="Ebrima"/>
          <w:sz w:val="22"/>
          <w:szCs w:val="22"/>
        </w:rPr>
        <w:t xml:space="preserve">; </w:t>
      </w:r>
      <w:r w:rsidR="00B97CAA" w:rsidRPr="00BD25F9">
        <w:rPr>
          <w:rFonts w:ascii="Ebrima" w:hAnsi="Ebrima"/>
          <w:b/>
          <w:color w:val="000000" w:themeColor="text1"/>
          <w:sz w:val="22"/>
        </w:rPr>
        <w:t>(iv)</w:t>
      </w:r>
      <w:r w:rsidR="00B97CAA" w:rsidRPr="00BD25F9">
        <w:rPr>
          <w:rFonts w:ascii="Ebrima" w:hAnsi="Ebrima"/>
          <w:color w:val="000000" w:themeColor="text1"/>
          <w:sz w:val="22"/>
        </w:rPr>
        <w:t xml:space="preserve"> </w:t>
      </w:r>
      <w:r w:rsidRPr="00BD25F9">
        <w:rPr>
          <w:rFonts w:ascii="Ebrima" w:hAnsi="Ebrima"/>
          <w:color w:val="000000" w:themeColor="text1"/>
          <w:sz w:val="22"/>
        </w:rPr>
        <w:t xml:space="preserve">dos Encargos Moratórios, quando for o caso, </w:t>
      </w:r>
      <w:r w:rsidRPr="00BD25F9">
        <w:rPr>
          <w:rFonts w:ascii="Ebrima" w:hAnsi="Ebrima"/>
          <w:b/>
          <w:color w:val="000000" w:themeColor="text1"/>
          <w:sz w:val="22"/>
        </w:rPr>
        <w:t>(v)</w:t>
      </w:r>
      <w:r w:rsidRPr="00BD25F9">
        <w:rPr>
          <w:rFonts w:ascii="Ebrima" w:hAnsi="Ebrima"/>
          <w:color w:val="000000" w:themeColor="text1"/>
          <w:sz w:val="22"/>
        </w:rPr>
        <w:t xml:space="preserve"> </w:t>
      </w:r>
      <w:r w:rsidRPr="00BD25F9">
        <w:rPr>
          <w:rFonts w:ascii="Ebrima" w:hAnsi="Ebrima"/>
          <w:color w:val="000000" w:themeColor="text1"/>
          <w:sz w:val="22"/>
          <w:szCs w:val="22"/>
        </w:rPr>
        <w:t xml:space="preserve">de multa de </w:t>
      </w:r>
      <w:r w:rsidR="00D404E4" w:rsidRPr="00AF0C60">
        <w:rPr>
          <w:rFonts w:ascii="Ebrima" w:hAnsi="Ebrima"/>
          <w:color w:val="000000" w:themeColor="text1"/>
          <w:sz w:val="22"/>
          <w:szCs w:val="22"/>
        </w:rPr>
        <w:t>2% (dois</w:t>
      </w:r>
      <w:r w:rsidRPr="00BD25F9">
        <w:rPr>
          <w:rFonts w:ascii="Ebrima" w:hAnsi="Ebrima"/>
          <w:color w:val="000000" w:themeColor="text1"/>
          <w:sz w:val="22"/>
          <w:szCs w:val="22"/>
        </w:rPr>
        <w:t xml:space="preserve"> por cento) calculada sobre o </w:t>
      </w:r>
      <w:r w:rsidRPr="00BD25F9">
        <w:rPr>
          <w:rFonts w:ascii="Ebrima" w:hAnsi="Ebrima"/>
          <w:color w:val="000000" w:themeColor="text1"/>
          <w:sz w:val="22"/>
        </w:rPr>
        <w:t>saldo devedor do Valor Nominal Unitário</w:t>
      </w:r>
      <w:r w:rsidRPr="00BD25F9">
        <w:rPr>
          <w:rFonts w:ascii="Ebrima" w:hAnsi="Ebrima"/>
          <w:color w:val="000000" w:themeColor="text1"/>
          <w:sz w:val="22"/>
          <w:szCs w:val="22"/>
        </w:rPr>
        <w:t xml:space="preserve"> atualizado</w:t>
      </w:r>
      <w:r w:rsidRPr="00BD25F9">
        <w:rPr>
          <w:rFonts w:ascii="Ebrima" w:hAnsi="Ebrima"/>
          <w:color w:val="000000" w:themeColor="text1"/>
          <w:sz w:val="22"/>
        </w:rPr>
        <w:t>, acrescido da Remuneração e Encargos Moratórios</w:t>
      </w:r>
      <w:r w:rsidRPr="00BD25F9">
        <w:rPr>
          <w:rFonts w:ascii="Ebrima" w:hAnsi="Ebrima"/>
          <w:color w:val="000000" w:themeColor="text1"/>
          <w:sz w:val="22"/>
          <w:szCs w:val="22"/>
        </w:rPr>
        <w:t xml:space="preserve">, e </w:t>
      </w:r>
      <w:r w:rsidRPr="00BD25F9">
        <w:rPr>
          <w:rFonts w:ascii="Ebrima" w:hAnsi="Ebrima"/>
          <w:b/>
          <w:bCs/>
          <w:color w:val="000000" w:themeColor="text1"/>
          <w:sz w:val="22"/>
          <w:szCs w:val="22"/>
        </w:rPr>
        <w:t>(v</w:t>
      </w:r>
      <w:r w:rsidR="00B97CAA">
        <w:rPr>
          <w:rFonts w:ascii="Ebrima" w:hAnsi="Ebrima"/>
          <w:b/>
          <w:bCs/>
          <w:color w:val="000000" w:themeColor="text1"/>
          <w:sz w:val="22"/>
          <w:szCs w:val="22"/>
        </w:rPr>
        <w:t>i</w:t>
      </w:r>
      <w:r w:rsidRPr="00BD25F9">
        <w:rPr>
          <w:rFonts w:ascii="Ebrima" w:hAnsi="Ebrima"/>
          <w:b/>
          <w:bCs/>
          <w:color w:val="000000" w:themeColor="text1"/>
          <w:sz w:val="22"/>
          <w:szCs w:val="22"/>
        </w:rPr>
        <w:t>)</w:t>
      </w:r>
      <w:r w:rsidRPr="00BD25F9">
        <w:rPr>
          <w:rFonts w:ascii="Ebrima" w:hAnsi="Ebrima"/>
          <w:color w:val="000000" w:themeColor="text1"/>
          <w:sz w:val="22"/>
          <w:szCs w:val="22"/>
        </w:rPr>
        <w:t xml:space="preserve"> todo e qualquer custo ou despesa comprovadamente incorrido pela Debenturista e pelo Agente Fiduciário nos termos desta Escritura e dos demais Documentos da Operação, incluindo as Despesas, e quaisquer outras necessárias para quitação de todas as obrigações do Patrimônio Separado.</w:t>
      </w:r>
    </w:p>
    <w:p w14:paraId="35DFBD08" w14:textId="77777777" w:rsidR="009B63C4" w:rsidRPr="0048064B" w:rsidRDefault="009B63C4" w:rsidP="00C30E42">
      <w:pPr>
        <w:pStyle w:val="PargrafodaLista"/>
        <w:tabs>
          <w:tab w:val="left" w:pos="567"/>
        </w:tabs>
        <w:spacing w:line="276" w:lineRule="auto"/>
        <w:ind w:left="567"/>
        <w:rPr>
          <w:rFonts w:ascii="Ebrima" w:hAnsi="Ebrima"/>
          <w:color w:val="000000" w:themeColor="text1"/>
          <w:sz w:val="22"/>
          <w:szCs w:val="22"/>
        </w:rPr>
      </w:pPr>
    </w:p>
    <w:p w14:paraId="6363B18C" w14:textId="77777777"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lastRenderedPageBreak/>
        <w:t>Em caso de Vencimento Antecipado, a Emitente obriga-se a resgatar a totalidade das Debêntures pelo valor indicado acima, com o seu consequente cancelamento.</w:t>
      </w:r>
    </w:p>
    <w:p w14:paraId="029F394E" w14:textId="77777777" w:rsidR="009B63C4" w:rsidRPr="00FE476B" w:rsidRDefault="009B63C4" w:rsidP="00C30E42">
      <w:pPr>
        <w:pStyle w:val="PargrafodaLista"/>
        <w:tabs>
          <w:tab w:val="left" w:pos="567"/>
          <w:tab w:val="left" w:pos="1418"/>
        </w:tabs>
        <w:autoSpaceDE w:val="0"/>
        <w:autoSpaceDN w:val="0"/>
        <w:adjustRightInd w:val="0"/>
        <w:spacing w:line="276" w:lineRule="auto"/>
        <w:ind w:left="567"/>
        <w:jc w:val="both"/>
        <w:rPr>
          <w:rFonts w:ascii="Ebrima" w:hAnsi="Ebrima"/>
          <w:color w:val="000000" w:themeColor="text1"/>
          <w:sz w:val="22"/>
          <w:szCs w:val="22"/>
        </w:rPr>
      </w:pPr>
    </w:p>
    <w:p w14:paraId="316618F6" w14:textId="77777777"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t>Sobre o valor total relativo ao Vencimento Antecipado que não seja pago ou em atraso recairão os Encargos Moratórios, sem prejuízo de Encargos Moratórios e outros valores eventualmente já devidos pela Emitente nos termos desta Escritura, podendo ainda, a Debenturista adotar todas as medidas necessárias para a satisfação do crédito, incluindo a imediata execução das Garantias.</w:t>
      </w:r>
    </w:p>
    <w:p w14:paraId="34D874FB" w14:textId="77777777" w:rsidR="009B63C4" w:rsidRPr="008843FD" w:rsidRDefault="009B63C4" w:rsidP="00C30E42">
      <w:pPr>
        <w:pStyle w:val="PargrafodaLista"/>
        <w:tabs>
          <w:tab w:val="left" w:pos="567"/>
        </w:tabs>
        <w:spacing w:line="276" w:lineRule="auto"/>
        <w:ind w:left="567"/>
        <w:rPr>
          <w:rFonts w:ascii="Ebrima" w:hAnsi="Ebrima"/>
          <w:color w:val="000000" w:themeColor="text1"/>
          <w:sz w:val="22"/>
          <w:szCs w:val="22"/>
        </w:rPr>
      </w:pPr>
    </w:p>
    <w:p w14:paraId="4E09505D" w14:textId="77777777" w:rsidR="009B63C4" w:rsidRPr="00FE3219" w:rsidRDefault="009B63C4" w:rsidP="009B63C4">
      <w:pPr>
        <w:pStyle w:val="PargrafodaLista"/>
        <w:tabs>
          <w:tab w:val="left" w:pos="567"/>
        </w:tabs>
        <w:ind w:left="567"/>
        <w:rPr>
          <w:rFonts w:ascii="Ebrima" w:hAnsi="Ebrima"/>
          <w:color w:val="000000" w:themeColor="text1"/>
          <w:sz w:val="22"/>
          <w:szCs w:val="22"/>
        </w:rPr>
      </w:pPr>
    </w:p>
    <w:p w14:paraId="565CEBC1" w14:textId="77777777" w:rsidR="009B63C4" w:rsidRPr="00FE321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FE3219">
        <w:rPr>
          <w:rFonts w:ascii="Ebrima" w:hAnsi="Ebrima"/>
          <w:color w:val="000000" w:themeColor="text1"/>
          <w:sz w:val="22"/>
          <w:szCs w:val="22"/>
        </w:rPr>
        <w:t xml:space="preserve">Não serão exercíveis as penalidades decorrentes de uma </w:t>
      </w:r>
      <w:r w:rsidRPr="00FE3219">
        <w:rPr>
          <w:rFonts w:ascii="Ebrima" w:hAnsi="Ebrima" w:cs="Arial"/>
          <w:color w:val="000000" w:themeColor="text1"/>
          <w:sz w:val="22"/>
          <w:szCs w:val="22"/>
        </w:rPr>
        <w:t>Hipótese</w:t>
      </w:r>
      <w:r w:rsidRPr="00FE3219" w:rsidDel="00184842">
        <w:rPr>
          <w:rFonts w:ascii="Ebrima" w:hAnsi="Ebrima"/>
          <w:color w:val="000000" w:themeColor="text1"/>
          <w:sz w:val="22"/>
          <w:szCs w:val="22"/>
        </w:rPr>
        <w:t xml:space="preserve"> </w:t>
      </w:r>
      <w:r w:rsidRPr="00FE3219">
        <w:rPr>
          <w:rFonts w:ascii="Ebrima" w:hAnsi="Ebrima"/>
          <w:color w:val="000000" w:themeColor="text1"/>
          <w:sz w:val="22"/>
          <w:szCs w:val="22"/>
        </w:rPr>
        <w:t>de Vencimento Antecipado cuja hipótese de ocorrência seja fundada em evento de caso fortuito ou força maior, nos termos do artigo 393, do Código Civil, mantendo-se, no entanto, a obrigação de comunicar a Debenturista e o Agente Fiduciário, prevista na Cláusula 11.2. acima.</w:t>
      </w:r>
    </w:p>
    <w:p w14:paraId="45CD4180" w14:textId="77777777" w:rsidR="009B63C4" w:rsidRPr="00837E01" w:rsidRDefault="009B63C4" w:rsidP="00C30E42">
      <w:pPr>
        <w:pStyle w:val="PargrafodaLista"/>
        <w:tabs>
          <w:tab w:val="left" w:pos="567"/>
        </w:tabs>
        <w:ind w:left="567"/>
        <w:rPr>
          <w:rFonts w:ascii="Ebrima" w:hAnsi="Ebrima"/>
          <w:color w:val="000000" w:themeColor="text1"/>
          <w:sz w:val="22"/>
          <w:szCs w:val="22"/>
        </w:rPr>
      </w:pPr>
    </w:p>
    <w:p w14:paraId="6E56A509" w14:textId="79EF9229"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837E01">
        <w:rPr>
          <w:rFonts w:ascii="Ebrima" w:hAnsi="Ebrima"/>
          <w:color w:val="000000" w:themeColor="text1"/>
          <w:sz w:val="22"/>
          <w:szCs w:val="22"/>
        </w:rPr>
        <w:t xml:space="preserve">Em complemento ao quanto exposto </w:t>
      </w:r>
      <w:r w:rsidRPr="00BD25F9">
        <w:rPr>
          <w:rFonts w:ascii="Ebrima" w:hAnsi="Ebrima"/>
          <w:color w:val="000000" w:themeColor="text1"/>
          <w:sz w:val="22"/>
          <w:szCs w:val="22"/>
        </w:rPr>
        <w:t>acima, as Partes envidarão seus melhores esforços para buscar uma solução alternativa para o cumprimento das obrigações inadimplidas por conta do evento de caso fortuito ou força maior, sendo facultado à Debenturista e ao Agente Fiduciário decretar o Vencimento Antecipado, caso a sua não declaração venha a prejudicar os interesses dos Titulares de CRI.</w:t>
      </w:r>
    </w:p>
    <w:p w14:paraId="0D064CCC" w14:textId="77777777" w:rsidR="009B63C4" w:rsidRPr="00C30E42" w:rsidRDefault="009B63C4" w:rsidP="00C30E42">
      <w:pPr>
        <w:pStyle w:val="PargrafodaLista"/>
        <w:autoSpaceDE w:val="0"/>
        <w:autoSpaceDN w:val="0"/>
        <w:adjustRightInd w:val="0"/>
        <w:ind w:left="450"/>
        <w:rPr>
          <w:rFonts w:ascii="Arial" w:hAnsi="Arial"/>
          <w:sz w:val="21"/>
        </w:rPr>
      </w:pPr>
    </w:p>
    <w:p w14:paraId="45BCF1C5" w14:textId="77777777" w:rsidR="009B63C4" w:rsidRPr="00BD25F9" w:rsidRDefault="009B63C4" w:rsidP="00E43F35">
      <w:pPr>
        <w:pStyle w:val="PargrafodaLista"/>
        <w:numPr>
          <w:ilvl w:val="1"/>
          <w:numId w:val="36"/>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rPr>
        <w:t xml:space="preserve">Sem prejuízo da </w:t>
      </w:r>
      <w:r w:rsidRPr="00BD25F9">
        <w:rPr>
          <w:rFonts w:ascii="Ebrima" w:hAnsi="Ebrima"/>
          <w:color w:val="000000" w:themeColor="text1"/>
          <w:sz w:val="22"/>
          <w:szCs w:val="22"/>
        </w:rPr>
        <w:t xml:space="preserve">efetiva declaração </w:t>
      </w:r>
      <w:r w:rsidRPr="00BD25F9">
        <w:rPr>
          <w:rFonts w:ascii="Ebrima" w:hAnsi="Ebrima"/>
          <w:color w:val="000000" w:themeColor="text1"/>
          <w:sz w:val="22"/>
        </w:rPr>
        <w:t>de</w:t>
      </w:r>
      <w:r w:rsidRPr="00BD25F9">
        <w:rPr>
          <w:rFonts w:ascii="Ebrima" w:hAnsi="Ebrima"/>
          <w:color w:val="000000" w:themeColor="text1"/>
          <w:sz w:val="22"/>
          <w:szCs w:val="22"/>
        </w:rPr>
        <w:t xml:space="preserve"> </w:t>
      </w:r>
      <w:r w:rsidRPr="00BD25F9">
        <w:rPr>
          <w:rFonts w:ascii="Ebrima" w:hAnsi="Ebrima"/>
          <w:color w:val="000000" w:themeColor="text1"/>
          <w:sz w:val="22"/>
        </w:rPr>
        <w:t>Vencimento Antecipado, a Securitizadora poderá, a seu exclusivo</w:t>
      </w:r>
      <w:r w:rsidRPr="00BD25F9">
        <w:rPr>
          <w:rFonts w:ascii="Ebrima" w:hAnsi="Ebrima"/>
          <w:color w:val="000000" w:themeColor="text1"/>
          <w:sz w:val="22"/>
          <w:szCs w:val="22"/>
        </w:rPr>
        <w:t xml:space="preserve"> </w:t>
      </w:r>
      <w:r w:rsidRPr="00BD25F9">
        <w:rPr>
          <w:rFonts w:ascii="Ebrima" w:hAnsi="Ebrima"/>
          <w:color w:val="000000" w:themeColor="text1"/>
          <w:sz w:val="22"/>
        </w:rPr>
        <w:t>critério, de acordo com a gravidade do inadimplemento pela Emi</w:t>
      </w:r>
      <w:r w:rsidRPr="00BD25F9">
        <w:rPr>
          <w:rFonts w:ascii="Ebrima" w:hAnsi="Ebrima"/>
          <w:color w:val="000000" w:themeColor="text1"/>
          <w:sz w:val="22"/>
          <w:szCs w:val="22"/>
        </w:rPr>
        <w:t>tente ou da Hipótese de Vencimento Antecipado verificada</w:t>
      </w:r>
      <w:r w:rsidRPr="00BD25F9">
        <w:rPr>
          <w:rFonts w:ascii="Ebrima" w:hAnsi="Ebrima"/>
          <w:color w:val="000000" w:themeColor="text1"/>
          <w:sz w:val="22"/>
        </w:rPr>
        <w:t>,</w:t>
      </w:r>
      <w:r w:rsidRPr="00BD25F9">
        <w:rPr>
          <w:rFonts w:ascii="Ebrima" w:hAnsi="Ebrima"/>
          <w:color w:val="000000" w:themeColor="text1"/>
          <w:sz w:val="22"/>
          <w:szCs w:val="22"/>
        </w:rPr>
        <w:t xml:space="preserve"> </w:t>
      </w:r>
      <w:r w:rsidRPr="00BD25F9">
        <w:rPr>
          <w:rFonts w:ascii="Ebrima" w:hAnsi="Ebrima"/>
          <w:color w:val="000000" w:themeColor="text1"/>
          <w:sz w:val="22"/>
        </w:rPr>
        <w:t>reter q</w:t>
      </w:r>
      <w:r w:rsidRPr="00BD25F9">
        <w:rPr>
          <w:rFonts w:ascii="Ebrima" w:hAnsi="Ebrima"/>
          <w:color w:val="000000" w:themeColor="text1"/>
          <w:sz w:val="22"/>
          <w:szCs w:val="22"/>
        </w:rPr>
        <w:t>u</w:t>
      </w:r>
      <w:r w:rsidRPr="00BD25F9">
        <w:rPr>
          <w:rFonts w:ascii="Ebrima" w:hAnsi="Ebrima"/>
          <w:color w:val="000000" w:themeColor="text1"/>
          <w:sz w:val="22"/>
        </w:rPr>
        <w:t>aisquer pagamentos devidos à Emi</w:t>
      </w:r>
      <w:r w:rsidRPr="00BD25F9">
        <w:rPr>
          <w:rFonts w:ascii="Ebrima" w:hAnsi="Ebrima"/>
          <w:color w:val="000000" w:themeColor="text1"/>
          <w:sz w:val="22"/>
          <w:szCs w:val="22"/>
        </w:rPr>
        <w:t>tente</w:t>
      </w:r>
      <w:r w:rsidRPr="00BD25F9">
        <w:rPr>
          <w:rFonts w:ascii="Ebrima" w:hAnsi="Ebrima"/>
          <w:color w:val="000000" w:themeColor="text1"/>
          <w:sz w:val="22"/>
        </w:rPr>
        <w:t xml:space="preserve"> nos termos dos Documentos da</w:t>
      </w:r>
      <w:r w:rsidRPr="00BD25F9">
        <w:rPr>
          <w:rFonts w:ascii="Ebrima" w:hAnsi="Ebrima"/>
          <w:color w:val="000000" w:themeColor="text1"/>
          <w:sz w:val="22"/>
          <w:szCs w:val="22"/>
        </w:rPr>
        <w:t xml:space="preserve"> </w:t>
      </w:r>
      <w:r w:rsidRPr="00BD25F9">
        <w:rPr>
          <w:rFonts w:ascii="Ebrima" w:hAnsi="Ebrima"/>
          <w:color w:val="000000" w:themeColor="text1"/>
          <w:sz w:val="22"/>
        </w:rPr>
        <w:t>Operação até o cumprimento da obrigação inadimplida. A Securitizadora permanecerá</w:t>
      </w:r>
      <w:r w:rsidRPr="00BD25F9">
        <w:rPr>
          <w:rFonts w:ascii="Ebrima" w:hAnsi="Ebrima"/>
          <w:color w:val="000000" w:themeColor="text1"/>
          <w:sz w:val="22"/>
          <w:szCs w:val="22"/>
        </w:rPr>
        <w:t xml:space="preserve"> </w:t>
      </w:r>
      <w:r w:rsidRPr="00BD25F9">
        <w:rPr>
          <w:rFonts w:ascii="Ebrima" w:hAnsi="Ebrima"/>
          <w:color w:val="000000" w:themeColor="text1"/>
          <w:sz w:val="22"/>
        </w:rPr>
        <w:t>com a faculdade de, a qualquer momento, independentemente de qualquer formalidade,</w:t>
      </w:r>
      <w:r w:rsidRPr="00BD25F9">
        <w:rPr>
          <w:rFonts w:ascii="Ebrima" w:hAnsi="Ebrima"/>
          <w:color w:val="000000" w:themeColor="text1"/>
          <w:sz w:val="22"/>
          <w:szCs w:val="22"/>
        </w:rPr>
        <w:t xml:space="preserve"> </w:t>
      </w:r>
      <w:r w:rsidRPr="00BD25F9">
        <w:rPr>
          <w:rFonts w:ascii="Ebrima" w:hAnsi="Ebrima"/>
          <w:color w:val="000000" w:themeColor="text1"/>
          <w:sz w:val="22"/>
        </w:rPr>
        <w:t xml:space="preserve">declarar </w:t>
      </w:r>
      <w:r w:rsidRPr="00BD25F9">
        <w:rPr>
          <w:rFonts w:ascii="Ebrima" w:hAnsi="Ebrima"/>
          <w:color w:val="000000" w:themeColor="text1"/>
          <w:sz w:val="22"/>
          <w:szCs w:val="22"/>
        </w:rPr>
        <w:t xml:space="preserve">o </w:t>
      </w:r>
      <w:r w:rsidRPr="00BD25F9">
        <w:rPr>
          <w:rFonts w:ascii="Ebrima" w:hAnsi="Ebrima"/>
          <w:color w:val="000000" w:themeColor="text1"/>
          <w:sz w:val="22"/>
        </w:rPr>
        <w:t>Vencimento Antecipado</w:t>
      </w:r>
      <w:r w:rsidRPr="00BD25F9">
        <w:rPr>
          <w:rFonts w:ascii="Ebrima" w:hAnsi="Ebrima"/>
          <w:color w:val="000000" w:themeColor="text1"/>
          <w:sz w:val="22"/>
          <w:szCs w:val="22"/>
        </w:rPr>
        <w:t xml:space="preserve"> nos termos da Cláusula 11.3.5</w:t>
      </w:r>
      <w:r w:rsidRPr="00BD25F9">
        <w:rPr>
          <w:rFonts w:ascii="Ebrima" w:hAnsi="Ebrima"/>
          <w:color w:val="000000" w:themeColor="text1"/>
          <w:sz w:val="22"/>
        </w:rPr>
        <w:t>,</w:t>
      </w:r>
      <w:r w:rsidRPr="00BD25F9">
        <w:rPr>
          <w:rFonts w:ascii="Ebrima" w:hAnsi="Ebrima"/>
          <w:color w:val="000000" w:themeColor="text1"/>
          <w:sz w:val="22"/>
          <w:szCs w:val="22"/>
        </w:rPr>
        <w:t xml:space="preserve"> </w:t>
      </w:r>
      <w:r w:rsidRPr="00BD25F9">
        <w:rPr>
          <w:rFonts w:ascii="Ebrima" w:hAnsi="Ebrima"/>
          <w:color w:val="000000" w:themeColor="text1"/>
          <w:sz w:val="22"/>
        </w:rPr>
        <w:t>com a consequente compensação dos valores devidos pela Emi</w:t>
      </w:r>
      <w:r w:rsidRPr="00BD25F9">
        <w:rPr>
          <w:rFonts w:ascii="Ebrima" w:hAnsi="Ebrima"/>
          <w:color w:val="000000" w:themeColor="text1"/>
          <w:sz w:val="22"/>
          <w:szCs w:val="22"/>
        </w:rPr>
        <w:t>tente</w:t>
      </w:r>
      <w:r w:rsidRPr="00BD25F9">
        <w:rPr>
          <w:rFonts w:ascii="Ebrima" w:hAnsi="Ebrima"/>
          <w:color w:val="000000" w:themeColor="text1"/>
          <w:sz w:val="22"/>
        </w:rPr>
        <w:t xml:space="preserve"> em razão das</w:t>
      </w:r>
      <w:r w:rsidRPr="00BD25F9">
        <w:rPr>
          <w:rFonts w:ascii="Ebrima" w:hAnsi="Ebrima"/>
          <w:color w:val="000000" w:themeColor="text1"/>
          <w:sz w:val="22"/>
          <w:szCs w:val="22"/>
        </w:rPr>
        <w:t xml:space="preserve"> </w:t>
      </w:r>
      <w:r w:rsidRPr="00BD25F9">
        <w:rPr>
          <w:rFonts w:ascii="Ebrima" w:hAnsi="Ebrima"/>
          <w:color w:val="000000" w:themeColor="text1"/>
          <w:sz w:val="22"/>
        </w:rPr>
        <w:t>Debêntures. Até que a regularização da situação que motivou a retenção das devoluções</w:t>
      </w:r>
      <w:r w:rsidRPr="00BD25F9">
        <w:rPr>
          <w:rFonts w:ascii="Ebrima" w:hAnsi="Ebrima"/>
          <w:color w:val="000000" w:themeColor="text1"/>
          <w:sz w:val="22"/>
          <w:szCs w:val="22"/>
        </w:rPr>
        <w:t xml:space="preserve"> </w:t>
      </w:r>
      <w:r w:rsidRPr="00BD25F9">
        <w:rPr>
          <w:rFonts w:ascii="Ebrima" w:hAnsi="Ebrima"/>
          <w:color w:val="000000" w:themeColor="text1"/>
          <w:sz w:val="22"/>
        </w:rPr>
        <w:t>aconteça, os pagamentos retidos não serão considerados para o adimplemento de outras obrigações</w:t>
      </w:r>
      <w:r w:rsidRPr="00BD25F9">
        <w:rPr>
          <w:rFonts w:ascii="Ebrima" w:hAnsi="Ebrima"/>
          <w:color w:val="000000" w:themeColor="text1"/>
          <w:sz w:val="22"/>
          <w:szCs w:val="22"/>
        </w:rPr>
        <w:t xml:space="preserve"> </w:t>
      </w:r>
      <w:r w:rsidRPr="00BD25F9">
        <w:rPr>
          <w:rFonts w:ascii="Ebrima" w:hAnsi="Ebrima"/>
          <w:color w:val="000000" w:themeColor="text1"/>
          <w:sz w:val="22"/>
        </w:rPr>
        <w:t>eventuais da Emi</w:t>
      </w:r>
      <w:r w:rsidRPr="00BD25F9">
        <w:rPr>
          <w:rFonts w:ascii="Ebrima" w:hAnsi="Ebrima"/>
          <w:color w:val="000000" w:themeColor="text1"/>
          <w:sz w:val="22"/>
          <w:szCs w:val="22"/>
        </w:rPr>
        <w:t>tente ainda não vencidas</w:t>
      </w:r>
      <w:r w:rsidRPr="00BD25F9">
        <w:rPr>
          <w:rFonts w:ascii="Ebrima" w:hAnsi="Ebrima"/>
          <w:color w:val="000000" w:themeColor="text1"/>
          <w:sz w:val="22"/>
        </w:rPr>
        <w:t>.</w:t>
      </w:r>
    </w:p>
    <w:p w14:paraId="7C93ED3A" w14:textId="77777777" w:rsidR="009B63C4" w:rsidRPr="00BD25F9" w:rsidRDefault="009B63C4" w:rsidP="00C30E42">
      <w:pPr>
        <w:pStyle w:val="PargrafodaLista"/>
        <w:rPr>
          <w:rFonts w:ascii="Ebrima" w:hAnsi="Ebrima"/>
          <w:color w:val="000000" w:themeColor="text1"/>
          <w:sz w:val="22"/>
        </w:rPr>
      </w:pPr>
    </w:p>
    <w:p w14:paraId="5200C208" w14:textId="5F74C9C1" w:rsidR="009B63C4" w:rsidRPr="00BD25F9" w:rsidRDefault="009B63C4" w:rsidP="00E43F35">
      <w:pPr>
        <w:pStyle w:val="PargrafodaLista"/>
        <w:numPr>
          <w:ilvl w:val="1"/>
          <w:numId w:val="37"/>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rPr>
        <w:t xml:space="preserve">Não obstante o disposto nesta Cláusula </w:t>
      </w:r>
      <w:r w:rsidRPr="00BD25F9">
        <w:rPr>
          <w:rFonts w:ascii="Ebrima" w:hAnsi="Ebrima"/>
          <w:color w:val="000000" w:themeColor="text1"/>
          <w:sz w:val="22"/>
          <w:szCs w:val="22"/>
        </w:rPr>
        <w:t>Décima Primeira</w:t>
      </w:r>
      <w:r w:rsidRPr="00BD25F9">
        <w:rPr>
          <w:rFonts w:ascii="Ebrima" w:hAnsi="Ebrima"/>
          <w:color w:val="000000" w:themeColor="text1"/>
          <w:sz w:val="22"/>
        </w:rPr>
        <w:t>, a Emi</w:t>
      </w:r>
      <w:r w:rsidRPr="00BD25F9">
        <w:rPr>
          <w:rFonts w:ascii="Ebrima" w:hAnsi="Ebrima"/>
          <w:color w:val="000000" w:themeColor="text1"/>
          <w:sz w:val="22"/>
          <w:szCs w:val="22"/>
        </w:rPr>
        <w:t xml:space="preserve">tente </w:t>
      </w:r>
      <w:r w:rsidRPr="00BD25F9">
        <w:rPr>
          <w:rFonts w:ascii="Ebrima" w:hAnsi="Ebrima"/>
          <w:color w:val="000000" w:themeColor="text1"/>
          <w:sz w:val="22"/>
        </w:rPr>
        <w:t xml:space="preserve">poderá, a qualquer momento, </w:t>
      </w:r>
      <w:r w:rsidRPr="00BD25F9">
        <w:rPr>
          <w:rFonts w:ascii="Ebrima" w:hAnsi="Ebrima"/>
          <w:color w:val="000000" w:themeColor="text1"/>
          <w:sz w:val="22"/>
          <w:szCs w:val="22"/>
        </w:rPr>
        <w:t xml:space="preserve">solicitar à Debenturista ou ao Agente Fiduciário a </w:t>
      </w:r>
      <w:r w:rsidRPr="00BD25F9">
        <w:rPr>
          <w:rFonts w:ascii="Ebrima" w:hAnsi="Ebrima"/>
          <w:color w:val="000000" w:themeColor="text1"/>
          <w:sz w:val="22"/>
        </w:rPr>
        <w:t>convoca</w:t>
      </w:r>
      <w:r w:rsidRPr="00BD25F9">
        <w:rPr>
          <w:rFonts w:ascii="Ebrima" w:hAnsi="Ebrima"/>
          <w:color w:val="000000" w:themeColor="text1"/>
          <w:sz w:val="22"/>
          <w:szCs w:val="22"/>
        </w:rPr>
        <w:t>ção de</w:t>
      </w:r>
      <w:r w:rsidRPr="00BD25F9">
        <w:rPr>
          <w:rFonts w:ascii="Ebrima" w:hAnsi="Ebrima"/>
          <w:color w:val="000000" w:themeColor="text1"/>
          <w:sz w:val="22"/>
        </w:rPr>
        <w:t xml:space="preserve"> Assembleia </w:t>
      </w:r>
      <w:r>
        <w:rPr>
          <w:rFonts w:ascii="Ebrima" w:hAnsi="Ebrima"/>
          <w:color w:val="000000" w:themeColor="text1"/>
          <w:sz w:val="22"/>
          <w:szCs w:val="22"/>
        </w:rPr>
        <w:t>dos</w:t>
      </w:r>
      <w:r w:rsidRPr="00BD25F9">
        <w:rPr>
          <w:rFonts w:ascii="Ebrima" w:hAnsi="Ebrima"/>
          <w:color w:val="000000" w:themeColor="text1"/>
          <w:sz w:val="22"/>
        </w:rPr>
        <w:t xml:space="preserve"> </w:t>
      </w:r>
      <w:r w:rsidRPr="00BD25F9">
        <w:rPr>
          <w:rFonts w:ascii="Ebrima" w:hAnsi="Ebrima"/>
          <w:color w:val="000000" w:themeColor="text1"/>
          <w:sz w:val="22"/>
          <w:szCs w:val="22"/>
        </w:rPr>
        <w:t xml:space="preserve">Titulares de CRI </w:t>
      </w:r>
      <w:r w:rsidRPr="00BD25F9">
        <w:rPr>
          <w:rFonts w:ascii="Ebrima" w:hAnsi="Ebrima"/>
          <w:color w:val="000000" w:themeColor="text1"/>
          <w:sz w:val="22"/>
        </w:rPr>
        <w:t xml:space="preserve">para que estes deliberem sobre a renúncia ou o perdão temporário prévio (pedido de </w:t>
      </w:r>
      <w:r w:rsidRPr="00BD25F9">
        <w:rPr>
          <w:rFonts w:ascii="Ebrima" w:hAnsi="Ebrima"/>
          <w:i/>
          <w:color w:val="000000" w:themeColor="text1"/>
          <w:sz w:val="22"/>
        </w:rPr>
        <w:t>waiver</w:t>
      </w:r>
      <w:r w:rsidRPr="00BD25F9">
        <w:rPr>
          <w:rFonts w:ascii="Ebrima" w:hAnsi="Ebrima"/>
          <w:color w:val="000000" w:themeColor="text1"/>
          <w:sz w:val="22"/>
        </w:rPr>
        <w:t xml:space="preserve"> prévio) de qualquer </w:t>
      </w:r>
      <w:r w:rsidRPr="00BD25F9">
        <w:rPr>
          <w:rFonts w:ascii="Ebrima" w:hAnsi="Ebrima"/>
          <w:color w:val="000000" w:themeColor="text1"/>
          <w:sz w:val="22"/>
          <w:szCs w:val="22"/>
        </w:rPr>
        <w:t>Hipótese</w:t>
      </w:r>
      <w:r w:rsidRPr="00BD25F9">
        <w:rPr>
          <w:rFonts w:ascii="Ebrima" w:hAnsi="Ebrima"/>
          <w:color w:val="000000" w:themeColor="text1"/>
          <w:sz w:val="22"/>
        </w:rPr>
        <w:t xml:space="preserve"> de Vencimento Antecipado previsto nas </w:t>
      </w:r>
      <w:r w:rsidRPr="003D637F">
        <w:rPr>
          <w:rFonts w:ascii="Ebrima" w:hAnsi="Ebrima"/>
          <w:color w:val="000000" w:themeColor="text1"/>
          <w:sz w:val="22"/>
        </w:rPr>
        <w:t xml:space="preserve">Cláusula </w:t>
      </w:r>
      <w:r w:rsidRPr="00BD25F9">
        <w:rPr>
          <w:rFonts w:ascii="Ebrima" w:hAnsi="Ebrima"/>
          <w:color w:val="000000" w:themeColor="text1"/>
          <w:sz w:val="22"/>
          <w:szCs w:val="22"/>
        </w:rPr>
        <w:t>11</w:t>
      </w:r>
      <w:r w:rsidRPr="003D637F">
        <w:rPr>
          <w:rFonts w:ascii="Ebrima" w:hAnsi="Ebrima"/>
          <w:color w:val="000000" w:themeColor="text1"/>
          <w:sz w:val="22"/>
        </w:rPr>
        <w:t>.1</w:t>
      </w:r>
      <w:r w:rsidRPr="00BD25F9">
        <w:rPr>
          <w:rFonts w:ascii="Ebrima" w:hAnsi="Ebrima"/>
          <w:color w:val="000000" w:themeColor="text1"/>
          <w:sz w:val="22"/>
        </w:rPr>
        <w:t xml:space="preserve"> acima que dependerá </w:t>
      </w:r>
      <w:r w:rsidRPr="00BD25F9">
        <w:rPr>
          <w:rFonts w:ascii="Ebrima" w:hAnsi="Ebrima"/>
          <w:color w:val="000000" w:themeColor="text1"/>
          <w:sz w:val="22"/>
          <w:szCs w:val="22"/>
        </w:rPr>
        <w:t xml:space="preserve">de votos favoráveis de Titulares de CRI que </w:t>
      </w:r>
      <w:r w:rsidRPr="004C6459">
        <w:rPr>
          <w:rFonts w:ascii="Ebrima" w:hAnsi="Ebrima"/>
          <w:color w:val="000000" w:themeColor="text1"/>
          <w:sz w:val="22"/>
          <w:szCs w:val="22"/>
        </w:rPr>
        <w:t xml:space="preserve">representem </w:t>
      </w:r>
      <w:r w:rsidRPr="00FE3219">
        <w:rPr>
          <w:rFonts w:ascii="Ebrima" w:hAnsi="Ebrima"/>
          <w:color w:val="000000" w:themeColor="text1"/>
          <w:sz w:val="22"/>
          <w:szCs w:val="22"/>
        </w:rPr>
        <w:t>50% (cinquenta por cento)</w:t>
      </w:r>
      <w:r w:rsidRPr="004C6459">
        <w:rPr>
          <w:rFonts w:ascii="Ebrima" w:hAnsi="Ebrima"/>
          <w:color w:val="000000" w:themeColor="text1"/>
          <w:sz w:val="22"/>
          <w:szCs w:val="22"/>
        </w:rPr>
        <w:t xml:space="preserve"> mais um dos Titulares de CRI em circulação, em primeira convocação, ou </w:t>
      </w:r>
      <w:r w:rsidRPr="00FE3219">
        <w:rPr>
          <w:rFonts w:ascii="Ebrima" w:hAnsi="Ebrima"/>
          <w:color w:val="000000" w:themeColor="text1"/>
          <w:sz w:val="22"/>
          <w:szCs w:val="22"/>
        </w:rPr>
        <w:t>50% (cinquenta por cento)</w:t>
      </w:r>
      <w:r w:rsidRPr="004C6459">
        <w:rPr>
          <w:rFonts w:ascii="Ebrima" w:hAnsi="Ebrima"/>
          <w:color w:val="000000" w:themeColor="text1"/>
          <w:sz w:val="22"/>
          <w:szCs w:val="22"/>
        </w:rPr>
        <w:t xml:space="preserve"> mais</w:t>
      </w:r>
      <w:r w:rsidRPr="00BD25F9">
        <w:rPr>
          <w:rFonts w:ascii="Ebrima" w:hAnsi="Ebrima"/>
          <w:color w:val="000000" w:themeColor="text1"/>
          <w:sz w:val="22"/>
          <w:szCs w:val="22"/>
        </w:rPr>
        <w:t xml:space="preserve"> um dos Titulares de CRI presentes em segunda convocação</w:t>
      </w:r>
      <w:r w:rsidRPr="00BD25F9">
        <w:rPr>
          <w:rFonts w:ascii="Ebrima" w:hAnsi="Ebrima"/>
          <w:color w:val="000000" w:themeColor="text1"/>
          <w:sz w:val="22"/>
        </w:rPr>
        <w:t>.</w:t>
      </w:r>
    </w:p>
    <w:p w14:paraId="02207F68" w14:textId="77777777" w:rsidR="009B63C4" w:rsidRPr="0048064B" w:rsidRDefault="009B63C4" w:rsidP="00C30E42">
      <w:pPr>
        <w:pStyle w:val="PargrafodaLista"/>
        <w:ind w:left="1418"/>
        <w:rPr>
          <w:rFonts w:ascii="Ebrima" w:hAnsi="Ebrima" w:cs="Arial"/>
          <w:color w:val="000000" w:themeColor="text1"/>
          <w:sz w:val="22"/>
          <w:szCs w:val="22"/>
        </w:rPr>
      </w:pPr>
      <w:bookmarkStart w:id="105" w:name="_Toc529886185"/>
      <w:bookmarkStart w:id="106" w:name="_Hlk528189057"/>
    </w:p>
    <w:p w14:paraId="33C46BBC" w14:textId="77777777" w:rsidR="009B63C4" w:rsidRPr="0048064B" w:rsidRDefault="009B63C4" w:rsidP="009B63C4">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DÉCIMA </w:t>
      </w:r>
      <w:r>
        <w:rPr>
          <w:rFonts w:ascii="Ebrima" w:hAnsi="Ebrima"/>
          <w:bCs/>
          <w:color w:val="000000" w:themeColor="text1"/>
          <w:sz w:val="22"/>
          <w:szCs w:val="22"/>
        </w:rPr>
        <w:t>SEGUNDA</w:t>
      </w:r>
      <w:r w:rsidRPr="0048064B">
        <w:rPr>
          <w:rFonts w:ascii="Ebrima" w:hAnsi="Ebrima"/>
          <w:bCs/>
          <w:color w:val="000000" w:themeColor="text1"/>
          <w:sz w:val="22"/>
          <w:szCs w:val="22"/>
        </w:rPr>
        <w:t xml:space="preserve"> – DA ASSEMBLEIA GERAL DE TITULARES DE DEBÊNTURES</w:t>
      </w:r>
    </w:p>
    <w:p w14:paraId="1165D28F" w14:textId="77777777" w:rsidR="009B63C4" w:rsidRPr="0048064B"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0A4B7877" w14:textId="77777777" w:rsidR="009B63C4" w:rsidRPr="0048064B" w:rsidRDefault="009B63C4" w:rsidP="00E43F35">
      <w:pPr>
        <w:pStyle w:val="PargrafodaLista"/>
        <w:numPr>
          <w:ilvl w:val="1"/>
          <w:numId w:val="18"/>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olor w:val="000000" w:themeColor="text1"/>
          <w:w w:val="0"/>
          <w:sz w:val="22"/>
          <w:szCs w:val="22"/>
        </w:rPr>
        <w:lastRenderedPageBreak/>
        <w:t>Nos</w:t>
      </w:r>
      <w:r w:rsidRPr="0048064B">
        <w:rPr>
          <w:rFonts w:ascii="Ebrima" w:hAnsi="Ebrima" w:cs="Arial"/>
          <w:color w:val="000000" w:themeColor="text1"/>
          <w:sz w:val="22"/>
          <w:szCs w:val="22"/>
        </w:rPr>
        <w:t xml:space="preserve"> termos do artigo 71 da Lei das Sociedades por Ações, os titulares de Debêntures poderão, a qualquer tempo, reunir-se em Assembleia d</w:t>
      </w:r>
      <w:r>
        <w:rPr>
          <w:rFonts w:ascii="Ebrima" w:hAnsi="Ebrima" w:cs="Arial"/>
          <w:color w:val="000000" w:themeColor="text1"/>
          <w:sz w:val="22"/>
          <w:szCs w:val="22"/>
        </w:rPr>
        <w:t>e</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Pr="00C717F9">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w:t>
      </w:r>
    </w:p>
    <w:p w14:paraId="0C592FC5" w14:textId="77777777" w:rsidR="009B63C4"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548A576E" w14:textId="77777777" w:rsidR="009B63C4" w:rsidRPr="00BD25F9" w:rsidRDefault="009B63C4" w:rsidP="00E43F35">
      <w:pPr>
        <w:pStyle w:val="PargrafodaLista"/>
        <w:numPr>
          <w:ilvl w:val="1"/>
          <w:numId w:val="38"/>
        </w:numPr>
        <w:tabs>
          <w:tab w:val="left" w:pos="709"/>
          <w:tab w:val="left" w:pos="1560"/>
        </w:tabs>
        <w:spacing w:line="276" w:lineRule="auto"/>
        <w:ind w:left="0" w:firstLine="0"/>
        <w:jc w:val="both"/>
        <w:rPr>
          <w:rFonts w:ascii="Ebrima" w:hAnsi="Ebrima"/>
          <w:color w:val="000000" w:themeColor="text1"/>
          <w:w w:val="0"/>
          <w:sz w:val="22"/>
        </w:rPr>
      </w:pPr>
      <w:r w:rsidRPr="00BD25F9">
        <w:rPr>
          <w:rFonts w:ascii="Ebrima" w:hAnsi="Ebrima"/>
          <w:color w:val="000000" w:themeColor="text1"/>
          <w:w w:val="0"/>
          <w:sz w:val="22"/>
        </w:rPr>
        <w:t xml:space="preserve">Aplicar-se-á à </w:t>
      </w:r>
      <w:r w:rsidRPr="00BD25F9">
        <w:rPr>
          <w:rFonts w:ascii="Ebrima" w:hAnsi="Ebrima" w:cs="Arial"/>
          <w:color w:val="000000" w:themeColor="text1"/>
          <w:sz w:val="22"/>
          <w:szCs w:val="22"/>
        </w:rPr>
        <w:t>Assembleia d</w:t>
      </w:r>
      <w:r>
        <w:rPr>
          <w:rFonts w:ascii="Ebrima" w:hAnsi="Ebrima" w:cs="Arial"/>
          <w:color w:val="000000" w:themeColor="text1"/>
          <w:sz w:val="22"/>
          <w:szCs w:val="22"/>
        </w:rPr>
        <w:t>e</w:t>
      </w:r>
      <w:r w:rsidRPr="00BD25F9">
        <w:rPr>
          <w:rFonts w:ascii="Ebrima" w:hAnsi="Ebrima" w:cs="Arial"/>
          <w:color w:val="000000" w:themeColor="text1"/>
          <w:sz w:val="22"/>
          <w:szCs w:val="22"/>
        </w:rPr>
        <w:t xml:space="preserve"> Titulares de Debêntures</w:t>
      </w:r>
      <w:r w:rsidRPr="00BD25F9">
        <w:rPr>
          <w:rFonts w:ascii="Ebrima" w:hAnsi="Ebrima"/>
          <w:color w:val="000000" w:themeColor="text1"/>
          <w:w w:val="0"/>
          <w:sz w:val="22"/>
        </w:rPr>
        <w:t>, no que couber, o</w:t>
      </w:r>
      <w:r w:rsidRPr="00BD25F9">
        <w:rPr>
          <w:rFonts w:ascii="Ebrima" w:hAnsi="Ebrima"/>
          <w:color w:val="000000" w:themeColor="text1"/>
          <w:w w:val="0"/>
          <w:sz w:val="22"/>
          <w:szCs w:val="22"/>
        </w:rPr>
        <w:t xml:space="preserve"> </w:t>
      </w:r>
      <w:r w:rsidRPr="00BD25F9">
        <w:rPr>
          <w:rFonts w:ascii="Ebrima" w:hAnsi="Ebrima"/>
          <w:color w:val="000000" w:themeColor="text1"/>
          <w:w w:val="0"/>
          <w:sz w:val="22"/>
        </w:rPr>
        <w:t xml:space="preserve">disposto na Lei </w:t>
      </w:r>
      <w:r w:rsidRPr="00BD25F9">
        <w:rPr>
          <w:rFonts w:ascii="Ebrima" w:hAnsi="Ebrima"/>
          <w:color w:val="000000" w:themeColor="text1"/>
          <w:w w:val="0"/>
          <w:sz w:val="22"/>
          <w:szCs w:val="22"/>
        </w:rPr>
        <w:t xml:space="preserve">das Sociedades por Ações </w:t>
      </w:r>
      <w:r w:rsidRPr="00BD25F9">
        <w:rPr>
          <w:rFonts w:ascii="Ebrima" w:hAnsi="Ebrima"/>
          <w:color w:val="000000" w:themeColor="text1"/>
          <w:w w:val="0"/>
          <w:sz w:val="22"/>
        </w:rPr>
        <w:t>a respeito das assembleias gerais de acionistas.</w:t>
      </w:r>
    </w:p>
    <w:p w14:paraId="5A490002" w14:textId="77777777" w:rsidR="009B63C4" w:rsidRPr="0048064B"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3D923FE4" w14:textId="77777777" w:rsidR="009B63C4" w:rsidRPr="00BD25F9" w:rsidRDefault="009B63C4" w:rsidP="00E43F35">
      <w:pPr>
        <w:pStyle w:val="PargrafodaLista"/>
        <w:numPr>
          <w:ilvl w:val="1"/>
          <w:numId w:val="39"/>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 xml:space="preserve">Titulares de Debêntures poderá ser realizada de forma presencial, ou de modo </w:t>
      </w:r>
      <w:r w:rsidRPr="003D637F">
        <w:rPr>
          <w:rFonts w:ascii="Ebrima" w:hAnsi="Ebrima"/>
          <w:color w:val="000000" w:themeColor="text1"/>
          <w:w w:val="0"/>
          <w:sz w:val="22"/>
        </w:rPr>
        <w:t>parcial</w:t>
      </w:r>
      <w:r w:rsidRPr="00BD25F9">
        <w:rPr>
          <w:rFonts w:ascii="Ebrima" w:hAnsi="Ebrima" w:cs="Arial"/>
          <w:color w:val="000000" w:themeColor="text1"/>
          <w:sz w:val="22"/>
          <w:szCs w:val="22"/>
        </w:rPr>
        <w:t xml:space="preserve"> ou exclusivamente digital, em todos os casos sendo realizada ou considerada como realizada na sede da Emitente, nos termos </w:t>
      </w:r>
      <w:r w:rsidRPr="00BD25F9">
        <w:rPr>
          <w:rFonts w:ascii="Ebrima" w:hAnsi="Ebrima"/>
          <w:sz w:val="22"/>
          <w:szCs w:val="22"/>
        </w:rPr>
        <w:t>da Instrução CVM nº 625</w:t>
      </w:r>
      <w:r>
        <w:rPr>
          <w:rFonts w:ascii="Ebrima" w:hAnsi="Ebrima"/>
          <w:sz w:val="22"/>
          <w:szCs w:val="22"/>
        </w:rPr>
        <w:t>/20</w:t>
      </w:r>
      <w:r w:rsidRPr="00BD25F9">
        <w:rPr>
          <w:rFonts w:ascii="Ebrima" w:hAnsi="Ebrima" w:cs="Arial"/>
          <w:color w:val="000000" w:themeColor="text1"/>
          <w:sz w:val="22"/>
          <w:szCs w:val="22"/>
        </w:rPr>
        <w:t>.</w:t>
      </w:r>
    </w:p>
    <w:p w14:paraId="2EA9EEA3" w14:textId="77777777" w:rsidR="009B63C4" w:rsidRPr="0048064B"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4834B0C4" w14:textId="77777777" w:rsidR="009B63C4" w:rsidRPr="00BD25F9" w:rsidRDefault="009B63C4" w:rsidP="00E43F35">
      <w:pPr>
        <w:pStyle w:val="PargrafodaLista"/>
        <w:numPr>
          <w:ilvl w:val="1"/>
          <w:numId w:val="40"/>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 xml:space="preserve">Titulares de Debêntures poderá ser convocada: </w:t>
      </w:r>
      <w:r w:rsidRPr="00BD25F9">
        <w:rPr>
          <w:rFonts w:ascii="Ebrima" w:hAnsi="Ebrima" w:cs="Arial"/>
          <w:b/>
          <w:bCs/>
          <w:color w:val="000000" w:themeColor="text1"/>
          <w:sz w:val="22"/>
          <w:szCs w:val="22"/>
        </w:rPr>
        <w:t>(i)</w:t>
      </w:r>
      <w:r w:rsidRPr="00BD25F9">
        <w:rPr>
          <w:rFonts w:ascii="Ebrima" w:hAnsi="Ebrima" w:cs="Arial"/>
          <w:color w:val="000000" w:themeColor="text1"/>
          <w:sz w:val="22"/>
          <w:szCs w:val="22"/>
        </w:rPr>
        <w:t xml:space="preserve"> pela Emitente ou </w:t>
      </w:r>
      <w:r w:rsidRPr="00BD25F9">
        <w:rPr>
          <w:rFonts w:ascii="Ebrima" w:hAnsi="Ebrima" w:cs="Arial"/>
          <w:b/>
          <w:bCs/>
          <w:color w:val="000000" w:themeColor="text1"/>
          <w:sz w:val="22"/>
          <w:szCs w:val="22"/>
        </w:rPr>
        <w:t>(ii)</w:t>
      </w:r>
      <w:r w:rsidRPr="00BD25F9">
        <w:rPr>
          <w:rFonts w:ascii="Ebrima" w:hAnsi="Ebrima" w:cs="Arial"/>
          <w:color w:val="000000" w:themeColor="text1"/>
          <w:sz w:val="22"/>
          <w:szCs w:val="22"/>
        </w:rPr>
        <w:t xml:space="preserve"> pela </w:t>
      </w:r>
      <w:r w:rsidRPr="003D637F">
        <w:rPr>
          <w:rFonts w:ascii="Ebrima" w:hAnsi="Ebrima"/>
          <w:color w:val="000000" w:themeColor="text1"/>
          <w:w w:val="0"/>
          <w:sz w:val="22"/>
        </w:rPr>
        <w:t>Debenturista</w:t>
      </w:r>
      <w:r w:rsidRPr="00BD25F9">
        <w:rPr>
          <w:rFonts w:ascii="Ebrima" w:hAnsi="Ebrima" w:cs="Arial"/>
          <w:color w:val="000000" w:themeColor="text1"/>
          <w:sz w:val="22"/>
          <w:szCs w:val="22"/>
        </w:rPr>
        <w:t>.</w:t>
      </w:r>
    </w:p>
    <w:p w14:paraId="286E28F8" w14:textId="77777777" w:rsidR="009B63C4" w:rsidRDefault="009B63C4" w:rsidP="009B63C4">
      <w:pPr>
        <w:pStyle w:val="PargrafodaLista"/>
        <w:spacing w:line="276" w:lineRule="auto"/>
        <w:ind w:left="0"/>
        <w:jc w:val="both"/>
        <w:rPr>
          <w:rFonts w:ascii="Ebrima" w:hAnsi="Ebrima" w:cs="Arial"/>
          <w:color w:val="000000" w:themeColor="text1"/>
          <w:sz w:val="22"/>
          <w:szCs w:val="22"/>
        </w:rPr>
      </w:pPr>
    </w:p>
    <w:p w14:paraId="25267CCD" w14:textId="77777777" w:rsidR="009B63C4" w:rsidRPr="00BD25F9" w:rsidRDefault="009B63C4" w:rsidP="00E43F35">
      <w:pPr>
        <w:pStyle w:val="PargrafodaLista"/>
        <w:numPr>
          <w:ilvl w:val="1"/>
          <w:numId w:val="41"/>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instalar-se-á com a presença do Debenturista.</w:t>
      </w:r>
    </w:p>
    <w:p w14:paraId="508E7B9F" w14:textId="77777777" w:rsidR="009B63C4" w:rsidRDefault="009B63C4" w:rsidP="009B63C4">
      <w:pPr>
        <w:pStyle w:val="PargrafodaLista"/>
        <w:spacing w:line="276" w:lineRule="auto"/>
        <w:ind w:left="0"/>
        <w:jc w:val="both"/>
        <w:rPr>
          <w:rFonts w:ascii="Ebrima" w:hAnsi="Ebrima" w:cs="Arial"/>
          <w:color w:val="000000" w:themeColor="text1"/>
          <w:sz w:val="22"/>
          <w:szCs w:val="22"/>
        </w:rPr>
      </w:pPr>
    </w:p>
    <w:p w14:paraId="0529509E" w14:textId="77777777" w:rsidR="009B63C4" w:rsidRPr="00BD25F9" w:rsidRDefault="009B63C4" w:rsidP="00E43F35">
      <w:pPr>
        <w:pStyle w:val="PargrafodaLista"/>
        <w:numPr>
          <w:ilvl w:val="1"/>
          <w:numId w:val="42"/>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Independentemente de convocação, será considerada regular 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à qual comparecer a Debenturista nos termos do §4º, do artigo 124, da Lei das Sociedades por Ações.</w:t>
      </w:r>
    </w:p>
    <w:p w14:paraId="1D066650"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198FC549" w14:textId="77777777" w:rsidR="009B63C4" w:rsidRPr="00BD25F9" w:rsidRDefault="009B63C4" w:rsidP="00E43F35">
      <w:pPr>
        <w:pStyle w:val="PargrafodaLista"/>
        <w:numPr>
          <w:ilvl w:val="1"/>
          <w:numId w:val="43"/>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presença dos representantes legais da Emitente é permitida, se assim autorizada pela Debenturista, porém não necessária à sua instalação, sendo válidas </w:t>
      </w:r>
      <w:r w:rsidRPr="00BD25F9">
        <w:rPr>
          <w:rFonts w:ascii="Ebrima" w:hAnsi="Ebrima"/>
          <w:color w:val="000000" w:themeColor="text1"/>
          <w:sz w:val="22"/>
        </w:rPr>
        <w:t xml:space="preserve">e eficazes perante a Emitente </w:t>
      </w:r>
      <w:r w:rsidRPr="00BD25F9">
        <w:rPr>
          <w:rFonts w:ascii="Ebrima" w:hAnsi="Ebrima" w:cs="Arial"/>
          <w:color w:val="000000" w:themeColor="text1"/>
          <w:sz w:val="22"/>
          <w:szCs w:val="22"/>
        </w:rPr>
        <w:t>as deliberações tomadas pela Debenturista.</w:t>
      </w:r>
    </w:p>
    <w:p w14:paraId="3B903A2A"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2F241A93" w14:textId="77777777" w:rsidR="009B63C4" w:rsidRPr="00BD25F9" w:rsidRDefault="009B63C4" w:rsidP="00E43F35">
      <w:pPr>
        <w:pStyle w:val="PargrafodaLista"/>
        <w:numPr>
          <w:ilvl w:val="1"/>
          <w:numId w:val="45"/>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w:t>
      </w:r>
      <w:r w:rsidRPr="003D637F">
        <w:rPr>
          <w:rFonts w:ascii="Ebrima" w:hAnsi="Ebrima"/>
          <w:color w:val="000000" w:themeColor="text1"/>
          <w:w w:val="0"/>
          <w:sz w:val="22"/>
        </w:rPr>
        <w:t>presidência</w:t>
      </w:r>
      <w:r w:rsidRPr="00BD25F9">
        <w:rPr>
          <w:rFonts w:ascii="Ebrima" w:hAnsi="Ebrima" w:cs="Arial"/>
          <w:color w:val="000000" w:themeColor="text1"/>
          <w:sz w:val="22"/>
          <w:szCs w:val="22"/>
        </w:rPr>
        <w:t xml:space="preserve"> da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caberá à Debenturista.</w:t>
      </w:r>
    </w:p>
    <w:p w14:paraId="171C3858"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30AA51A0" w14:textId="77777777" w:rsidR="009B63C4" w:rsidRPr="00BD25F9" w:rsidRDefault="009B63C4" w:rsidP="00E43F35">
      <w:pPr>
        <w:pStyle w:val="PargrafodaLista"/>
        <w:numPr>
          <w:ilvl w:val="1"/>
          <w:numId w:val="46"/>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Nas deliberações da Assembleia de Titulares de Debêntures, as decisões da Securitizadora, no âmbito </w:t>
      </w:r>
      <w:r w:rsidRPr="003D637F">
        <w:rPr>
          <w:rFonts w:ascii="Ebrima" w:hAnsi="Ebrima"/>
          <w:color w:val="000000" w:themeColor="text1"/>
          <w:w w:val="0"/>
          <w:sz w:val="22"/>
        </w:rPr>
        <w:t>desta</w:t>
      </w:r>
      <w:r w:rsidRPr="00BD25F9">
        <w:rPr>
          <w:rFonts w:ascii="Ebrima" w:hAnsi="Ebrima" w:cs="Arial"/>
          <w:color w:val="000000" w:themeColor="text1"/>
          <w:sz w:val="22"/>
          <w:szCs w:val="22"/>
        </w:rPr>
        <w:t xml:space="preserve"> Escritura, enquanto titular de Debêntures, deverão observar o disposto no Termo de Securitização e o que vier a ser deliberado pelos Titulares de CRI, sendo assim dispensada a realização de Assembleia de Titulares de Debêntures enquanto a Securitizadora for a única titular das Debêntures.</w:t>
      </w:r>
    </w:p>
    <w:p w14:paraId="110A2FCF" w14:textId="77777777" w:rsidR="009B63C4" w:rsidRPr="0048064B" w:rsidRDefault="009B63C4" w:rsidP="009B63C4">
      <w:pPr>
        <w:tabs>
          <w:tab w:val="left" w:pos="709"/>
        </w:tabs>
        <w:spacing w:line="276" w:lineRule="auto"/>
        <w:jc w:val="both"/>
        <w:rPr>
          <w:rFonts w:ascii="Ebrima" w:hAnsi="Ebrima" w:cs="Arial"/>
          <w:color w:val="000000" w:themeColor="text1"/>
          <w:sz w:val="22"/>
          <w:szCs w:val="22"/>
        </w:rPr>
      </w:pPr>
    </w:p>
    <w:p w14:paraId="4ED8D304" w14:textId="77777777" w:rsidR="009B63C4" w:rsidRPr="00BD25F9" w:rsidRDefault="009B63C4" w:rsidP="00E43F35">
      <w:pPr>
        <w:pStyle w:val="PargrafodaLista"/>
        <w:numPr>
          <w:ilvl w:val="1"/>
          <w:numId w:val="47"/>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Nas deliberações da Assembleia de Titulares de Debêntures, a cada Debênture caberá a um voto. As </w:t>
      </w:r>
      <w:r w:rsidRPr="003D637F">
        <w:rPr>
          <w:rFonts w:ascii="Ebrima" w:hAnsi="Ebrima"/>
          <w:color w:val="000000" w:themeColor="text1"/>
          <w:w w:val="0"/>
          <w:sz w:val="22"/>
        </w:rPr>
        <w:t>deliberações</w:t>
      </w:r>
      <w:r w:rsidRPr="00BD25F9">
        <w:rPr>
          <w:rFonts w:ascii="Ebrima" w:hAnsi="Ebrima" w:cs="Arial"/>
          <w:color w:val="000000" w:themeColor="text1"/>
          <w:sz w:val="22"/>
          <w:szCs w:val="22"/>
        </w:rPr>
        <w:t xml:space="preserve"> serão tomadas </w:t>
      </w:r>
      <w:r w:rsidRPr="00BD25F9">
        <w:rPr>
          <w:rFonts w:ascii="Ebrima" w:hAnsi="Ebrima" w:cs="Arial"/>
          <w:b/>
          <w:bCs/>
          <w:color w:val="000000" w:themeColor="text1"/>
          <w:sz w:val="22"/>
          <w:szCs w:val="22"/>
        </w:rPr>
        <w:t>(i)</w:t>
      </w:r>
      <w:r w:rsidRPr="00BD25F9">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BD25F9">
        <w:rPr>
          <w:rFonts w:ascii="Ebrima" w:hAnsi="Ebrima" w:cs="Arial"/>
          <w:b/>
          <w:bCs/>
          <w:color w:val="000000" w:themeColor="text1"/>
          <w:sz w:val="22"/>
          <w:szCs w:val="22"/>
        </w:rPr>
        <w:t>(ii)</w:t>
      </w:r>
      <w:r w:rsidRPr="00BD25F9">
        <w:rPr>
          <w:rFonts w:ascii="Ebrima" w:hAnsi="Ebrima" w:cs="Arial"/>
          <w:color w:val="000000" w:themeColor="text1"/>
          <w:sz w:val="22"/>
          <w:szCs w:val="22"/>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6F2430D8" w14:textId="77777777" w:rsidR="009B63C4" w:rsidRPr="0048064B"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5A72B9FD" w14:textId="663E263B" w:rsidR="009B63C4" w:rsidRPr="003D637F" w:rsidRDefault="009B63C4" w:rsidP="009B63C4">
      <w:pPr>
        <w:pStyle w:val="PargrafodaLista"/>
        <w:tabs>
          <w:tab w:val="left" w:pos="709"/>
          <w:tab w:val="left" w:pos="1560"/>
        </w:tabs>
        <w:spacing w:line="276" w:lineRule="auto"/>
        <w:ind w:left="0"/>
        <w:jc w:val="both"/>
        <w:rPr>
          <w:rFonts w:ascii="Ebrima" w:hAnsi="Ebrima"/>
          <w:sz w:val="22"/>
        </w:rPr>
      </w:pPr>
      <w:bookmarkStart w:id="107" w:name="_Ref6929462"/>
      <w:r>
        <w:rPr>
          <w:rFonts w:ascii="Ebrima" w:hAnsi="Ebrima" w:cs="Arial"/>
          <w:b/>
          <w:bCs/>
          <w:color w:val="000000" w:themeColor="text1"/>
          <w:sz w:val="22"/>
          <w:szCs w:val="22"/>
        </w:rPr>
        <w:lastRenderedPageBreak/>
        <w:t>12.1</w:t>
      </w:r>
      <w:r w:rsidR="00C9188B">
        <w:rPr>
          <w:rFonts w:ascii="Ebrima" w:hAnsi="Ebrima" w:cs="Arial"/>
          <w:b/>
          <w:bCs/>
          <w:color w:val="000000" w:themeColor="text1"/>
          <w:sz w:val="22"/>
          <w:szCs w:val="22"/>
        </w:rPr>
        <w:t>1</w:t>
      </w:r>
      <w:r>
        <w:rPr>
          <w:rFonts w:ascii="Ebrima" w:hAnsi="Ebrima" w:cs="Arial"/>
          <w:b/>
          <w:bCs/>
          <w:color w:val="000000" w:themeColor="text1"/>
          <w:sz w:val="22"/>
          <w:szCs w:val="22"/>
        </w:rPr>
        <w:t>.</w:t>
      </w:r>
      <w:r>
        <w:rPr>
          <w:rFonts w:ascii="Ebrima" w:hAnsi="Ebrima" w:cs="Arial"/>
          <w:b/>
          <w:bCs/>
          <w:color w:val="000000" w:themeColor="text1"/>
          <w:sz w:val="22"/>
          <w:szCs w:val="22"/>
        </w:rPr>
        <w:tab/>
      </w:r>
      <w:bookmarkEnd w:id="107"/>
      <w:r w:rsidRPr="003D637F">
        <w:rPr>
          <w:rFonts w:ascii="Ebrima" w:hAnsi="Ebrima"/>
          <w:sz w:val="22"/>
        </w:rPr>
        <w:t xml:space="preserve">Após a </w:t>
      </w:r>
      <w:r w:rsidRPr="00BD25F9">
        <w:rPr>
          <w:rFonts w:ascii="Ebrima" w:hAnsi="Ebrima"/>
          <w:color w:val="000000" w:themeColor="text1"/>
          <w:sz w:val="22"/>
        </w:rPr>
        <w:t>Emissão</w:t>
      </w:r>
      <w:r w:rsidRPr="003D637F">
        <w:rPr>
          <w:rFonts w:ascii="Ebrima" w:hAnsi="Ebrima"/>
          <w:sz w:val="22"/>
        </w:rPr>
        <w:t xml:space="preserve"> dos CRI, a </w:t>
      </w:r>
      <w:r w:rsidRPr="00BD25F9">
        <w:rPr>
          <w:rFonts w:ascii="Ebrima" w:hAnsi="Ebrima"/>
          <w:color w:val="000000" w:themeColor="text1"/>
          <w:sz w:val="22"/>
        </w:rPr>
        <w:t>Securitizadora</w:t>
      </w:r>
      <w:r w:rsidRPr="003D637F">
        <w:rPr>
          <w:rFonts w:ascii="Ebrima" w:hAnsi="Ebrima"/>
          <w:sz w:val="22"/>
        </w:rPr>
        <w:t xml:space="preserve">, na qualidade de Debenturista, somente poderá exercer seu </w:t>
      </w:r>
      <w:r w:rsidRPr="00BD25F9">
        <w:rPr>
          <w:rFonts w:ascii="Ebrima" w:hAnsi="Ebrima"/>
          <w:color w:val="000000" w:themeColor="text1"/>
          <w:sz w:val="22"/>
        </w:rPr>
        <w:t>direito</w:t>
      </w:r>
      <w:r w:rsidRPr="003D637F">
        <w:rPr>
          <w:rFonts w:ascii="Ebrima" w:hAnsi="Ebrima"/>
          <w:sz w:val="22"/>
        </w:rPr>
        <w:t xml:space="preserve"> de voto após orientação dos Titulares de CRI conforme deliberação em Assembleia dos Titulares dos CRI realizada em conformidade com o Termo de Securitização, sendo certo que a Debenturista deverá se manifestar conforme lhe for orientado. Caso (i) a respectiva Assembleia dos Titulares dos CRI não seja instalada; ou (ii) ainda que instalada a Assembleia dos Titulares dos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w:t>
      </w:r>
    </w:p>
    <w:p w14:paraId="7E5611EC"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46FA83F8" w14:textId="77777777" w:rsidR="009B63C4" w:rsidRPr="0048064B" w:rsidRDefault="009B63C4" w:rsidP="009B63C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CLÁUSULA DÉCIMA</w:t>
      </w:r>
      <w:r>
        <w:rPr>
          <w:rFonts w:ascii="Ebrima" w:hAnsi="Ebrima"/>
          <w:color w:val="000000" w:themeColor="text1"/>
          <w:sz w:val="22"/>
          <w:szCs w:val="22"/>
        </w:rPr>
        <w:t xml:space="preserve"> TERCEIRA </w:t>
      </w:r>
      <w:r w:rsidRPr="0048064B">
        <w:rPr>
          <w:rFonts w:ascii="Ebrima" w:hAnsi="Ebrima"/>
          <w:color w:val="000000" w:themeColor="text1"/>
          <w:sz w:val="22"/>
          <w:szCs w:val="22"/>
        </w:rPr>
        <w:t>– DA INDENIZAÇÃO</w:t>
      </w:r>
    </w:p>
    <w:p w14:paraId="13A5970A"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52A01B38" w14:textId="78844378" w:rsidR="009B63C4" w:rsidRPr="00837E01" w:rsidRDefault="009B63C4" w:rsidP="00E43F35">
      <w:pPr>
        <w:pStyle w:val="PargrafodaLista"/>
        <w:numPr>
          <w:ilvl w:val="1"/>
          <w:numId w:val="32"/>
        </w:numPr>
        <w:tabs>
          <w:tab w:val="left" w:pos="709"/>
          <w:tab w:val="left" w:pos="1560"/>
        </w:tabs>
        <w:spacing w:line="276" w:lineRule="auto"/>
        <w:ind w:left="0" w:firstLine="0"/>
        <w:jc w:val="both"/>
        <w:rPr>
          <w:rFonts w:ascii="Ebrima" w:hAnsi="Ebrima"/>
          <w:color w:val="000000" w:themeColor="text1"/>
          <w:sz w:val="22"/>
          <w:szCs w:val="22"/>
        </w:rPr>
      </w:pPr>
      <w:r w:rsidRPr="00FF0696">
        <w:rPr>
          <w:rFonts w:ascii="Ebrima" w:hAnsi="Ebrima"/>
          <w:color w:val="000000" w:themeColor="text1"/>
          <w:sz w:val="22"/>
          <w:szCs w:val="22"/>
        </w:rPr>
        <w:t xml:space="preserve">A Emitente </w:t>
      </w:r>
      <w:r w:rsidR="00027967">
        <w:rPr>
          <w:rFonts w:ascii="Ebrima" w:hAnsi="Ebrima"/>
          <w:color w:val="000000" w:themeColor="text1"/>
          <w:sz w:val="22"/>
          <w:szCs w:val="22"/>
        </w:rPr>
        <w:t>e o F</w:t>
      </w:r>
      <w:r w:rsidR="00483131">
        <w:rPr>
          <w:rFonts w:ascii="Ebrima" w:hAnsi="Ebrima"/>
          <w:color w:val="000000" w:themeColor="text1"/>
          <w:sz w:val="22"/>
          <w:szCs w:val="22"/>
        </w:rPr>
        <w:t xml:space="preserve">iador </w:t>
      </w:r>
      <w:r w:rsidRPr="00FF0696">
        <w:rPr>
          <w:rFonts w:ascii="Ebrima" w:hAnsi="Ebrima"/>
          <w:color w:val="000000" w:themeColor="text1"/>
          <w:sz w:val="22"/>
          <w:szCs w:val="22"/>
        </w:rPr>
        <w:t>obriga</w:t>
      </w:r>
      <w:r w:rsidR="00483131">
        <w:rPr>
          <w:rFonts w:ascii="Ebrima" w:hAnsi="Ebrima"/>
          <w:color w:val="000000" w:themeColor="text1"/>
          <w:sz w:val="22"/>
          <w:szCs w:val="22"/>
        </w:rPr>
        <w:t>m</w:t>
      </w:r>
      <w:r w:rsidRPr="00FF0696">
        <w:rPr>
          <w:rFonts w:ascii="Ebrima" w:hAnsi="Ebrima"/>
          <w:color w:val="000000" w:themeColor="text1"/>
          <w:sz w:val="22"/>
          <w:szCs w:val="22"/>
        </w:rPr>
        <w:t xml:space="preserve">-se, de forma irrevogável e irretratável, </w:t>
      </w:r>
      <w:r w:rsidRPr="00837E01">
        <w:rPr>
          <w:rFonts w:ascii="Ebrima" w:hAnsi="Ebrima"/>
          <w:color w:val="000000" w:themeColor="text1"/>
          <w:sz w:val="22"/>
          <w:szCs w:val="22"/>
        </w:rPr>
        <w:t xml:space="preserve">a indenizar e manter a Debenturista indene, contra quaisquer demandas, obrigações, prejuízos, danos, perdas, custos e/ou despesas de qualquer natureza (incluindo custas judiciais e honorários advocatícios) direta ou indiretamente sofridos pela Debenturista originados de ou relacionados a: </w:t>
      </w:r>
      <w:r w:rsidRPr="00837E01">
        <w:rPr>
          <w:rFonts w:ascii="Ebrima" w:hAnsi="Ebrima"/>
          <w:b/>
          <w:color w:val="000000" w:themeColor="text1"/>
          <w:sz w:val="22"/>
          <w:szCs w:val="22"/>
        </w:rPr>
        <w:t>(i)</w:t>
      </w:r>
      <w:r w:rsidRPr="00837E01">
        <w:rPr>
          <w:rFonts w:ascii="Ebrima" w:hAnsi="Ebrima"/>
          <w:color w:val="000000" w:themeColor="text1"/>
          <w:sz w:val="22"/>
          <w:szCs w:val="22"/>
        </w:rPr>
        <w:t xml:space="preserve"> falsidade, imprecisão ou incorreção de quaisquer das declarações e garantias prestadas pela Emitente </w:t>
      </w:r>
      <w:r w:rsidR="00483131">
        <w:rPr>
          <w:rFonts w:ascii="Ebrima" w:hAnsi="Ebrima"/>
          <w:color w:val="000000" w:themeColor="text1"/>
          <w:sz w:val="22"/>
          <w:szCs w:val="22"/>
        </w:rPr>
        <w:t xml:space="preserve">e pelo Fiador </w:t>
      </w:r>
      <w:r w:rsidRPr="00837E01">
        <w:rPr>
          <w:rFonts w:ascii="Ebrima" w:hAnsi="Ebrima"/>
          <w:color w:val="000000" w:themeColor="text1"/>
          <w:sz w:val="22"/>
          <w:szCs w:val="22"/>
        </w:rPr>
        <w:t xml:space="preserve">nos Documentos da Operação; </w:t>
      </w:r>
      <w:r w:rsidRPr="00837E01">
        <w:rPr>
          <w:rFonts w:ascii="Ebrima" w:hAnsi="Ebrima"/>
          <w:b/>
          <w:color w:val="000000" w:themeColor="text1"/>
          <w:sz w:val="22"/>
          <w:szCs w:val="22"/>
        </w:rPr>
        <w:t>(ii)</w:t>
      </w:r>
      <w:r w:rsidRPr="00837E01">
        <w:rPr>
          <w:rFonts w:ascii="Ebrima" w:hAnsi="Ebrima"/>
          <w:color w:val="000000" w:themeColor="text1"/>
          <w:sz w:val="22"/>
          <w:szCs w:val="22"/>
        </w:rPr>
        <w:t xml:space="preserve"> ação ou omissão dolosa ou culposa da Emitente</w:t>
      </w:r>
      <w:r w:rsidR="00483131">
        <w:rPr>
          <w:rFonts w:ascii="Ebrima" w:hAnsi="Ebrima"/>
          <w:color w:val="000000" w:themeColor="text1"/>
          <w:sz w:val="22"/>
          <w:szCs w:val="22"/>
        </w:rPr>
        <w:t xml:space="preserve"> ou o Fiador</w:t>
      </w:r>
      <w:r w:rsidRPr="00837E01">
        <w:rPr>
          <w:rFonts w:ascii="Ebrima" w:hAnsi="Ebrima"/>
          <w:color w:val="000000" w:themeColor="text1"/>
          <w:sz w:val="22"/>
          <w:szCs w:val="22"/>
        </w:rPr>
        <w:t xml:space="preserve">; e/ou </w:t>
      </w:r>
      <w:r w:rsidRPr="00837E01">
        <w:rPr>
          <w:rFonts w:ascii="Ebrima" w:hAnsi="Ebrima"/>
          <w:b/>
          <w:color w:val="000000" w:themeColor="text1"/>
          <w:sz w:val="22"/>
          <w:szCs w:val="22"/>
        </w:rPr>
        <w:t>(iii)</w:t>
      </w:r>
      <w:r w:rsidRPr="00837E01">
        <w:rPr>
          <w:rFonts w:ascii="Ebrima" w:hAnsi="Ebrima"/>
          <w:color w:val="000000" w:themeColor="text1"/>
          <w:sz w:val="22"/>
          <w:szCs w:val="22"/>
        </w:rPr>
        <w:t xml:space="preserve"> demandas, ações ou processos em face da Emitente, </w:t>
      </w:r>
      <w:r w:rsidR="00E92E22">
        <w:rPr>
          <w:rFonts w:ascii="Ebrima" w:hAnsi="Ebrima"/>
          <w:color w:val="000000" w:themeColor="text1"/>
          <w:sz w:val="22"/>
          <w:szCs w:val="22"/>
        </w:rPr>
        <w:t xml:space="preserve">do Fiador, de seus </w:t>
      </w:r>
      <w:r w:rsidRPr="00837E01">
        <w:rPr>
          <w:rFonts w:ascii="Ebrima" w:hAnsi="Ebrima"/>
          <w:color w:val="000000" w:themeColor="text1"/>
          <w:sz w:val="22"/>
          <w:szCs w:val="22"/>
        </w:rPr>
        <w:t>sócios ou quaisquer companhias do grupo que reflitam em prejuízos e responsabilidades para a Debenturista, devendo solicitar a exclusão da Debenturista do polo passivo da demanda, sob as penas descritas nest</w:t>
      </w:r>
      <w:r w:rsidRPr="00837E01">
        <w:rPr>
          <w:rFonts w:ascii="Ebrima" w:hAnsi="Ebrima" w:cs="Arial"/>
          <w:color w:val="000000" w:themeColor="text1"/>
          <w:sz w:val="22"/>
          <w:szCs w:val="22"/>
        </w:rPr>
        <w:t>a Escritura</w:t>
      </w:r>
      <w:r w:rsidRPr="00837E01">
        <w:rPr>
          <w:rFonts w:ascii="Ebrima" w:hAnsi="Ebrima"/>
          <w:color w:val="000000" w:themeColor="text1"/>
          <w:sz w:val="22"/>
          <w:szCs w:val="22"/>
        </w:rPr>
        <w:t xml:space="preserve">; </w:t>
      </w:r>
      <w:r w:rsidRPr="00837E01">
        <w:rPr>
          <w:rFonts w:ascii="Ebrima" w:hAnsi="Ebrima"/>
          <w:b/>
          <w:color w:val="000000" w:themeColor="text1"/>
          <w:sz w:val="22"/>
          <w:szCs w:val="22"/>
        </w:rPr>
        <w:t>(iv)</w:t>
      </w:r>
      <w:r w:rsidRPr="00837E01">
        <w:rPr>
          <w:rFonts w:ascii="Ebrima" w:hAnsi="Ebrima"/>
          <w:color w:val="000000" w:themeColor="text1"/>
          <w:sz w:val="22"/>
          <w:szCs w:val="22"/>
        </w:rPr>
        <w:t xml:space="preserve"> ressarcimento de despesas, referentes ao cumprimento de obrigações da própria Emitente </w:t>
      </w:r>
      <w:r w:rsidR="00F32E3B">
        <w:rPr>
          <w:rFonts w:ascii="Ebrima" w:hAnsi="Ebrima"/>
          <w:color w:val="000000" w:themeColor="text1"/>
          <w:sz w:val="22"/>
          <w:szCs w:val="22"/>
        </w:rPr>
        <w:t xml:space="preserve">ou do Fiador </w:t>
      </w:r>
      <w:r w:rsidRPr="00837E01">
        <w:rPr>
          <w:rFonts w:ascii="Ebrima" w:hAnsi="Ebrima"/>
          <w:color w:val="000000" w:themeColor="text1"/>
          <w:sz w:val="22"/>
          <w:szCs w:val="22"/>
        </w:rPr>
        <w:t xml:space="preserve">com o fim de proteger o Patrimônio Separado; e </w:t>
      </w:r>
      <w:r w:rsidRPr="00837E01">
        <w:rPr>
          <w:rFonts w:ascii="Ebrima" w:hAnsi="Ebrima"/>
          <w:b/>
          <w:bCs/>
          <w:color w:val="000000" w:themeColor="text1"/>
          <w:sz w:val="22"/>
          <w:szCs w:val="22"/>
        </w:rPr>
        <w:t>(v)</w:t>
      </w:r>
      <w:r w:rsidRPr="00837E01">
        <w:rPr>
          <w:rFonts w:ascii="Ebrima" w:hAnsi="Ebrima"/>
          <w:color w:val="000000" w:themeColor="text1"/>
          <w:sz w:val="22"/>
          <w:szCs w:val="22"/>
        </w:rPr>
        <w:t xml:space="preserve"> toda e qualquer demanda relacionada ao descumprimento das obrigações da Emitente </w:t>
      </w:r>
      <w:r w:rsidR="00F32E3B">
        <w:rPr>
          <w:rFonts w:ascii="Ebrima" w:hAnsi="Ebrima"/>
          <w:color w:val="000000" w:themeColor="text1"/>
          <w:sz w:val="22"/>
          <w:szCs w:val="22"/>
        </w:rPr>
        <w:t xml:space="preserve">ou do Fiador </w:t>
      </w:r>
      <w:r w:rsidRPr="00837E01">
        <w:rPr>
          <w:rFonts w:ascii="Ebrima" w:hAnsi="Ebrima"/>
          <w:color w:val="000000" w:themeColor="text1"/>
          <w:sz w:val="22"/>
          <w:szCs w:val="22"/>
        </w:rPr>
        <w:t>vinculadas à Operação, inclusive a devida emissão, subscrição e integralização dos CRI e da respectiva Destinação d</w:t>
      </w:r>
      <w:r>
        <w:rPr>
          <w:rFonts w:ascii="Ebrima" w:hAnsi="Ebrima"/>
          <w:color w:val="000000" w:themeColor="text1"/>
          <w:sz w:val="22"/>
          <w:szCs w:val="22"/>
        </w:rPr>
        <w:t>e</w:t>
      </w:r>
      <w:r w:rsidRPr="00837E01">
        <w:rPr>
          <w:rFonts w:ascii="Ebrima" w:hAnsi="Ebrima"/>
          <w:color w:val="000000" w:themeColor="text1"/>
          <w:sz w:val="22"/>
          <w:szCs w:val="22"/>
        </w:rPr>
        <w:t xml:space="preserve"> Recursos.</w:t>
      </w:r>
    </w:p>
    <w:p w14:paraId="63412336" w14:textId="77777777" w:rsidR="009B63C4" w:rsidRPr="0048064B" w:rsidRDefault="009B63C4" w:rsidP="009B63C4">
      <w:pPr>
        <w:spacing w:line="276" w:lineRule="auto"/>
        <w:rPr>
          <w:rFonts w:ascii="Ebrima" w:hAnsi="Ebrima"/>
          <w:color w:val="000000" w:themeColor="text1"/>
          <w:sz w:val="22"/>
          <w:szCs w:val="22"/>
        </w:rPr>
      </w:pPr>
    </w:p>
    <w:p w14:paraId="54F0AFB9" w14:textId="77777777" w:rsidR="009B63C4" w:rsidRPr="00BD25F9" w:rsidRDefault="009B63C4" w:rsidP="00E43F35">
      <w:pPr>
        <w:pStyle w:val="PargrafodaLista"/>
        <w:numPr>
          <w:ilvl w:val="1"/>
          <w:numId w:val="48"/>
        </w:numPr>
        <w:tabs>
          <w:tab w:val="left" w:pos="709"/>
          <w:tab w:val="left" w:pos="1560"/>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Sem prejuízo da obrigação assumida acima, a Emitente se obriga a fornecer tempestivamente os documentos e informações de que dispõem e que sejam necessários para defesa dos interesses da Debenturista contra as demandas, processos, ações, obrigações, perdas e danos mencionados na Cláusula anterior.</w:t>
      </w:r>
    </w:p>
    <w:p w14:paraId="309235A2" w14:textId="77777777" w:rsidR="009B63C4" w:rsidRPr="0048064B" w:rsidRDefault="009B63C4" w:rsidP="009B63C4">
      <w:pPr>
        <w:spacing w:line="276" w:lineRule="auto"/>
        <w:rPr>
          <w:rFonts w:ascii="Ebrima" w:hAnsi="Ebrima"/>
          <w:color w:val="000000" w:themeColor="text1"/>
          <w:sz w:val="22"/>
          <w:szCs w:val="22"/>
        </w:rPr>
      </w:pPr>
    </w:p>
    <w:p w14:paraId="74205121" w14:textId="2FFD90D5" w:rsidR="009B63C4" w:rsidRPr="00BD25F9" w:rsidRDefault="009B63C4" w:rsidP="00E43F35">
      <w:pPr>
        <w:pStyle w:val="PargrafodaLista"/>
        <w:numPr>
          <w:ilvl w:val="1"/>
          <w:numId w:val="49"/>
        </w:numPr>
        <w:tabs>
          <w:tab w:val="left" w:pos="709"/>
          <w:tab w:val="left" w:pos="1560"/>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Caso a Debenturista venha a arcar com quaisquer despesas devidas pela Emitente, nos termos desta Escritura, poderá solicitar à Emitente</w:t>
      </w:r>
      <w:r w:rsidR="00F32E3B">
        <w:rPr>
          <w:rFonts w:ascii="Ebrima" w:hAnsi="Ebrima"/>
          <w:color w:val="000000" w:themeColor="text1"/>
          <w:sz w:val="22"/>
          <w:szCs w:val="22"/>
        </w:rPr>
        <w:t xml:space="preserve"> ou ao Fiador</w:t>
      </w:r>
      <w:r w:rsidRPr="00BD25F9">
        <w:rPr>
          <w:rFonts w:ascii="Ebrima" w:hAnsi="Ebrima"/>
          <w:color w:val="000000" w:themeColor="text1"/>
          <w:sz w:val="22"/>
          <w:szCs w:val="22"/>
        </w:rPr>
        <w:t>, o reembolso de tais despesas, o qual deverá ser realizado dentro de um prazo máximo de 02 (dois) Dias Úteis contados da respectiva solicitação pela Debenturista, acompanhada dos comprovantes do pagamento de tais despesas.</w:t>
      </w:r>
    </w:p>
    <w:p w14:paraId="16D5518E"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10A68417" w14:textId="77777777" w:rsidR="009B63C4" w:rsidRPr="00BD25F9" w:rsidRDefault="009B63C4" w:rsidP="00C30E42">
      <w:pPr>
        <w:pStyle w:val="PargrafodaLista"/>
        <w:numPr>
          <w:ilvl w:val="2"/>
          <w:numId w:val="49"/>
        </w:numPr>
        <w:tabs>
          <w:tab w:val="left" w:pos="567"/>
          <w:tab w:val="left" w:pos="1560"/>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t>Não realizado o reembolso os custos serão contabilizados como Despesas e reembolsados na forma da Ordem de Pagamentos.</w:t>
      </w:r>
    </w:p>
    <w:p w14:paraId="5F260F1D" w14:textId="77777777" w:rsidR="009B63C4" w:rsidRPr="0048064B" w:rsidRDefault="009B63C4" w:rsidP="00C30E42">
      <w:pPr>
        <w:pStyle w:val="PargrafodaLista"/>
        <w:tabs>
          <w:tab w:val="left" w:pos="567"/>
        </w:tabs>
        <w:spacing w:line="276" w:lineRule="auto"/>
        <w:ind w:left="0"/>
        <w:jc w:val="both"/>
        <w:rPr>
          <w:rFonts w:ascii="Ebrima" w:hAnsi="Ebrima"/>
          <w:color w:val="000000" w:themeColor="text1"/>
          <w:sz w:val="22"/>
          <w:szCs w:val="22"/>
        </w:rPr>
      </w:pPr>
    </w:p>
    <w:p w14:paraId="521EC48B" w14:textId="77777777" w:rsidR="009B63C4" w:rsidRPr="0048064B" w:rsidRDefault="009B63C4" w:rsidP="009B63C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lastRenderedPageBreak/>
        <w:t xml:space="preserve">CLÁUSULA DÉCIMA </w:t>
      </w:r>
      <w:r>
        <w:rPr>
          <w:rFonts w:ascii="Ebrima" w:hAnsi="Ebrima"/>
          <w:color w:val="000000" w:themeColor="text1"/>
          <w:sz w:val="22"/>
          <w:szCs w:val="22"/>
        </w:rPr>
        <w:t>QUARTA</w:t>
      </w:r>
      <w:r w:rsidRPr="0048064B">
        <w:rPr>
          <w:rFonts w:ascii="Ebrima" w:hAnsi="Ebrima"/>
          <w:color w:val="000000" w:themeColor="text1"/>
          <w:sz w:val="22"/>
          <w:szCs w:val="22"/>
        </w:rPr>
        <w:t xml:space="preserve"> – DA </w:t>
      </w:r>
      <w:r>
        <w:rPr>
          <w:rFonts w:ascii="Ebrima" w:hAnsi="Ebrima"/>
          <w:color w:val="000000" w:themeColor="text1"/>
          <w:sz w:val="22"/>
          <w:szCs w:val="22"/>
        </w:rPr>
        <w:t>LEI APLICÁVEL E FORO</w:t>
      </w:r>
      <w:bookmarkEnd w:id="105"/>
    </w:p>
    <w:p w14:paraId="0166EFC0" w14:textId="77777777" w:rsidR="009B63C4" w:rsidRPr="0048064B" w:rsidRDefault="009B63C4" w:rsidP="009B63C4">
      <w:pPr>
        <w:pStyle w:val="PargrafodaLista"/>
        <w:tabs>
          <w:tab w:val="left" w:pos="709"/>
        </w:tabs>
        <w:spacing w:line="276" w:lineRule="auto"/>
        <w:ind w:left="0"/>
        <w:jc w:val="both"/>
        <w:rPr>
          <w:rFonts w:ascii="Ebrima" w:hAnsi="Ebrima"/>
          <w:color w:val="000000" w:themeColor="text1"/>
          <w:sz w:val="22"/>
          <w:szCs w:val="22"/>
        </w:rPr>
      </w:pPr>
      <w:bookmarkStart w:id="108" w:name="_Hlk528190577"/>
    </w:p>
    <w:p w14:paraId="650857C3" w14:textId="77777777" w:rsidR="009B63C4" w:rsidRPr="0048064B" w:rsidRDefault="009B63C4" w:rsidP="00E43F35">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termos e condições desta Escritura devem ser interpretados de acordo com a legislação vigente na República Federativa do Brasil.</w:t>
      </w:r>
    </w:p>
    <w:p w14:paraId="0C1BCAD5" w14:textId="77777777" w:rsidR="009B63C4" w:rsidRPr="0048064B" w:rsidRDefault="009B63C4" w:rsidP="00C30E42">
      <w:pPr>
        <w:tabs>
          <w:tab w:val="left" w:pos="1418"/>
        </w:tabs>
        <w:spacing w:line="276" w:lineRule="auto"/>
        <w:ind w:left="709" w:right="-176"/>
        <w:rPr>
          <w:rFonts w:ascii="Ebrima" w:hAnsi="Ebrima"/>
          <w:color w:val="000000" w:themeColor="text1"/>
          <w:sz w:val="22"/>
          <w:szCs w:val="22"/>
        </w:rPr>
      </w:pPr>
    </w:p>
    <w:p w14:paraId="2140F70B" w14:textId="77777777" w:rsidR="009B63C4" w:rsidRPr="0048064B" w:rsidRDefault="009B63C4" w:rsidP="00C30E42">
      <w:pPr>
        <w:pStyle w:val="PargrafodaLista"/>
        <w:numPr>
          <w:ilvl w:val="2"/>
          <w:numId w:val="20"/>
        </w:numPr>
        <w:tabs>
          <w:tab w:val="left" w:pos="1560"/>
          <w:tab w:val="left" w:pos="1701"/>
        </w:tabs>
        <w:spacing w:line="276" w:lineRule="auto"/>
        <w:ind w:left="567" w:right="-176" w:firstLine="0"/>
        <w:jc w:val="both"/>
        <w:rPr>
          <w:rFonts w:ascii="Ebrima" w:hAnsi="Ebrima" w:cs="Arial"/>
          <w:color w:val="000000" w:themeColor="text1"/>
          <w:sz w:val="22"/>
          <w:szCs w:val="22"/>
        </w:rPr>
      </w:pPr>
      <w:bookmarkStart w:id="109" w:name="_DV_M527"/>
      <w:bookmarkStart w:id="110" w:name="_DV_M525"/>
      <w:bookmarkEnd w:id="109"/>
      <w:bookmarkEnd w:id="110"/>
      <w:r w:rsidRPr="0048064B">
        <w:rPr>
          <w:rFonts w:ascii="Ebrima" w:hAnsi="Ebrima" w:cs="Arial"/>
          <w:color w:val="000000" w:themeColor="text1"/>
          <w:sz w:val="22"/>
          <w:szCs w:val="22"/>
        </w:rPr>
        <w:t>As Partes envidarão seus melhores esforços para solucionar amigavelmente qualquer divergência oriunda dest</w:t>
      </w:r>
      <w:r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452142C" w14:textId="77777777" w:rsidR="009B63C4" w:rsidRPr="0048064B" w:rsidRDefault="009B63C4" w:rsidP="00C30E42">
      <w:pPr>
        <w:tabs>
          <w:tab w:val="left" w:pos="1418"/>
        </w:tabs>
        <w:spacing w:line="276" w:lineRule="auto"/>
        <w:ind w:left="567" w:right="-176"/>
        <w:rPr>
          <w:rFonts w:ascii="Ebrima" w:hAnsi="Ebrima" w:cs="Arial"/>
          <w:color w:val="000000" w:themeColor="text1"/>
          <w:sz w:val="22"/>
          <w:szCs w:val="22"/>
        </w:rPr>
      </w:pPr>
    </w:p>
    <w:p w14:paraId="6BDCB825" w14:textId="77777777" w:rsidR="009B63C4" w:rsidRPr="0048064B" w:rsidRDefault="009B63C4" w:rsidP="00C30E42">
      <w:pPr>
        <w:pStyle w:val="PargrafodaLista"/>
        <w:numPr>
          <w:ilvl w:val="2"/>
          <w:numId w:val="20"/>
        </w:numPr>
        <w:tabs>
          <w:tab w:val="left" w:pos="1560"/>
          <w:tab w:val="left" w:pos="1701"/>
        </w:tabs>
        <w:spacing w:line="276" w:lineRule="auto"/>
        <w:ind w:left="567"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Não obstante o disposto nesta Cláusula, as Partes elegem o foro da Comarca de São Paulo, Estado de São Paulo, como o único competente para conhecer de qualquer procedimento judicial, renunciando expressamente as Partes a qualquer outro, por mais privilegiado que seja ou venha a ser.</w:t>
      </w:r>
    </w:p>
    <w:p w14:paraId="0D914D52" w14:textId="77777777" w:rsidR="009B63C4" w:rsidRPr="0048064B" w:rsidRDefault="009B63C4" w:rsidP="009B63C4">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bookmarkStart w:id="111" w:name="_DV_M529"/>
      <w:bookmarkEnd w:id="106"/>
      <w:bookmarkEnd w:id="108"/>
      <w:bookmarkEnd w:id="111"/>
    </w:p>
    <w:p w14:paraId="1A4FE93B" w14:textId="77777777" w:rsidR="009B63C4" w:rsidRPr="0048064B" w:rsidRDefault="009B63C4" w:rsidP="009B63C4">
      <w:pPr>
        <w:pStyle w:val="Ttulo3"/>
        <w:spacing w:line="276" w:lineRule="auto"/>
        <w:jc w:val="left"/>
        <w:rPr>
          <w:rFonts w:ascii="Ebrima" w:hAnsi="Ebrima"/>
          <w:color w:val="000000" w:themeColor="text1"/>
          <w:sz w:val="22"/>
          <w:szCs w:val="22"/>
        </w:rPr>
      </w:pPr>
      <w:bookmarkStart w:id="112" w:name="_Toc358972884"/>
      <w:bookmarkStart w:id="113" w:name="_Toc366774283"/>
      <w:bookmarkStart w:id="114" w:name="_Toc390279710"/>
      <w:bookmarkStart w:id="115" w:name="_Toc435632657"/>
      <w:bookmarkStart w:id="116" w:name="_Toc529886186"/>
      <w:r w:rsidRPr="0048064B">
        <w:rPr>
          <w:rFonts w:ascii="Ebrima" w:hAnsi="Ebrima"/>
          <w:color w:val="000000" w:themeColor="text1"/>
          <w:sz w:val="22"/>
          <w:szCs w:val="22"/>
        </w:rPr>
        <w:t xml:space="preserve">CLÁUSULA DÉCIMA </w:t>
      </w:r>
      <w:r>
        <w:rPr>
          <w:rFonts w:ascii="Ebrima" w:hAnsi="Ebrima"/>
          <w:color w:val="000000" w:themeColor="text1"/>
          <w:sz w:val="22"/>
          <w:szCs w:val="22"/>
        </w:rPr>
        <w:t>QUINTA</w:t>
      </w:r>
      <w:r w:rsidRPr="0048064B">
        <w:rPr>
          <w:rFonts w:ascii="Ebrima" w:hAnsi="Ebrima"/>
          <w:color w:val="000000" w:themeColor="text1"/>
          <w:sz w:val="22"/>
          <w:szCs w:val="22"/>
        </w:rPr>
        <w:t xml:space="preserve"> –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112"/>
      <w:bookmarkEnd w:id="113"/>
      <w:bookmarkEnd w:id="114"/>
      <w:bookmarkEnd w:id="115"/>
      <w:bookmarkEnd w:id="116"/>
      <w:r w:rsidRPr="0048064B">
        <w:rPr>
          <w:rFonts w:ascii="Ebrima" w:hAnsi="Ebrima"/>
          <w:color w:val="000000" w:themeColor="text1"/>
          <w:sz w:val="22"/>
          <w:szCs w:val="22"/>
        </w:rPr>
        <w:t>GERAIS</w:t>
      </w:r>
    </w:p>
    <w:p w14:paraId="06B336E2" w14:textId="77777777" w:rsidR="009B63C4" w:rsidRPr="0048064B" w:rsidRDefault="009B63C4" w:rsidP="009B63C4">
      <w:pPr>
        <w:spacing w:line="276" w:lineRule="auto"/>
        <w:rPr>
          <w:rFonts w:ascii="Ebrima" w:hAnsi="Ebrima"/>
          <w:color w:val="000000" w:themeColor="text1"/>
          <w:sz w:val="22"/>
          <w:szCs w:val="22"/>
        </w:rPr>
      </w:pPr>
    </w:p>
    <w:p w14:paraId="244D234B" w14:textId="77777777" w:rsidR="009B63C4" w:rsidRPr="0048064B" w:rsidRDefault="009B63C4" w:rsidP="00E43F35">
      <w:pPr>
        <w:pStyle w:val="PargrafodaLista"/>
        <w:numPr>
          <w:ilvl w:val="1"/>
          <w:numId w:val="2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presente Escritura obriga as Partes, os seus herdeiros e os seus sucessores a qualquer título.</w:t>
      </w:r>
    </w:p>
    <w:p w14:paraId="3E4FA7A6" w14:textId="77777777" w:rsidR="009B63C4" w:rsidRPr="0048064B" w:rsidRDefault="009B63C4" w:rsidP="009B63C4">
      <w:pPr>
        <w:pStyle w:val="PargrafodaLista"/>
        <w:tabs>
          <w:tab w:val="left" w:pos="709"/>
          <w:tab w:val="left" w:pos="1701"/>
        </w:tabs>
        <w:spacing w:line="276" w:lineRule="auto"/>
        <w:ind w:left="0" w:right="-176"/>
        <w:rPr>
          <w:rFonts w:ascii="Ebrima" w:hAnsi="Ebrima"/>
          <w:color w:val="000000" w:themeColor="text1"/>
          <w:sz w:val="22"/>
          <w:szCs w:val="22"/>
        </w:rPr>
      </w:pPr>
    </w:p>
    <w:p w14:paraId="10DF5603"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Esta Escritura tornar-se-á eficaz na data de sua assinatura e vigorará pelo prazo de duração da </w:t>
      </w:r>
      <w:r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62F3683C" w14:textId="77777777" w:rsidR="009B63C4" w:rsidRPr="0048064B" w:rsidRDefault="009B63C4" w:rsidP="009B63C4">
      <w:pPr>
        <w:pStyle w:val="PargrafodaLista"/>
        <w:tabs>
          <w:tab w:val="left" w:pos="709"/>
          <w:tab w:val="left" w:pos="1701"/>
        </w:tabs>
        <w:spacing w:line="276" w:lineRule="auto"/>
        <w:ind w:left="0" w:right="-176"/>
        <w:rPr>
          <w:rFonts w:ascii="Ebrima" w:hAnsi="Ebrima"/>
          <w:color w:val="000000" w:themeColor="text1"/>
          <w:sz w:val="22"/>
          <w:szCs w:val="22"/>
        </w:rPr>
      </w:pPr>
    </w:p>
    <w:p w14:paraId="2EF2BA03"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a presente a Escritura integra um conjunto de negociações de interesses recíprocos, envolvendo a celebração, além desta Escritura, dos demais Documentos da Operação, razão </w:t>
      </w:r>
      <w:r>
        <w:rPr>
          <w:rFonts w:ascii="Ebrima" w:hAnsi="Ebrima"/>
          <w:color w:val="000000" w:themeColor="text1"/>
          <w:sz w:val="22"/>
          <w:szCs w:val="22"/>
        </w:rPr>
        <w:t>pela qual</w:t>
      </w:r>
      <w:r w:rsidRPr="0048064B">
        <w:rPr>
          <w:rFonts w:ascii="Ebrima" w:hAnsi="Ebrima"/>
          <w:color w:val="000000" w:themeColor="text1"/>
          <w:sz w:val="22"/>
          <w:szCs w:val="22"/>
        </w:rPr>
        <w:t xml:space="preserve"> nenhum dos Documentos da Operação poderá ser interpretado e/ou analisado isoladamente.</w:t>
      </w:r>
    </w:p>
    <w:p w14:paraId="30D6D45D" w14:textId="77777777" w:rsidR="009B63C4" w:rsidRPr="0048064B" w:rsidRDefault="009B63C4" w:rsidP="00C30E42">
      <w:pPr>
        <w:pStyle w:val="PargrafodaLista"/>
        <w:spacing w:line="276" w:lineRule="auto"/>
        <w:rPr>
          <w:rFonts w:ascii="Ebrima" w:hAnsi="Ebrima"/>
          <w:color w:val="000000" w:themeColor="text1"/>
          <w:sz w:val="22"/>
          <w:szCs w:val="22"/>
        </w:rPr>
      </w:pPr>
    </w:p>
    <w:p w14:paraId="3C9DD45E" w14:textId="77777777" w:rsidR="009B63C4" w:rsidRPr="0048064B" w:rsidRDefault="009B63C4" w:rsidP="00C30E42">
      <w:pPr>
        <w:pStyle w:val="PargrafodaLista"/>
        <w:numPr>
          <w:ilvl w:val="2"/>
          <w:numId w:val="21"/>
        </w:numPr>
        <w:tabs>
          <w:tab w:val="left" w:pos="567"/>
          <w:tab w:val="left" w:pos="1701"/>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w:t>
      </w:r>
      <w:r>
        <w:rPr>
          <w:rFonts w:ascii="Ebrima" w:hAnsi="Ebrima" w:cs="Arial"/>
          <w:color w:val="000000" w:themeColor="text1"/>
          <w:sz w:val="22"/>
          <w:szCs w:val="22"/>
        </w:rPr>
        <w:t xml:space="preserve">a Escritura </w:t>
      </w:r>
      <w:r w:rsidRPr="0048064B">
        <w:rPr>
          <w:rFonts w:ascii="Ebrima" w:hAnsi="Ebrima"/>
          <w:color w:val="000000" w:themeColor="text1"/>
          <w:sz w:val="22"/>
          <w:szCs w:val="22"/>
        </w:rPr>
        <w:t xml:space="preserve">são cumulativos e não exclusivos de quaisquer outros direitos, poderes ou recursos estipulados pela lei. </w:t>
      </w:r>
      <w:r>
        <w:rPr>
          <w:rFonts w:ascii="Ebrima" w:hAnsi="Ebrima"/>
          <w:color w:val="000000" w:themeColor="text1"/>
          <w:sz w:val="22"/>
          <w:szCs w:val="22"/>
        </w:rPr>
        <w:t>A</w:t>
      </w:r>
      <w:r w:rsidRPr="0048064B">
        <w:rPr>
          <w:rFonts w:ascii="Ebrima" w:hAnsi="Ebrima"/>
          <w:color w:val="000000" w:themeColor="text1"/>
          <w:sz w:val="22"/>
          <w:szCs w:val="22"/>
        </w:rPr>
        <w:t xml:space="preserve"> presente </w:t>
      </w:r>
      <w:r>
        <w:rPr>
          <w:rFonts w:ascii="Ebrima" w:hAnsi="Ebrima" w:cs="Arial"/>
          <w:color w:val="000000" w:themeColor="text1"/>
          <w:sz w:val="22"/>
          <w:szCs w:val="22"/>
        </w:rPr>
        <w:t>Escritura</w:t>
      </w:r>
      <w:r w:rsidRPr="0048064B">
        <w:rPr>
          <w:rFonts w:ascii="Ebrima" w:hAnsi="Ebrima"/>
          <w:color w:val="000000" w:themeColor="text1"/>
          <w:sz w:val="22"/>
          <w:szCs w:val="22"/>
        </w:rPr>
        <w:t xml:space="preserve"> é firmado sem prejuízo dos demais Documentos da Operação, em especial aos instrumentos </w:t>
      </w:r>
      <w:r>
        <w:rPr>
          <w:rFonts w:ascii="Ebrima" w:hAnsi="Ebrima"/>
          <w:color w:val="000000" w:themeColor="text1"/>
          <w:sz w:val="22"/>
          <w:szCs w:val="22"/>
        </w:rPr>
        <w:t xml:space="preserve">que constituem </w:t>
      </w:r>
      <w:r w:rsidRPr="0048064B">
        <w:rPr>
          <w:rFonts w:ascii="Ebrima" w:hAnsi="Ebrima"/>
          <w:color w:val="000000" w:themeColor="text1"/>
          <w:sz w:val="22"/>
          <w:szCs w:val="22"/>
        </w:rPr>
        <w:t>as Garantias.</w:t>
      </w:r>
    </w:p>
    <w:p w14:paraId="0DE8F929" w14:textId="77777777" w:rsidR="009B63C4" w:rsidRPr="0048064B" w:rsidRDefault="009B63C4" w:rsidP="00C30E42">
      <w:pPr>
        <w:pStyle w:val="PargrafodaLista"/>
        <w:tabs>
          <w:tab w:val="left" w:pos="567"/>
          <w:tab w:val="left" w:pos="1701"/>
        </w:tabs>
        <w:spacing w:line="276" w:lineRule="auto"/>
        <w:ind w:left="567" w:right="-176"/>
        <w:jc w:val="both"/>
        <w:rPr>
          <w:rFonts w:ascii="Ebrima" w:hAnsi="Ebrima"/>
          <w:color w:val="000000" w:themeColor="text1"/>
          <w:sz w:val="22"/>
          <w:szCs w:val="22"/>
        </w:rPr>
      </w:pPr>
    </w:p>
    <w:p w14:paraId="3DAB59A9" w14:textId="77777777" w:rsidR="009B63C4" w:rsidRPr="0048064B" w:rsidRDefault="009B63C4" w:rsidP="00C30E42">
      <w:pPr>
        <w:pStyle w:val="PargrafodaLista"/>
        <w:numPr>
          <w:ilvl w:val="2"/>
          <w:numId w:val="21"/>
        </w:numPr>
        <w:tabs>
          <w:tab w:val="left" w:pos="567"/>
          <w:tab w:val="left" w:pos="1701"/>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w:t>
      </w:r>
      <w:r>
        <w:rPr>
          <w:rFonts w:ascii="Ebrima" w:hAnsi="Ebrima"/>
          <w:color w:val="000000" w:themeColor="text1"/>
          <w:sz w:val="22"/>
          <w:szCs w:val="22"/>
        </w:rPr>
        <w:t xml:space="preserve"> bem como por meio de todos os Documentos da Operação</w:t>
      </w:r>
      <w:r w:rsidRPr="0048064B">
        <w:rPr>
          <w:rFonts w:ascii="Ebrima" w:hAnsi="Ebrima"/>
          <w:color w:val="000000" w:themeColor="text1"/>
          <w:sz w:val="22"/>
          <w:szCs w:val="22"/>
        </w:rPr>
        <w:t>. Quaisquer aditamentos às Obrigações Garantidas, desde que firmados por escrito, aplicar-se-ão a todas as Garantias.</w:t>
      </w:r>
    </w:p>
    <w:p w14:paraId="719B71F9" w14:textId="77777777" w:rsidR="009B63C4" w:rsidRPr="0048064B" w:rsidRDefault="009B63C4" w:rsidP="00C30E42">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73704588"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w:t>
      </w:r>
      <w:r w:rsidRPr="0048064B">
        <w:rPr>
          <w:rFonts w:ascii="Ebrima" w:hAnsi="Ebrima"/>
          <w:color w:val="000000" w:themeColor="text1"/>
          <w:sz w:val="22"/>
          <w:szCs w:val="22"/>
        </w:rPr>
        <w:lastRenderedPageBreak/>
        <w:t>as partes ou terceiros, a menos que feita por escrito e efetuada por diretor ou representante da parte devidamente autorizado para tanto.</w:t>
      </w:r>
    </w:p>
    <w:p w14:paraId="352857C9" w14:textId="77777777" w:rsidR="009B63C4" w:rsidRPr="0048064B" w:rsidRDefault="009B63C4" w:rsidP="009B63C4">
      <w:pPr>
        <w:spacing w:line="276" w:lineRule="auto"/>
        <w:rPr>
          <w:rFonts w:ascii="Ebrima" w:hAnsi="Ebrima"/>
          <w:color w:val="000000" w:themeColor="text1"/>
          <w:sz w:val="22"/>
          <w:szCs w:val="22"/>
        </w:rPr>
      </w:pPr>
    </w:p>
    <w:p w14:paraId="67BC8AB7"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4722805F" w14:textId="77777777" w:rsidR="009B63C4" w:rsidRPr="0048064B" w:rsidRDefault="009B63C4" w:rsidP="009B63C4">
      <w:pPr>
        <w:pStyle w:val="PargrafodaLista"/>
        <w:tabs>
          <w:tab w:val="left" w:pos="709"/>
          <w:tab w:val="left" w:pos="1701"/>
        </w:tabs>
        <w:spacing w:line="276" w:lineRule="auto"/>
        <w:ind w:left="0" w:right="-176"/>
        <w:rPr>
          <w:rFonts w:ascii="Ebrima" w:hAnsi="Ebrima"/>
          <w:color w:val="000000" w:themeColor="text1"/>
          <w:sz w:val="22"/>
          <w:szCs w:val="22"/>
        </w:rPr>
      </w:pPr>
    </w:p>
    <w:p w14:paraId="11A399F3"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 dever</w:t>
      </w:r>
      <w:r>
        <w:rPr>
          <w:rFonts w:ascii="Ebrima" w:hAnsi="Ebrima"/>
          <w:color w:val="000000" w:themeColor="text1"/>
          <w:sz w:val="22"/>
          <w:szCs w:val="22"/>
        </w:rPr>
        <w:t>ão</w:t>
      </w:r>
      <w:r w:rsidRPr="0048064B">
        <w:rPr>
          <w:rFonts w:ascii="Ebrima" w:hAnsi="Ebrima"/>
          <w:color w:val="000000" w:themeColor="text1"/>
          <w:sz w:val="22"/>
          <w:szCs w:val="22"/>
        </w:rPr>
        <w:t xml:space="preserve"> ser feita</w:t>
      </w:r>
      <w:r>
        <w:rPr>
          <w:rFonts w:ascii="Ebrima" w:hAnsi="Ebrima"/>
          <w:color w:val="000000" w:themeColor="text1"/>
          <w:sz w:val="22"/>
          <w:szCs w:val="22"/>
        </w:rPr>
        <w:t>s</w:t>
      </w:r>
      <w:r w:rsidRPr="0048064B">
        <w:rPr>
          <w:rFonts w:ascii="Ebrima" w:hAnsi="Ebrima"/>
          <w:color w:val="000000" w:themeColor="text1"/>
          <w:sz w:val="22"/>
          <w:szCs w:val="22"/>
        </w:rPr>
        <w:t xml:space="preserve"> por escrito </w:t>
      </w:r>
      <w:r>
        <w:rPr>
          <w:rFonts w:ascii="Ebrima" w:hAnsi="Ebrima"/>
          <w:color w:val="000000" w:themeColor="text1"/>
          <w:sz w:val="22"/>
          <w:szCs w:val="22"/>
        </w:rPr>
        <w:t xml:space="preserve">por documentos </w:t>
      </w:r>
      <w:r w:rsidRPr="0048064B">
        <w:rPr>
          <w:rFonts w:ascii="Ebrima" w:hAnsi="Ebrima"/>
          <w:color w:val="000000" w:themeColor="text1"/>
          <w:sz w:val="22"/>
          <w:szCs w:val="22"/>
        </w:rPr>
        <w:t>assinado</w:t>
      </w:r>
      <w:r>
        <w:rPr>
          <w:rFonts w:ascii="Ebrima" w:hAnsi="Ebrima"/>
          <w:color w:val="000000" w:themeColor="text1"/>
          <w:sz w:val="22"/>
          <w:szCs w:val="22"/>
        </w:rPr>
        <w:t>s</w:t>
      </w:r>
      <w:r w:rsidRPr="0048064B">
        <w:rPr>
          <w:rFonts w:ascii="Ebrima" w:hAnsi="Ebrima"/>
          <w:color w:val="000000" w:themeColor="text1"/>
          <w:sz w:val="22"/>
          <w:szCs w:val="22"/>
        </w:rPr>
        <w:t xml:space="preserve"> por todas as </w:t>
      </w:r>
      <w:r>
        <w:rPr>
          <w:rFonts w:ascii="Ebrima" w:hAnsi="Ebrima"/>
          <w:color w:val="000000" w:themeColor="text1"/>
          <w:sz w:val="22"/>
          <w:szCs w:val="22"/>
        </w:rPr>
        <w:t>respectivas p</w:t>
      </w:r>
      <w:r w:rsidRPr="0048064B">
        <w:rPr>
          <w:rFonts w:ascii="Ebrima" w:hAnsi="Ebrima"/>
          <w:color w:val="000000" w:themeColor="text1"/>
          <w:sz w:val="22"/>
          <w:szCs w:val="22"/>
        </w:rPr>
        <w:t>artes</w:t>
      </w:r>
      <w:r>
        <w:rPr>
          <w:rFonts w:ascii="Ebrima" w:hAnsi="Ebrima"/>
          <w:color w:val="000000" w:themeColor="text1"/>
          <w:sz w:val="22"/>
          <w:szCs w:val="22"/>
        </w:rPr>
        <w:t xml:space="preserve"> signatárias</w:t>
      </w:r>
      <w:r w:rsidRPr="0048064B">
        <w:rPr>
          <w:rFonts w:ascii="Ebrima" w:hAnsi="Ebrima"/>
          <w:color w:val="000000" w:themeColor="text1"/>
          <w:sz w:val="22"/>
          <w:szCs w:val="22"/>
        </w:rPr>
        <w:t xml:space="preserve">, incluindo, mas não limitando, aquelas ensejadas ou requeridas pela Emitente, que demandem convocação de Assembleia </w:t>
      </w:r>
      <w:r>
        <w:rPr>
          <w:rFonts w:ascii="Ebrima" w:hAnsi="Ebrima"/>
          <w:color w:val="000000" w:themeColor="text1"/>
          <w:sz w:val="22"/>
          <w:szCs w:val="22"/>
        </w:rPr>
        <w:t>dos</w:t>
      </w:r>
      <w:r w:rsidRPr="0048064B">
        <w:rPr>
          <w:rFonts w:ascii="Ebrima" w:hAnsi="Ebrima"/>
          <w:color w:val="000000" w:themeColor="text1"/>
          <w:sz w:val="22"/>
          <w:szCs w:val="22"/>
        </w:rPr>
        <w:t xml:space="preserve"> Titulares de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w:t>
      </w:r>
      <w:r>
        <w:rPr>
          <w:rFonts w:ascii="Ebrima" w:hAnsi="Ebrima"/>
          <w:color w:val="000000" w:themeColor="text1"/>
          <w:sz w:val="22"/>
          <w:szCs w:val="22"/>
        </w:rPr>
        <w:t xml:space="preserve">sendo que todas as alterações </w:t>
      </w:r>
      <w:r w:rsidRPr="0048064B">
        <w:rPr>
          <w:rFonts w:ascii="Ebrima" w:hAnsi="Ebrima"/>
          <w:color w:val="000000" w:themeColor="text1"/>
          <w:sz w:val="22"/>
          <w:szCs w:val="22"/>
        </w:rPr>
        <w:t xml:space="preserve">deverão ser realizadas às exclusivas expensas da Emitente, que </w:t>
      </w:r>
      <w:r>
        <w:rPr>
          <w:rFonts w:ascii="Ebrima" w:hAnsi="Ebrima"/>
          <w:color w:val="000000" w:themeColor="text1"/>
          <w:sz w:val="22"/>
          <w:szCs w:val="22"/>
        </w:rPr>
        <w:t xml:space="preserve">também </w:t>
      </w:r>
      <w:r w:rsidRPr="0048064B">
        <w:rPr>
          <w:rFonts w:ascii="Ebrima" w:hAnsi="Ebrima"/>
          <w:color w:val="000000" w:themeColor="text1"/>
          <w:sz w:val="22"/>
          <w:szCs w:val="22"/>
        </w:rPr>
        <w:t xml:space="preserve">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Debenturista, acrescido das despesas e custos devidos a tal </w:t>
      </w:r>
      <w:r w:rsidRPr="0056768E">
        <w:rPr>
          <w:rFonts w:ascii="Ebrima" w:hAnsi="Ebrima"/>
          <w:color w:val="000000" w:themeColor="text1"/>
          <w:sz w:val="22"/>
          <w:szCs w:val="22"/>
        </w:rPr>
        <w:t xml:space="preserve">assessor, bem como uma comissão de estruturação adicional, em valor </w:t>
      </w:r>
      <w:r w:rsidRPr="0090157C">
        <w:rPr>
          <w:rFonts w:ascii="Ebrima" w:hAnsi="Ebrima"/>
          <w:color w:val="000000" w:themeColor="text1"/>
          <w:sz w:val="22"/>
          <w:szCs w:val="22"/>
        </w:rPr>
        <w:t xml:space="preserve">equivalente a </w:t>
      </w:r>
      <w:r w:rsidRPr="006B7680">
        <w:rPr>
          <w:rFonts w:ascii="Ebrima" w:hAnsi="Ebrima"/>
          <w:color w:val="000000" w:themeColor="text1"/>
          <w:sz w:val="22"/>
          <w:szCs w:val="22"/>
        </w:rPr>
        <w:t>R$ </w:t>
      </w:r>
      <w:r>
        <w:rPr>
          <w:rFonts w:ascii="Ebrima" w:hAnsi="Ebrima"/>
          <w:color w:val="000000" w:themeColor="text1"/>
          <w:sz w:val="22"/>
          <w:szCs w:val="22"/>
        </w:rPr>
        <w:t>6</w:t>
      </w:r>
      <w:r w:rsidRPr="006B7680">
        <w:rPr>
          <w:rFonts w:ascii="Ebrima" w:hAnsi="Ebrima"/>
          <w:color w:val="000000" w:themeColor="text1"/>
          <w:sz w:val="22"/>
          <w:szCs w:val="22"/>
        </w:rPr>
        <w:t>00,00 (</w:t>
      </w:r>
      <w:r>
        <w:rPr>
          <w:rFonts w:ascii="Ebrima" w:hAnsi="Ebrima"/>
          <w:color w:val="000000" w:themeColor="text1"/>
          <w:sz w:val="22"/>
          <w:szCs w:val="22"/>
        </w:rPr>
        <w:t xml:space="preserve">seiscentos </w:t>
      </w:r>
      <w:r w:rsidRPr="006B7680">
        <w:rPr>
          <w:rFonts w:ascii="Ebrima" w:hAnsi="Ebrima"/>
          <w:color w:val="000000" w:themeColor="text1"/>
          <w:sz w:val="22"/>
          <w:szCs w:val="22"/>
        </w:rPr>
        <w:t>reais)</w:t>
      </w:r>
      <w:r w:rsidRPr="0056768E">
        <w:rPr>
          <w:rFonts w:ascii="Ebrima" w:hAnsi="Ebrima"/>
          <w:color w:val="000000" w:themeColor="text1"/>
          <w:sz w:val="22"/>
          <w:szCs w:val="22"/>
        </w:rPr>
        <w:t xml:space="preserve"> por</w:t>
      </w:r>
      <w:r w:rsidRPr="0048064B">
        <w:rPr>
          <w:rFonts w:ascii="Ebrima" w:hAnsi="Ebrima"/>
          <w:color w:val="000000" w:themeColor="text1"/>
          <w:sz w:val="22"/>
          <w:szCs w:val="22"/>
        </w:rPr>
        <w:t xml:space="preserve"> hora de trabalho dos profissionais da Debenturista, corrigidos a partir da data da emissão do CRI pelo mesmo indexador da atualização monetária dos CRI. </w:t>
      </w:r>
    </w:p>
    <w:p w14:paraId="4C55C629" w14:textId="77777777" w:rsidR="009B63C4" w:rsidRPr="0048064B" w:rsidRDefault="009B63C4" w:rsidP="00C30E42">
      <w:pPr>
        <w:pStyle w:val="PargrafodaLista"/>
        <w:spacing w:line="276" w:lineRule="auto"/>
        <w:rPr>
          <w:rFonts w:ascii="Ebrima" w:hAnsi="Ebrima"/>
          <w:color w:val="000000" w:themeColor="text1"/>
          <w:sz w:val="22"/>
          <w:szCs w:val="22"/>
        </w:rPr>
      </w:pPr>
    </w:p>
    <w:p w14:paraId="119FE64B" w14:textId="77777777" w:rsidR="009B63C4" w:rsidRPr="0048064B" w:rsidRDefault="009B63C4" w:rsidP="00C30E42">
      <w:pPr>
        <w:pStyle w:val="PargrafodaLista"/>
        <w:numPr>
          <w:ilvl w:val="2"/>
          <w:numId w:val="21"/>
        </w:numPr>
        <w:tabs>
          <w:tab w:val="left" w:pos="567"/>
          <w:tab w:val="left" w:pos="1418"/>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Para os fins dest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todas as decisões a serem tomadas pela Debenturista dependerão da manifestação prévia dos Titulares de CRI, reunidos em Assembleia </w:t>
      </w:r>
      <w:r>
        <w:rPr>
          <w:rFonts w:ascii="Ebrima" w:hAnsi="Ebrima"/>
          <w:color w:val="000000" w:themeColor="text1"/>
          <w:sz w:val="22"/>
          <w:szCs w:val="22"/>
        </w:rPr>
        <w:t>dos</w:t>
      </w:r>
      <w:r w:rsidRPr="0048064B">
        <w:rPr>
          <w:rFonts w:ascii="Ebrima" w:hAnsi="Ebrima"/>
          <w:color w:val="000000" w:themeColor="text1"/>
          <w:sz w:val="22"/>
          <w:szCs w:val="22"/>
        </w:rPr>
        <w:t xml:space="preserve"> Titulares de CRI, salvo se disposto de modo diverso, conforme previsto nos Documentos da Operação, respeitadas as disposições de convocação, quórum e outras previstas no Termo de Securitização.</w:t>
      </w:r>
    </w:p>
    <w:p w14:paraId="3E528517" w14:textId="77777777" w:rsidR="009B63C4" w:rsidRPr="0048064B" w:rsidRDefault="009B63C4" w:rsidP="00C30E42">
      <w:pPr>
        <w:pStyle w:val="PargrafodaLista"/>
        <w:tabs>
          <w:tab w:val="left" w:pos="567"/>
          <w:tab w:val="left" w:pos="1701"/>
        </w:tabs>
        <w:spacing w:line="276" w:lineRule="auto"/>
        <w:ind w:left="567" w:right="-176"/>
        <w:jc w:val="both"/>
        <w:rPr>
          <w:rFonts w:ascii="Ebrima" w:hAnsi="Ebrima"/>
          <w:color w:val="000000" w:themeColor="text1"/>
          <w:sz w:val="22"/>
          <w:szCs w:val="22"/>
        </w:rPr>
      </w:pPr>
    </w:p>
    <w:p w14:paraId="7EC8A5E2" w14:textId="02CBF81C" w:rsidR="009B63C4" w:rsidRPr="0048064B" w:rsidRDefault="009B63C4" w:rsidP="00C30E42">
      <w:pPr>
        <w:pStyle w:val="PargrafodaLista"/>
        <w:numPr>
          <w:ilvl w:val="2"/>
          <w:numId w:val="21"/>
        </w:numPr>
        <w:tabs>
          <w:tab w:val="left" w:pos="567"/>
          <w:tab w:val="left" w:pos="1418"/>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w:t>
      </w:r>
      <w:r w:rsidR="00E73455">
        <w:rPr>
          <w:rFonts w:ascii="Ebrima" w:hAnsi="Ebrima"/>
          <w:color w:val="000000" w:themeColor="text1"/>
          <w:sz w:val="22"/>
          <w:szCs w:val="22"/>
        </w:rPr>
        <w:t>a</w:t>
      </w:r>
      <w:r w:rsidR="00E7345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presente </w:t>
      </w:r>
      <w:r>
        <w:rPr>
          <w:rFonts w:ascii="Ebrima" w:hAnsi="Ebrima" w:cs="Arial"/>
          <w:color w:val="000000" w:themeColor="text1"/>
          <w:sz w:val="22"/>
          <w:szCs w:val="22"/>
        </w:rPr>
        <w:t xml:space="preserve">Escritura </w:t>
      </w:r>
      <w:r w:rsidRPr="0048064B">
        <w:rPr>
          <w:rFonts w:ascii="Ebrima" w:hAnsi="Ebrima"/>
          <w:color w:val="000000" w:themeColor="text1"/>
          <w:sz w:val="22"/>
          <w:szCs w:val="22"/>
        </w:rPr>
        <w:t xml:space="preserve">e os demais Documentos da Operação poderão ser alterados, sem a necessidade de qualquer aprovação da Debenturista e/ou dos Titulares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de Registro de </w:t>
      </w:r>
      <w:r w:rsidRPr="00C717F9">
        <w:rPr>
          <w:rFonts w:ascii="Ebrima" w:hAnsi="Ebrima"/>
          <w:color w:val="000000" w:themeColor="text1"/>
          <w:sz w:val="22"/>
          <w:szCs w:val="22"/>
        </w:rPr>
        <w:t>Títulos</w:t>
      </w:r>
      <w:r w:rsidRPr="0048064B">
        <w:rPr>
          <w:rFonts w:ascii="Ebrima" w:hAnsi="Ebrima"/>
          <w:color w:val="000000" w:themeColor="text1"/>
          <w:sz w:val="22"/>
          <w:szCs w:val="22"/>
        </w:rPr>
        <w:t xml:space="preserve"> e Documentos, dos Cartórios de Registro de Imóveis, Junta Comercial e/ou demais Autoridades;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w:t>
      </w:r>
      <w:r w:rsidR="00685653" w:rsidRPr="002F66F4">
        <w:rPr>
          <w:rFonts w:ascii="Ebrima" w:hAnsi="Ebrima" w:cstheme="minorHAnsi"/>
          <w:color w:val="000000" w:themeColor="text1"/>
          <w:sz w:val="22"/>
          <w:szCs w:val="22"/>
        </w:rPr>
        <w:t xml:space="preserve">decorrer </w:t>
      </w:r>
      <w:r w:rsidR="00685653">
        <w:rPr>
          <w:rFonts w:ascii="Ebrima" w:hAnsi="Ebrima" w:cstheme="minorHAnsi"/>
          <w:color w:val="000000" w:themeColor="text1"/>
          <w:sz w:val="22"/>
          <w:szCs w:val="22"/>
        </w:rPr>
        <w:t xml:space="preserve">de </w:t>
      </w:r>
      <w:r w:rsidR="00685653" w:rsidRPr="00E46F52">
        <w:rPr>
          <w:rFonts w:ascii="Ebrima" w:hAnsi="Ebrima" w:cstheme="minorHAnsi"/>
          <w:sz w:val="22"/>
          <w:szCs w:val="22"/>
        </w:rPr>
        <w:t>alterações nas Garantias conforme previamente permitidas e previstas nos Documentos da Operação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Titulares de CRI; </w:t>
      </w:r>
      <w:r w:rsidRPr="0048064B">
        <w:rPr>
          <w:rFonts w:ascii="Ebrima" w:hAnsi="Ebrima"/>
          <w:b/>
          <w:color w:val="000000" w:themeColor="text1"/>
          <w:sz w:val="22"/>
          <w:szCs w:val="22"/>
        </w:rPr>
        <w:t>(iv)</w:t>
      </w:r>
      <w:r w:rsidRPr="0048064B">
        <w:rPr>
          <w:rFonts w:ascii="Ebrima" w:hAnsi="Ebrima"/>
          <w:color w:val="000000" w:themeColor="text1"/>
          <w:sz w:val="22"/>
          <w:szCs w:val="22"/>
        </w:rPr>
        <w:t xml:space="preserve"> se envolver </w:t>
      </w:r>
      <w:r w:rsidR="00685653">
        <w:rPr>
          <w:rFonts w:ascii="Ebrima" w:hAnsi="Ebrima"/>
          <w:color w:val="000000" w:themeColor="text1"/>
          <w:sz w:val="22"/>
          <w:szCs w:val="22"/>
        </w:rPr>
        <w:t>redução</w:t>
      </w:r>
      <w:r w:rsidR="0068565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da renumeração dos prestadores de serviço descritos </w:t>
      </w:r>
      <w:r w:rsidR="00685653">
        <w:rPr>
          <w:rFonts w:ascii="Ebrima" w:hAnsi="Ebrima"/>
          <w:color w:val="000000" w:themeColor="text1"/>
          <w:sz w:val="22"/>
          <w:szCs w:val="22"/>
        </w:rPr>
        <w:t>nos Documentos da Operação</w:t>
      </w:r>
      <w:r w:rsidRPr="0048064B">
        <w:rPr>
          <w:rFonts w:ascii="Ebrima" w:hAnsi="Ebrima"/>
          <w:color w:val="000000" w:themeColor="text1"/>
          <w:sz w:val="22"/>
          <w:szCs w:val="22"/>
        </w:rPr>
        <w:t xml:space="preserve">; </w:t>
      </w:r>
      <w:r w:rsidR="00685653" w:rsidRPr="002F66F4">
        <w:rPr>
          <w:rFonts w:ascii="Ebrima" w:hAnsi="Ebrima" w:cstheme="minorHAnsi"/>
          <w:b/>
          <w:bCs/>
          <w:color w:val="000000" w:themeColor="text1"/>
          <w:sz w:val="22"/>
          <w:szCs w:val="22"/>
        </w:rPr>
        <w:t>(v)</w:t>
      </w:r>
      <w:r w:rsidR="00685653" w:rsidRPr="002F66F4">
        <w:rPr>
          <w:rFonts w:ascii="Ebrima" w:hAnsi="Ebrima" w:cstheme="minorHAnsi"/>
          <w:color w:val="000000" w:themeColor="text1"/>
          <w:sz w:val="22"/>
          <w:szCs w:val="22"/>
        </w:rPr>
        <w:t xml:space="preserve"> decorrer de correção de erro </w:t>
      </w:r>
      <w:r w:rsidR="00685653" w:rsidRPr="002F66F4">
        <w:rPr>
          <w:rFonts w:ascii="Ebrima" w:hAnsi="Ebrima" w:cstheme="minorHAnsi"/>
          <w:color w:val="000000" w:themeColor="text1"/>
          <w:sz w:val="22"/>
          <w:szCs w:val="22"/>
        </w:rPr>
        <w:lastRenderedPageBreak/>
        <w:t>formal, esclarecimento de redações, ou quando verificado erro de digitação, e desde que a alteração não acarrete qualquer alteração na remuneração</w:t>
      </w:r>
      <w:r w:rsidR="00685653" w:rsidRPr="002F66F4">
        <w:rPr>
          <w:rFonts w:ascii="Ebrima" w:hAnsi="Ebrima"/>
          <w:color w:val="000000" w:themeColor="text1"/>
          <w:sz w:val="22"/>
          <w:szCs w:val="22"/>
        </w:rPr>
        <w:t xml:space="preserve">, no </w:t>
      </w:r>
      <w:r w:rsidR="00685653" w:rsidRPr="002F66F4">
        <w:rPr>
          <w:rFonts w:ascii="Ebrima" w:hAnsi="Ebrima" w:cstheme="minorHAnsi"/>
          <w:color w:val="000000" w:themeColor="text1"/>
          <w:sz w:val="22"/>
          <w:szCs w:val="22"/>
        </w:rPr>
        <w:t xml:space="preserve">fluxo de pagamentos e nas garantias dos CRI; </w:t>
      </w:r>
      <w:r w:rsidR="00685653" w:rsidRPr="002F66F4">
        <w:rPr>
          <w:rFonts w:ascii="Ebrima" w:hAnsi="Ebrima" w:cstheme="minorHAnsi"/>
          <w:b/>
          <w:bCs/>
          <w:color w:val="000000" w:themeColor="text1"/>
          <w:sz w:val="22"/>
          <w:szCs w:val="22"/>
        </w:rPr>
        <w:t>(vi)</w:t>
      </w:r>
      <w:r w:rsidR="00685653" w:rsidRPr="002F66F4">
        <w:rPr>
          <w:rFonts w:ascii="Ebrima" w:hAnsi="Ebrima" w:cstheme="minorHAnsi"/>
          <w:color w:val="000000" w:themeColor="text1"/>
          <w:sz w:val="22"/>
          <w:szCs w:val="22"/>
        </w:rPr>
        <w:t xml:space="preserve"> envolver a abertura de novas contas, </w:t>
      </w:r>
      <w:r w:rsidR="00685653" w:rsidRPr="002F66F4">
        <w:rPr>
          <w:rFonts w:ascii="Ebrima" w:hAnsi="Ebrima"/>
          <w:color w:val="000000" w:themeColor="text1"/>
          <w:sz w:val="22"/>
          <w:szCs w:val="22"/>
        </w:rPr>
        <w:t>caso se verifique tal necessidade, por meio de aditamentos aos Documentos da Operação</w:t>
      </w:r>
      <w:r w:rsidR="00685653" w:rsidRPr="002F66F4">
        <w:rPr>
          <w:rFonts w:ascii="Ebrima" w:hAnsi="Ebrima" w:cstheme="minorHAnsi"/>
          <w:color w:val="000000" w:themeColor="text1"/>
          <w:sz w:val="22"/>
          <w:szCs w:val="22"/>
        </w:rPr>
        <w:t xml:space="preserve">; </w:t>
      </w:r>
      <w:r w:rsidRPr="0048064B">
        <w:rPr>
          <w:rFonts w:ascii="Ebrima" w:hAnsi="Ebrima"/>
          <w:color w:val="000000" w:themeColor="text1"/>
          <w:sz w:val="22"/>
          <w:szCs w:val="22"/>
        </w:rPr>
        <w:t xml:space="preserve">e/ou </w:t>
      </w:r>
      <w:r w:rsidRPr="0048064B">
        <w:rPr>
          <w:rFonts w:ascii="Ebrima" w:hAnsi="Ebrima"/>
          <w:b/>
          <w:color w:val="000000" w:themeColor="text1"/>
          <w:sz w:val="22"/>
          <w:szCs w:val="22"/>
        </w:rPr>
        <w:t>(v</w:t>
      </w:r>
      <w:r w:rsidR="00685653">
        <w:rPr>
          <w:rFonts w:ascii="Ebrima" w:hAnsi="Ebrima"/>
          <w:b/>
          <w:color w:val="000000" w:themeColor="text1"/>
          <w:sz w:val="22"/>
          <w:szCs w:val="22"/>
        </w:rPr>
        <w:t>ii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w:t>
      </w:r>
      <w:r w:rsidR="00685653" w:rsidRPr="002F66F4">
        <w:rPr>
          <w:rFonts w:ascii="Ebrima" w:hAnsi="Ebrima" w:cstheme="minorHAnsi"/>
          <w:color w:val="000000" w:themeColor="text1"/>
          <w:sz w:val="22"/>
          <w:szCs w:val="22"/>
        </w:rPr>
        <w:t>se destinar ao ajuste de disposições que já estejam previamente estipuladas em tais instrumentos, para fins de atualização</w:t>
      </w:r>
      <w:r w:rsidR="00685653" w:rsidRPr="002F66F4">
        <w:rPr>
          <w:rFonts w:ascii="Ebrima" w:hAnsi="Ebrima"/>
          <w:color w:val="000000" w:themeColor="text1"/>
          <w:sz w:val="22"/>
          <w:szCs w:val="22"/>
        </w:rPr>
        <w:t xml:space="preserve"> ou </w:t>
      </w:r>
      <w:r w:rsidR="00685653" w:rsidRPr="002F66F4">
        <w:rPr>
          <w:rFonts w:ascii="Ebrima" w:hAnsi="Ebrima" w:cstheme="minorHAnsi"/>
          <w:color w:val="000000" w:themeColor="text1"/>
          <w:sz w:val="22"/>
          <w:szCs w:val="22"/>
        </w:rPr>
        <w:t>consolidação</w:t>
      </w:r>
      <w:r w:rsidRPr="0048064B">
        <w:rPr>
          <w:rFonts w:ascii="Ebrima" w:hAnsi="Ebrima"/>
          <w:color w:val="000000" w:themeColor="text1"/>
          <w:sz w:val="22"/>
          <w:szCs w:val="22"/>
        </w:rPr>
        <w:t>.</w:t>
      </w:r>
    </w:p>
    <w:p w14:paraId="7290C9D5" w14:textId="77777777" w:rsidR="009B63C4" w:rsidRPr="0048064B" w:rsidRDefault="009B63C4" w:rsidP="00C30E42">
      <w:pPr>
        <w:pStyle w:val="PargrafodaLista"/>
        <w:tabs>
          <w:tab w:val="left" w:pos="567"/>
          <w:tab w:val="left" w:pos="1418"/>
        </w:tabs>
        <w:spacing w:line="276" w:lineRule="auto"/>
        <w:ind w:left="567" w:right="-176"/>
        <w:jc w:val="both"/>
        <w:rPr>
          <w:rFonts w:ascii="Ebrima" w:hAnsi="Ebrima"/>
          <w:color w:val="000000" w:themeColor="text1"/>
          <w:sz w:val="22"/>
          <w:szCs w:val="22"/>
        </w:rPr>
      </w:pPr>
    </w:p>
    <w:p w14:paraId="379BDE99" w14:textId="7368DABC" w:rsidR="009B63C4" w:rsidRPr="0048064B" w:rsidRDefault="009B63C4" w:rsidP="00C30E42">
      <w:pPr>
        <w:pStyle w:val="PargrafodaLista"/>
        <w:numPr>
          <w:ilvl w:val="2"/>
          <w:numId w:val="21"/>
        </w:numPr>
        <w:tabs>
          <w:tab w:val="left" w:pos="567"/>
          <w:tab w:val="left" w:pos="1418"/>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Em decorrência do estabelecido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a Emitente </w:t>
      </w:r>
      <w:r w:rsidR="00D8048C">
        <w:rPr>
          <w:rFonts w:ascii="Ebrima" w:hAnsi="Ebrima"/>
          <w:color w:val="000000" w:themeColor="text1"/>
          <w:sz w:val="22"/>
          <w:szCs w:val="22"/>
        </w:rPr>
        <w:t xml:space="preserve">e o Fiador </w:t>
      </w:r>
      <w:r w:rsidRPr="0048064B">
        <w:rPr>
          <w:rFonts w:ascii="Ebrima" w:hAnsi="Ebrima"/>
          <w:color w:val="000000" w:themeColor="text1"/>
          <w:sz w:val="22"/>
          <w:szCs w:val="22"/>
        </w:rPr>
        <w:t>se compromete</w:t>
      </w:r>
      <w:r w:rsidR="00D8048C">
        <w:rPr>
          <w:rFonts w:ascii="Ebrima" w:hAnsi="Ebrima"/>
          <w:color w:val="000000" w:themeColor="text1"/>
          <w:sz w:val="22"/>
          <w:szCs w:val="22"/>
        </w:rPr>
        <w:t>m</w:t>
      </w:r>
      <w:r w:rsidRPr="0048064B">
        <w:rPr>
          <w:rFonts w:ascii="Ebrima" w:hAnsi="Ebrima"/>
          <w:color w:val="000000" w:themeColor="text1"/>
          <w:sz w:val="22"/>
          <w:szCs w:val="22"/>
        </w:rPr>
        <w:t xml:space="preserve"> a colaborar com a Debenturista e com o Agente Fiduciário dos CRI para sanar os eventuais vícios existentes, no prazo concedido pela respectiva Autoridade</w:t>
      </w:r>
      <w:r w:rsidR="001D73D7">
        <w:rPr>
          <w:rFonts w:ascii="Ebrima" w:hAnsi="Ebrima"/>
          <w:color w:val="000000" w:themeColor="text1"/>
          <w:sz w:val="22"/>
          <w:szCs w:val="22"/>
        </w:rPr>
        <w:t>,</w:t>
      </w:r>
      <w:r w:rsidR="001D73D7" w:rsidRPr="001D73D7">
        <w:rPr>
          <w:rFonts w:ascii="Ebrima" w:hAnsi="Ebrima"/>
          <w:color w:val="000000" w:themeColor="text1"/>
          <w:sz w:val="22"/>
          <w:szCs w:val="22"/>
        </w:rPr>
        <w:t xml:space="preserve"> </w:t>
      </w:r>
      <w:r w:rsidR="001D73D7">
        <w:rPr>
          <w:rFonts w:ascii="Ebrima" w:hAnsi="Ebrima"/>
          <w:color w:val="000000" w:themeColor="text1"/>
          <w:sz w:val="22"/>
          <w:szCs w:val="22"/>
        </w:rPr>
        <w:t xml:space="preserve">junta comercial, </w:t>
      </w:r>
      <w:r w:rsidR="001D73D7" w:rsidRPr="0048064B">
        <w:rPr>
          <w:rFonts w:ascii="Ebrima" w:hAnsi="Ebrima" w:cs="Arial"/>
          <w:color w:val="000000" w:themeColor="text1"/>
          <w:sz w:val="22"/>
          <w:szCs w:val="22"/>
        </w:rPr>
        <w:t xml:space="preserve">cartórios de registro de imóveis </w:t>
      </w:r>
      <w:r w:rsidR="001D73D7">
        <w:rPr>
          <w:rFonts w:ascii="Ebrima" w:hAnsi="Ebrima" w:cs="Arial"/>
          <w:color w:val="000000" w:themeColor="text1"/>
          <w:sz w:val="22"/>
          <w:szCs w:val="22"/>
        </w:rPr>
        <w:t xml:space="preserve">ou </w:t>
      </w:r>
      <w:r w:rsidR="001D73D7" w:rsidRPr="0048064B">
        <w:rPr>
          <w:rFonts w:ascii="Ebrima" w:hAnsi="Ebrima" w:cs="Arial"/>
          <w:color w:val="000000" w:themeColor="text1"/>
          <w:sz w:val="22"/>
          <w:szCs w:val="22"/>
        </w:rPr>
        <w:t>cartórios de registro de títulos e documentos</w:t>
      </w:r>
      <w:r w:rsidR="001D73D7">
        <w:rPr>
          <w:rFonts w:ascii="Ebrima" w:hAnsi="Ebrima" w:cs="Arial"/>
          <w:color w:val="000000" w:themeColor="text1"/>
          <w:sz w:val="22"/>
          <w:szCs w:val="22"/>
        </w:rPr>
        <w:t>, conforme o caso</w:t>
      </w:r>
      <w:r w:rsidRPr="0048064B">
        <w:rPr>
          <w:rFonts w:ascii="Ebrima" w:hAnsi="Ebrima"/>
          <w:color w:val="000000" w:themeColor="text1"/>
          <w:sz w:val="22"/>
          <w:szCs w:val="22"/>
        </w:rPr>
        <w:t>, conforme venha a ser solicitado pela Debenturista e/ou pelo Agente Fiduciário dos CRI.</w:t>
      </w:r>
    </w:p>
    <w:p w14:paraId="71B774E9" w14:textId="77777777" w:rsidR="009B63C4" w:rsidRPr="0048064B" w:rsidRDefault="009B63C4" w:rsidP="00C30E42">
      <w:pPr>
        <w:tabs>
          <w:tab w:val="left" w:pos="567"/>
          <w:tab w:val="left" w:pos="1418"/>
        </w:tabs>
        <w:spacing w:line="276" w:lineRule="auto"/>
        <w:ind w:left="567" w:right="-176"/>
        <w:jc w:val="both"/>
        <w:rPr>
          <w:rFonts w:ascii="Ebrima" w:hAnsi="Ebrima"/>
          <w:color w:val="000000" w:themeColor="text1"/>
          <w:sz w:val="22"/>
          <w:szCs w:val="22"/>
        </w:rPr>
      </w:pPr>
    </w:p>
    <w:p w14:paraId="260D0CFA" w14:textId="256BA80E" w:rsidR="009B63C4" w:rsidRPr="0048064B" w:rsidRDefault="009B63C4" w:rsidP="00C30E42">
      <w:pPr>
        <w:pStyle w:val="PargrafodaLista"/>
        <w:numPr>
          <w:ilvl w:val="2"/>
          <w:numId w:val="21"/>
        </w:numPr>
        <w:tabs>
          <w:tab w:val="left" w:pos="567"/>
          <w:tab w:val="left" w:pos="1418"/>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Os aditamentos a 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serão arquivados na </w:t>
      </w:r>
      <w:r w:rsidRPr="008843FD">
        <w:rPr>
          <w:rFonts w:ascii="Ebrima" w:hAnsi="Ebrima"/>
          <w:color w:val="000000" w:themeColor="text1"/>
          <w:sz w:val="22"/>
          <w:szCs w:val="22"/>
        </w:rPr>
        <w:t>JUCE</w:t>
      </w:r>
      <w:r>
        <w:rPr>
          <w:rFonts w:ascii="Ebrima" w:hAnsi="Ebrima"/>
          <w:color w:val="000000" w:themeColor="text1"/>
          <w:sz w:val="22"/>
          <w:szCs w:val="22"/>
        </w:rPr>
        <w:t>B</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r w:rsidR="001D73D7">
        <w:rPr>
          <w:rFonts w:ascii="Ebrima" w:hAnsi="Ebrima"/>
          <w:color w:val="000000" w:themeColor="text1"/>
          <w:sz w:val="22"/>
          <w:szCs w:val="22"/>
        </w:rPr>
        <w:t>,</w:t>
      </w:r>
      <w:r w:rsidR="001D73D7" w:rsidRPr="001D73D7">
        <w:rPr>
          <w:rFonts w:ascii="Ebrima" w:hAnsi="Ebrima"/>
          <w:color w:val="000000" w:themeColor="text1"/>
          <w:sz w:val="22"/>
          <w:szCs w:val="22"/>
        </w:rPr>
        <w:t xml:space="preserve"> </w:t>
      </w:r>
      <w:r w:rsidR="001D73D7">
        <w:rPr>
          <w:rFonts w:ascii="Ebrima" w:hAnsi="Ebrima"/>
          <w:color w:val="000000" w:themeColor="text1"/>
          <w:sz w:val="22"/>
          <w:szCs w:val="22"/>
        </w:rPr>
        <w:t xml:space="preserve">junta comercial, </w:t>
      </w:r>
      <w:r w:rsidR="001D73D7" w:rsidRPr="0048064B">
        <w:rPr>
          <w:rFonts w:ascii="Ebrima" w:hAnsi="Ebrima" w:cs="Arial"/>
          <w:color w:val="000000" w:themeColor="text1"/>
          <w:sz w:val="22"/>
          <w:szCs w:val="22"/>
        </w:rPr>
        <w:t>cartórios de registro de imóveis e cartórios de registro de títulos e documentos</w:t>
      </w:r>
      <w:r w:rsidRPr="0048064B">
        <w:rPr>
          <w:rFonts w:ascii="Ebrima" w:hAnsi="Ebrima"/>
          <w:color w:val="000000" w:themeColor="text1"/>
          <w:sz w:val="22"/>
          <w:szCs w:val="22"/>
        </w:rPr>
        <w:t>.</w:t>
      </w:r>
    </w:p>
    <w:p w14:paraId="5DB78FE3" w14:textId="77777777" w:rsidR="009B63C4" w:rsidRPr="0048064B" w:rsidRDefault="009B63C4" w:rsidP="00C30E42">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6617D2BA" w14:textId="77777777" w:rsidR="009B63C4" w:rsidRPr="0048064B" w:rsidRDefault="009B63C4" w:rsidP="00E43F35">
      <w:pPr>
        <w:pStyle w:val="PargrafodaLista"/>
        <w:numPr>
          <w:ilvl w:val="1"/>
          <w:numId w:val="2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e nos respectivos contratos de Garantia, mediante prévia autorização das outras Partes, ressalvada a hipótese de cessão dos Créditos Imobiliários pela Debenturista para quitação dos CRI, conforme deliberado em Assembleia </w:t>
      </w:r>
      <w:r>
        <w:rPr>
          <w:rFonts w:ascii="Ebrima" w:hAnsi="Ebrima"/>
          <w:color w:val="000000" w:themeColor="text1"/>
          <w:sz w:val="22"/>
          <w:szCs w:val="22"/>
        </w:rPr>
        <w:t>dos</w:t>
      </w:r>
      <w:r w:rsidRPr="0048064B">
        <w:rPr>
          <w:rFonts w:ascii="Ebrima" w:hAnsi="Ebrima"/>
          <w:color w:val="000000" w:themeColor="text1"/>
          <w:sz w:val="22"/>
          <w:szCs w:val="22"/>
        </w:rPr>
        <w:t xml:space="preserve"> Titulares de CRI.</w:t>
      </w:r>
    </w:p>
    <w:p w14:paraId="3AFC0C8D" w14:textId="77777777" w:rsidR="009B63C4" w:rsidRPr="0048064B" w:rsidRDefault="009B63C4" w:rsidP="009B63C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727A5509" w14:textId="77777777" w:rsidR="009B63C4"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5F0FBD">
        <w:rPr>
          <w:rFonts w:ascii="Ebrima" w:hAnsi="Ebrima"/>
          <w:color w:val="000000" w:themeColor="text1"/>
          <w:sz w:val="22"/>
          <w:szCs w:val="22"/>
        </w:rPr>
        <w:t xml:space="preserve">As comunicações </w:t>
      </w:r>
      <w:r>
        <w:rPr>
          <w:rFonts w:ascii="Ebrima" w:hAnsi="Ebrima"/>
          <w:color w:val="000000" w:themeColor="text1"/>
          <w:sz w:val="22"/>
          <w:szCs w:val="22"/>
        </w:rPr>
        <w:t>previstas nesta Escritura</w:t>
      </w:r>
      <w:r w:rsidRPr="005F0FBD">
        <w:rPr>
          <w:rFonts w:ascii="Ebrima" w:hAnsi="Ebrima"/>
          <w:color w:val="000000" w:themeColor="text1"/>
          <w:sz w:val="22"/>
          <w:szCs w:val="22"/>
        </w:rPr>
        <w:t xml:space="preserve"> deverão ser encaminhadas para os seguintes endereços</w:t>
      </w:r>
      <w:r>
        <w:rPr>
          <w:rFonts w:ascii="Ebrima" w:hAnsi="Ebrima"/>
          <w:color w:val="000000" w:themeColor="text1"/>
          <w:sz w:val="22"/>
          <w:szCs w:val="22"/>
        </w:rPr>
        <w:t>:</w:t>
      </w:r>
      <w:r w:rsidRPr="0048064B">
        <w:rPr>
          <w:rFonts w:ascii="Ebrima" w:hAnsi="Ebrima"/>
          <w:color w:val="000000" w:themeColor="text1"/>
          <w:sz w:val="22"/>
          <w:szCs w:val="22"/>
        </w:rPr>
        <w:t xml:space="preserve"> </w:t>
      </w:r>
    </w:p>
    <w:p w14:paraId="5A1D35FA" w14:textId="77777777" w:rsidR="009B63C4" w:rsidRDefault="009B63C4" w:rsidP="009B63C4">
      <w:pPr>
        <w:tabs>
          <w:tab w:val="left" w:pos="709"/>
          <w:tab w:val="left" w:pos="1701"/>
        </w:tabs>
        <w:spacing w:line="276" w:lineRule="auto"/>
        <w:ind w:right="-176"/>
        <w:jc w:val="both"/>
        <w:rPr>
          <w:rFonts w:ascii="Ebrima" w:hAnsi="Ebrima"/>
          <w:color w:val="000000" w:themeColor="text1"/>
          <w:sz w:val="22"/>
          <w:szCs w:val="22"/>
        </w:rPr>
      </w:pPr>
    </w:p>
    <w:tbl>
      <w:tblPr>
        <w:tblW w:w="9781" w:type="dxa"/>
        <w:tblBorders>
          <w:insideV w:val="single" w:sz="4" w:space="0" w:color="000000"/>
        </w:tblBorders>
        <w:tblLayout w:type="fixed"/>
        <w:tblLook w:val="04A0" w:firstRow="1" w:lastRow="0" w:firstColumn="1" w:lastColumn="0" w:noHBand="0" w:noVBand="1"/>
      </w:tblPr>
      <w:tblGrid>
        <w:gridCol w:w="4820"/>
        <w:gridCol w:w="4961"/>
      </w:tblGrid>
      <w:tr w:rsidR="009B63C4" w:rsidRPr="00D9602F" w14:paraId="08E9C879" w14:textId="77777777" w:rsidTr="007426C6">
        <w:tc>
          <w:tcPr>
            <w:tcW w:w="4820" w:type="dxa"/>
          </w:tcPr>
          <w:p w14:paraId="2DAC8D77" w14:textId="77777777" w:rsidR="009B63C4" w:rsidRPr="00D9602F" w:rsidRDefault="009B63C4" w:rsidP="007426C6">
            <w:pPr>
              <w:tabs>
                <w:tab w:val="left" w:pos="709"/>
                <w:tab w:val="left" w:pos="1701"/>
              </w:tabs>
              <w:spacing w:line="276" w:lineRule="auto"/>
              <w:ind w:right="-176"/>
              <w:jc w:val="both"/>
              <w:rPr>
                <w:rFonts w:ascii="Ebrima" w:hAnsi="Ebrima"/>
                <w:iCs/>
                <w:color w:val="000000" w:themeColor="text1"/>
                <w:sz w:val="22"/>
                <w:szCs w:val="22"/>
                <w:u w:val="single"/>
              </w:rPr>
            </w:pPr>
            <w:r w:rsidRPr="00D9602F">
              <w:rPr>
                <w:rFonts w:ascii="Ebrima" w:hAnsi="Ebrima"/>
                <w:iCs/>
                <w:color w:val="000000" w:themeColor="text1"/>
                <w:sz w:val="22"/>
                <w:szCs w:val="22"/>
                <w:u w:val="single"/>
              </w:rPr>
              <w:t xml:space="preserve">Para a </w:t>
            </w:r>
            <w:r>
              <w:rPr>
                <w:rFonts w:ascii="Ebrima" w:hAnsi="Ebrima"/>
                <w:iCs/>
                <w:color w:val="000000" w:themeColor="text1"/>
                <w:sz w:val="22"/>
                <w:szCs w:val="22"/>
                <w:u w:val="single"/>
              </w:rPr>
              <w:t>Emitente</w:t>
            </w:r>
            <w:r w:rsidRPr="00D9602F">
              <w:rPr>
                <w:rFonts w:ascii="Ebrima" w:hAnsi="Ebrima"/>
                <w:iCs/>
                <w:color w:val="000000" w:themeColor="text1"/>
                <w:sz w:val="22"/>
                <w:szCs w:val="22"/>
              </w:rPr>
              <w:t>:</w:t>
            </w:r>
          </w:p>
          <w:p w14:paraId="4FBBD94F" w14:textId="77777777" w:rsidR="009B63C4" w:rsidRPr="00C30E42" w:rsidRDefault="009B63C4" w:rsidP="007426C6">
            <w:pPr>
              <w:tabs>
                <w:tab w:val="left" w:pos="1701"/>
              </w:tabs>
              <w:spacing w:line="276" w:lineRule="auto"/>
              <w:ind w:right="-176"/>
              <w:jc w:val="both"/>
              <w:rPr>
                <w:rFonts w:ascii="Ebrima" w:hAnsi="Ebrima"/>
                <w:b/>
                <w:color w:val="000000" w:themeColor="text1"/>
                <w:sz w:val="22"/>
              </w:rPr>
            </w:pPr>
          </w:p>
          <w:p w14:paraId="748C85AF" w14:textId="77777777" w:rsidR="009B63C4" w:rsidRPr="00D9602F" w:rsidRDefault="009B63C4" w:rsidP="00C30E42">
            <w:pPr>
              <w:tabs>
                <w:tab w:val="left" w:pos="0"/>
                <w:tab w:val="left" w:pos="709"/>
              </w:tabs>
              <w:spacing w:line="276" w:lineRule="auto"/>
              <w:ind w:right="-176"/>
              <w:jc w:val="both"/>
              <w:rPr>
                <w:rFonts w:ascii="Ebrima" w:hAnsi="Ebrima"/>
                <w:i/>
                <w:iCs/>
                <w:color w:val="000000" w:themeColor="text1"/>
                <w:sz w:val="22"/>
                <w:szCs w:val="22"/>
              </w:rPr>
            </w:pPr>
            <w:r>
              <w:rPr>
                <w:rFonts w:ascii="Ebrima" w:hAnsi="Ebrima" w:cs="Tahoma"/>
                <w:b/>
                <w:bCs/>
                <w:color w:val="000000" w:themeColor="text1"/>
                <w:sz w:val="22"/>
                <w:szCs w:val="22"/>
              </w:rPr>
              <w:t>TERRAVISTA BOUTIQUE EMPREENDIMENTO IMOBILIÁRIO SPE S.A.</w:t>
            </w:r>
            <w:r w:rsidRPr="00D9602F">
              <w:rPr>
                <w:rFonts w:ascii="Ebrima" w:hAnsi="Ebrima"/>
                <w:i/>
                <w:iCs/>
                <w:color w:val="000000" w:themeColor="text1"/>
                <w:sz w:val="22"/>
                <w:szCs w:val="22"/>
              </w:rPr>
              <w:t xml:space="preserve"> </w:t>
            </w:r>
          </w:p>
          <w:p w14:paraId="4DF1908C" w14:textId="77777777" w:rsidR="009B63C4" w:rsidRPr="00D9602F" w:rsidRDefault="009B63C4" w:rsidP="00C30E42">
            <w:pPr>
              <w:tabs>
                <w:tab w:val="left" w:pos="0"/>
              </w:tabs>
              <w:spacing w:line="276" w:lineRule="auto"/>
              <w:ind w:right="-176"/>
              <w:jc w:val="both"/>
              <w:rPr>
                <w:rFonts w:ascii="Ebrima" w:hAnsi="Ebrima"/>
                <w:color w:val="000000" w:themeColor="text1"/>
                <w:sz w:val="22"/>
                <w:szCs w:val="22"/>
              </w:rPr>
            </w:pPr>
            <w:r>
              <w:rPr>
                <w:rFonts w:ascii="Ebrima" w:hAnsi="Ebrima" w:cs="Tahoma"/>
                <w:color w:val="000000" w:themeColor="text1"/>
                <w:sz w:val="22"/>
                <w:szCs w:val="22"/>
              </w:rPr>
              <w:t>Estrada Arraial D’Ajuda Trancoso, S/Nº, Km 18, Trancoso</w:t>
            </w:r>
            <w:r w:rsidRPr="00D9602F">
              <w:rPr>
                <w:rFonts w:ascii="Ebrima" w:hAnsi="Ebrima"/>
                <w:color w:val="000000" w:themeColor="text1"/>
                <w:sz w:val="22"/>
                <w:szCs w:val="22"/>
              </w:rPr>
              <w:t xml:space="preserve">, </w:t>
            </w:r>
          </w:p>
          <w:p w14:paraId="47431C02" w14:textId="77777777" w:rsidR="009B63C4" w:rsidRPr="00D9602F" w:rsidRDefault="009B63C4" w:rsidP="00C30E42">
            <w:pPr>
              <w:tabs>
                <w:tab w:val="left" w:pos="709"/>
                <w:tab w:val="left" w:pos="1701"/>
              </w:tabs>
              <w:spacing w:line="276" w:lineRule="auto"/>
              <w:ind w:right="-176"/>
              <w:jc w:val="both"/>
              <w:rPr>
                <w:rFonts w:ascii="Ebrima" w:hAnsi="Ebrima"/>
                <w:color w:val="000000" w:themeColor="text1"/>
                <w:sz w:val="22"/>
                <w:szCs w:val="22"/>
              </w:rPr>
            </w:pPr>
            <w:r>
              <w:rPr>
                <w:rFonts w:ascii="Ebrima" w:hAnsi="Ebrima"/>
                <w:color w:val="000000" w:themeColor="text1"/>
                <w:sz w:val="22"/>
                <w:szCs w:val="22"/>
              </w:rPr>
              <w:t>Porto Seguro</w:t>
            </w:r>
            <w:r w:rsidRPr="00D9602F">
              <w:rPr>
                <w:rFonts w:ascii="Ebrima" w:hAnsi="Ebrima"/>
                <w:color w:val="000000" w:themeColor="text1"/>
                <w:sz w:val="22"/>
                <w:szCs w:val="22"/>
              </w:rPr>
              <w:t>/</w:t>
            </w:r>
            <w:r>
              <w:rPr>
                <w:rFonts w:ascii="Ebrima" w:hAnsi="Ebrima"/>
                <w:color w:val="000000" w:themeColor="text1"/>
                <w:sz w:val="22"/>
                <w:szCs w:val="22"/>
              </w:rPr>
              <w:t>BA</w:t>
            </w:r>
            <w:r w:rsidRPr="00D9602F">
              <w:rPr>
                <w:rFonts w:ascii="Ebrima" w:hAnsi="Ebrima"/>
                <w:color w:val="000000" w:themeColor="text1"/>
                <w:sz w:val="22"/>
                <w:szCs w:val="22"/>
              </w:rPr>
              <w:t xml:space="preserve">, CEP </w:t>
            </w:r>
            <w:r>
              <w:rPr>
                <w:rFonts w:ascii="Ebrima" w:hAnsi="Ebrima" w:cs="Tahoma"/>
                <w:color w:val="000000" w:themeColor="text1"/>
                <w:sz w:val="22"/>
                <w:szCs w:val="22"/>
              </w:rPr>
              <w:t>45.818-000</w:t>
            </w:r>
          </w:p>
          <w:p w14:paraId="749647B3" w14:textId="77777777" w:rsidR="009B63C4" w:rsidRPr="00D9602F" w:rsidRDefault="009B63C4" w:rsidP="00C30E42">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 xml:space="preserve">A/C: </w:t>
            </w:r>
            <w:r w:rsidRPr="00BD25F9">
              <w:rPr>
                <w:rFonts w:ascii="Ebrima" w:hAnsi="Ebrima"/>
                <w:color w:val="000000" w:themeColor="text1"/>
                <w:sz w:val="22"/>
                <w:highlight w:val="yellow"/>
              </w:rPr>
              <w:t>[•]</w:t>
            </w:r>
          </w:p>
          <w:p w14:paraId="4449891A" w14:textId="77777777" w:rsidR="009B63C4" w:rsidRPr="00D9602F" w:rsidRDefault="009B63C4" w:rsidP="00C30E42">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Telefone: (</w:t>
            </w:r>
            <w:r w:rsidRPr="003715DB">
              <w:rPr>
                <w:rFonts w:ascii="Ebrima" w:hAnsi="Ebrima"/>
                <w:color w:val="000000" w:themeColor="text1"/>
                <w:sz w:val="22"/>
                <w:szCs w:val="22"/>
                <w:highlight w:val="yellow"/>
              </w:rPr>
              <w:t>[•]</w:t>
            </w:r>
            <w:r w:rsidRPr="00D9602F">
              <w:rPr>
                <w:rFonts w:ascii="Ebrima" w:hAnsi="Ebrima"/>
                <w:color w:val="000000" w:themeColor="text1"/>
                <w:sz w:val="22"/>
                <w:szCs w:val="22"/>
              </w:rPr>
              <w:t>)</w:t>
            </w:r>
            <w:r w:rsidRPr="003715DB">
              <w:rPr>
                <w:rFonts w:ascii="Ebrima" w:hAnsi="Ebrima"/>
                <w:color w:val="000000" w:themeColor="text1"/>
                <w:sz w:val="22"/>
                <w:szCs w:val="22"/>
                <w:highlight w:val="yellow"/>
              </w:rPr>
              <w:t>[•]</w:t>
            </w:r>
            <w:r w:rsidRPr="00D9602F" w:rsidDel="004E39D9">
              <w:rPr>
                <w:rFonts w:ascii="Ebrima" w:hAnsi="Ebrima"/>
                <w:color w:val="000000" w:themeColor="text1"/>
                <w:sz w:val="22"/>
                <w:szCs w:val="22"/>
              </w:rPr>
              <w:t xml:space="preserve"> </w:t>
            </w:r>
          </w:p>
          <w:p w14:paraId="541D73A6" w14:textId="77777777" w:rsidR="009B63C4" w:rsidRPr="00D9602F" w:rsidRDefault="009B63C4" w:rsidP="00C30E42">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 xml:space="preserve">E-mail: </w:t>
            </w:r>
            <w:r w:rsidRPr="003715DB">
              <w:rPr>
                <w:rFonts w:ascii="Ebrima" w:hAnsi="Ebrima"/>
                <w:color w:val="000000" w:themeColor="text1"/>
                <w:sz w:val="22"/>
                <w:szCs w:val="22"/>
                <w:highlight w:val="yellow"/>
              </w:rPr>
              <w:t>[•]</w:t>
            </w:r>
          </w:p>
          <w:p w14:paraId="08EA92E8"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p>
        </w:tc>
        <w:tc>
          <w:tcPr>
            <w:tcW w:w="4961" w:type="dxa"/>
          </w:tcPr>
          <w:p w14:paraId="2A127B77"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u w:val="single"/>
              </w:rPr>
              <w:t xml:space="preserve">Para </w:t>
            </w:r>
            <w:r>
              <w:rPr>
                <w:rFonts w:ascii="Ebrima" w:hAnsi="Ebrima"/>
                <w:color w:val="000000" w:themeColor="text1"/>
                <w:sz w:val="22"/>
                <w:szCs w:val="22"/>
                <w:u w:val="single"/>
              </w:rPr>
              <w:t>a Debenturista</w:t>
            </w:r>
            <w:r w:rsidRPr="00D9602F">
              <w:rPr>
                <w:rFonts w:ascii="Ebrima" w:hAnsi="Ebrima"/>
                <w:color w:val="000000" w:themeColor="text1"/>
                <w:sz w:val="22"/>
                <w:szCs w:val="22"/>
              </w:rPr>
              <w:t>:</w:t>
            </w:r>
          </w:p>
          <w:p w14:paraId="22174C04"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p>
          <w:p w14:paraId="72CBE960" w14:textId="77777777" w:rsidR="009B63C4" w:rsidRPr="00D9602F" w:rsidRDefault="009B63C4" w:rsidP="007426C6">
            <w:pPr>
              <w:tabs>
                <w:tab w:val="left" w:pos="709"/>
                <w:tab w:val="left" w:pos="1701"/>
              </w:tabs>
              <w:spacing w:line="276" w:lineRule="auto"/>
              <w:ind w:right="-176"/>
              <w:jc w:val="both"/>
              <w:rPr>
                <w:rFonts w:ascii="Ebrima" w:hAnsi="Ebrima"/>
                <w:i/>
                <w:iCs/>
                <w:color w:val="000000" w:themeColor="text1"/>
                <w:sz w:val="22"/>
                <w:szCs w:val="22"/>
              </w:rPr>
            </w:pPr>
            <w:r w:rsidRPr="00D9602F">
              <w:rPr>
                <w:rFonts w:ascii="Ebrima" w:hAnsi="Ebrima"/>
                <w:b/>
                <w:bCs/>
                <w:color w:val="000000" w:themeColor="text1"/>
                <w:sz w:val="22"/>
                <w:szCs w:val="22"/>
              </w:rPr>
              <w:t>BASE SECURITIZADORA DE CRÉDITOS IMOBILIÁRIOS S.A</w:t>
            </w:r>
            <w:r w:rsidRPr="00D9602F">
              <w:rPr>
                <w:rFonts w:ascii="Ebrima" w:hAnsi="Ebrima"/>
                <w:b/>
                <w:bCs/>
                <w:i/>
                <w:iCs/>
                <w:color w:val="000000" w:themeColor="text1"/>
                <w:sz w:val="22"/>
                <w:szCs w:val="22"/>
              </w:rPr>
              <w:t>.</w:t>
            </w:r>
            <w:r w:rsidRPr="00D9602F">
              <w:rPr>
                <w:rFonts w:ascii="Ebrima" w:hAnsi="Ebrima"/>
                <w:i/>
                <w:iCs/>
                <w:color w:val="000000" w:themeColor="text1"/>
                <w:sz w:val="22"/>
                <w:szCs w:val="22"/>
              </w:rPr>
              <w:t xml:space="preserve"> </w:t>
            </w:r>
          </w:p>
          <w:p w14:paraId="13C5035C"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Rua Fid</w:t>
            </w:r>
            <w:r>
              <w:rPr>
                <w:rFonts w:ascii="Ebrima" w:hAnsi="Ebrima"/>
                <w:color w:val="000000" w:themeColor="text1"/>
                <w:sz w:val="22"/>
                <w:szCs w:val="22"/>
              </w:rPr>
              <w:t>ê</w:t>
            </w:r>
            <w:r w:rsidRPr="00D9602F">
              <w:rPr>
                <w:rFonts w:ascii="Ebrima" w:hAnsi="Ebrima"/>
                <w:color w:val="000000" w:themeColor="text1"/>
                <w:sz w:val="22"/>
                <w:szCs w:val="22"/>
              </w:rPr>
              <w:t xml:space="preserve">ncio Ramos, nº 195, 14º andar, sala 141, Vila Olímpia, </w:t>
            </w:r>
          </w:p>
          <w:p w14:paraId="081EA117" w14:textId="77777777" w:rsidR="009B63C4" w:rsidRPr="00D9602F" w:rsidRDefault="009B63C4" w:rsidP="007426C6">
            <w:pPr>
              <w:tabs>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São Paulo/SP, CEP 04.551-010</w:t>
            </w:r>
          </w:p>
          <w:p w14:paraId="1A169978"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A/C: César Reginato Ligeiro</w:t>
            </w:r>
          </w:p>
          <w:p w14:paraId="700A4737"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Telefone: (11) 94501-1742</w:t>
            </w:r>
            <w:r w:rsidRPr="00D9602F" w:rsidDel="004E39D9">
              <w:rPr>
                <w:rFonts w:ascii="Ebrima" w:hAnsi="Ebrima"/>
                <w:color w:val="000000" w:themeColor="text1"/>
                <w:sz w:val="22"/>
                <w:szCs w:val="22"/>
              </w:rPr>
              <w:t xml:space="preserve"> </w:t>
            </w:r>
          </w:p>
          <w:p w14:paraId="555AF2C7" w14:textId="0BBE1436"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 xml:space="preserve">E-mail: </w:t>
            </w:r>
            <w:hyperlink r:id="rId17" w:history="1">
              <w:r w:rsidR="009C2807" w:rsidRPr="00E44101">
                <w:rPr>
                  <w:rStyle w:val="Hyperlink"/>
                  <w:rFonts w:ascii="Ebrima" w:hAnsi="Ebrima"/>
                  <w:sz w:val="22"/>
                  <w:szCs w:val="22"/>
                </w:rPr>
                <w:t>cesar@basesecuritizadora.com</w:t>
              </w:r>
            </w:hyperlink>
          </w:p>
          <w:p w14:paraId="1D20A86B"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p>
        </w:tc>
      </w:tr>
    </w:tbl>
    <w:p w14:paraId="05405C62" w14:textId="2FB26A9A" w:rsidR="00A852AF" w:rsidRPr="00D9602F" w:rsidRDefault="00A852AF" w:rsidP="00A852AF">
      <w:pPr>
        <w:tabs>
          <w:tab w:val="left" w:pos="709"/>
          <w:tab w:val="left" w:pos="1701"/>
        </w:tabs>
        <w:spacing w:line="276" w:lineRule="auto"/>
        <w:ind w:right="-176"/>
        <w:jc w:val="both"/>
        <w:rPr>
          <w:rFonts w:ascii="Ebrima" w:hAnsi="Ebrima"/>
          <w:iCs/>
          <w:color w:val="000000" w:themeColor="text1"/>
          <w:sz w:val="22"/>
          <w:szCs w:val="22"/>
          <w:u w:val="single"/>
        </w:rPr>
      </w:pPr>
      <w:r w:rsidRPr="00D9602F">
        <w:rPr>
          <w:rFonts w:ascii="Ebrima" w:hAnsi="Ebrima"/>
          <w:iCs/>
          <w:color w:val="000000" w:themeColor="text1"/>
          <w:sz w:val="22"/>
          <w:szCs w:val="22"/>
          <w:u w:val="single"/>
        </w:rPr>
        <w:t xml:space="preserve">Para </w:t>
      </w:r>
      <w:r>
        <w:rPr>
          <w:rFonts w:ascii="Ebrima" w:hAnsi="Ebrima"/>
          <w:iCs/>
          <w:color w:val="000000" w:themeColor="text1"/>
          <w:sz w:val="22"/>
          <w:szCs w:val="22"/>
          <w:u w:val="single"/>
        </w:rPr>
        <w:t>o</w:t>
      </w:r>
      <w:r w:rsidRPr="00D9602F">
        <w:rPr>
          <w:rFonts w:ascii="Ebrima" w:hAnsi="Ebrima"/>
          <w:iCs/>
          <w:color w:val="000000" w:themeColor="text1"/>
          <w:sz w:val="22"/>
          <w:szCs w:val="22"/>
          <w:u w:val="single"/>
        </w:rPr>
        <w:t xml:space="preserve"> </w:t>
      </w:r>
      <w:r>
        <w:rPr>
          <w:rFonts w:ascii="Ebrima" w:hAnsi="Ebrima"/>
          <w:iCs/>
          <w:color w:val="000000" w:themeColor="text1"/>
          <w:sz w:val="22"/>
          <w:szCs w:val="22"/>
          <w:u w:val="single"/>
        </w:rPr>
        <w:t>Fiador</w:t>
      </w:r>
      <w:r w:rsidRPr="00D9602F">
        <w:rPr>
          <w:rFonts w:ascii="Ebrima" w:hAnsi="Ebrima"/>
          <w:iCs/>
          <w:color w:val="000000" w:themeColor="text1"/>
          <w:sz w:val="22"/>
          <w:szCs w:val="22"/>
        </w:rPr>
        <w:t>:</w:t>
      </w:r>
    </w:p>
    <w:p w14:paraId="1124C963" w14:textId="77777777" w:rsidR="00A852AF" w:rsidRPr="00C30E42" w:rsidRDefault="00A852AF" w:rsidP="00A852AF">
      <w:pPr>
        <w:tabs>
          <w:tab w:val="left" w:pos="1701"/>
        </w:tabs>
        <w:spacing w:line="276" w:lineRule="auto"/>
        <w:ind w:right="-176"/>
        <w:jc w:val="both"/>
        <w:rPr>
          <w:rFonts w:ascii="Ebrima" w:hAnsi="Ebrima"/>
          <w:b/>
          <w:color w:val="000000" w:themeColor="text1"/>
          <w:sz w:val="22"/>
        </w:rPr>
      </w:pPr>
    </w:p>
    <w:p w14:paraId="4B4E8DC4" w14:textId="6DD5540C" w:rsidR="00A852AF" w:rsidRPr="00D9602F" w:rsidRDefault="00A852AF" w:rsidP="00961471">
      <w:pPr>
        <w:tabs>
          <w:tab w:val="left" w:pos="0"/>
          <w:tab w:val="left" w:pos="709"/>
        </w:tabs>
        <w:spacing w:line="276" w:lineRule="auto"/>
        <w:ind w:right="4932"/>
        <w:jc w:val="both"/>
        <w:rPr>
          <w:rFonts w:ascii="Ebrima" w:hAnsi="Ebrima"/>
          <w:i/>
          <w:iCs/>
          <w:color w:val="000000" w:themeColor="text1"/>
          <w:sz w:val="22"/>
          <w:szCs w:val="22"/>
        </w:rPr>
      </w:pPr>
      <w:r>
        <w:rPr>
          <w:rFonts w:ascii="Ebrima" w:hAnsi="Ebrima" w:cs="Tahoma"/>
          <w:b/>
          <w:bCs/>
          <w:color w:val="000000" w:themeColor="text1"/>
          <w:sz w:val="22"/>
          <w:szCs w:val="22"/>
        </w:rPr>
        <w:t>[</w:t>
      </w:r>
      <w:r w:rsidRPr="00961471">
        <w:rPr>
          <w:rFonts w:ascii="Ebrima" w:hAnsi="Ebrima" w:cs="Tahoma"/>
          <w:b/>
          <w:bCs/>
          <w:color w:val="000000" w:themeColor="text1"/>
          <w:sz w:val="22"/>
          <w:szCs w:val="22"/>
          <w:highlight w:val="yellow"/>
        </w:rPr>
        <w:t>•</w:t>
      </w:r>
      <w:r>
        <w:rPr>
          <w:rFonts w:ascii="Ebrima" w:hAnsi="Ebrima" w:cs="Tahoma"/>
          <w:b/>
          <w:bCs/>
          <w:color w:val="000000" w:themeColor="text1"/>
          <w:sz w:val="22"/>
          <w:szCs w:val="22"/>
        </w:rPr>
        <w:t>]</w:t>
      </w:r>
      <w:r w:rsidRPr="00D9602F">
        <w:rPr>
          <w:rFonts w:ascii="Ebrima" w:hAnsi="Ebrima"/>
          <w:i/>
          <w:iCs/>
          <w:color w:val="000000" w:themeColor="text1"/>
          <w:sz w:val="22"/>
          <w:szCs w:val="22"/>
        </w:rPr>
        <w:t xml:space="preserve"> </w:t>
      </w:r>
    </w:p>
    <w:p w14:paraId="1FA177E4" w14:textId="423C20ED" w:rsidR="00A852AF" w:rsidRPr="00D9602F" w:rsidRDefault="00A852AF" w:rsidP="00961471">
      <w:pPr>
        <w:tabs>
          <w:tab w:val="left" w:pos="0"/>
        </w:tabs>
        <w:spacing w:line="276" w:lineRule="auto"/>
        <w:ind w:right="4932"/>
        <w:jc w:val="both"/>
        <w:rPr>
          <w:rFonts w:ascii="Ebrima" w:hAnsi="Ebrima"/>
          <w:color w:val="000000" w:themeColor="text1"/>
          <w:sz w:val="22"/>
          <w:szCs w:val="22"/>
        </w:rPr>
      </w:pPr>
      <w:r>
        <w:rPr>
          <w:rFonts w:ascii="Ebrima" w:hAnsi="Ebrima"/>
          <w:sz w:val="22"/>
          <w:szCs w:val="22"/>
        </w:rPr>
        <w:t>[</w:t>
      </w:r>
      <w:r>
        <w:rPr>
          <w:rFonts w:ascii="Ebrima" w:hAnsi="Ebrima"/>
          <w:sz w:val="22"/>
          <w:szCs w:val="22"/>
          <w:highlight w:val="yellow"/>
        </w:rPr>
        <w:t>•</w:t>
      </w:r>
      <w:r>
        <w:rPr>
          <w:rFonts w:ascii="Ebrima" w:hAnsi="Ebrima"/>
          <w:sz w:val="22"/>
          <w:szCs w:val="22"/>
        </w:rPr>
        <w:t>]</w:t>
      </w:r>
      <w:r w:rsidRPr="00D9602F">
        <w:rPr>
          <w:rFonts w:ascii="Ebrima" w:hAnsi="Ebrima"/>
          <w:color w:val="000000" w:themeColor="text1"/>
          <w:sz w:val="22"/>
          <w:szCs w:val="22"/>
        </w:rPr>
        <w:t xml:space="preserve">, </w:t>
      </w:r>
    </w:p>
    <w:p w14:paraId="10811795" w14:textId="04E9ECE8" w:rsidR="00A852AF" w:rsidRPr="00D9602F" w:rsidRDefault="00C90F61" w:rsidP="00961471">
      <w:pPr>
        <w:tabs>
          <w:tab w:val="left" w:pos="709"/>
          <w:tab w:val="left" w:pos="1701"/>
        </w:tabs>
        <w:spacing w:line="276" w:lineRule="auto"/>
        <w:ind w:right="4932"/>
        <w:jc w:val="both"/>
        <w:rPr>
          <w:rFonts w:ascii="Ebrima" w:hAnsi="Ebrima"/>
          <w:color w:val="000000" w:themeColor="text1"/>
          <w:sz w:val="22"/>
          <w:szCs w:val="22"/>
        </w:rPr>
      </w:pPr>
      <w:r>
        <w:rPr>
          <w:rFonts w:ascii="Ebrima" w:hAnsi="Ebrima"/>
          <w:sz w:val="22"/>
          <w:szCs w:val="22"/>
        </w:rPr>
        <w:lastRenderedPageBreak/>
        <w:t>[</w:t>
      </w:r>
      <w:r>
        <w:rPr>
          <w:rFonts w:ascii="Ebrima" w:hAnsi="Ebrima"/>
          <w:sz w:val="22"/>
          <w:szCs w:val="22"/>
          <w:highlight w:val="yellow"/>
        </w:rPr>
        <w:t>•</w:t>
      </w:r>
      <w:r>
        <w:rPr>
          <w:rFonts w:ascii="Ebrima" w:hAnsi="Ebrima"/>
          <w:sz w:val="22"/>
          <w:szCs w:val="22"/>
        </w:rPr>
        <w:t>]</w:t>
      </w:r>
    </w:p>
    <w:p w14:paraId="437279FB" w14:textId="77777777" w:rsidR="00A852AF" w:rsidRPr="00D9602F" w:rsidRDefault="00A852AF" w:rsidP="00961471">
      <w:pPr>
        <w:tabs>
          <w:tab w:val="left" w:pos="709"/>
          <w:tab w:val="left" w:pos="1701"/>
        </w:tabs>
        <w:spacing w:line="276" w:lineRule="auto"/>
        <w:ind w:right="4932"/>
        <w:jc w:val="both"/>
        <w:rPr>
          <w:rFonts w:ascii="Ebrima" w:hAnsi="Ebrima"/>
          <w:color w:val="000000" w:themeColor="text1"/>
          <w:sz w:val="22"/>
          <w:szCs w:val="22"/>
        </w:rPr>
      </w:pPr>
      <w:r w:rsidRPr="00D9602F">
        <w:rPr>
          <w:rFonts w:ascii="Ebrima" w:hAnsi="Ebrima"/>
          <w:color w:val="000000" w:themeColor="text1"/>
          <w:sz w:val="22"/>
          <w:szCs w:val="22"/>
        </w:rPr>
        <w:t xml:space="preserve">A/C: </w:t>
      </w:r>
      <w:r w:rsidRPr="00BD25F9">
        <w:rPr>
          <w:rFonts w:ascii="Ebrima" w:hAnsi="Ebrima"/>
          <w:color w:val="000000" w:themeColor="text1"/>
          <w:sz w:val="22"/>
          <w:highlight w:val="yellow"/>
        </w:rPr>
        <w:t>[•]</w:t>
      </w:r>
    </w:p>
    <w:p w14:paraId="19BE7DA2" w14:textId="77777777" w:rsidR="00A852AF" w:rsidRPr="00D9602F" w:rsidRDefault="00A852AF" w:rsidP="00961471">
      <w:pPr>
        <w:tabs>
          <w:tab w:val="left" w:pos="709"/>
          <w:tab w:val="left" w:pos="1701"/>
        </w:tabs>
        <w:spacing w:line="276" w:lineRule="auto"/>
        <w:ind w:right="4932"/>
        <w:jc w:val="both"/>
        <w:rPr>
          <w:rFonts w:ascii="Ebrima" w:hAnsi="Ebrima"/>
          <w:color w:val="000000" w:themeColor="text1"/>
          <w:sz w:val="22"/>
          <w:szCs w:val="22"/>
        </w:rPr>
      </w:pPr>
      <w:r w:rsidRPr="00D9602F">
        <w:rPr>
          <w:rFonts w:ascii="Ebrima" w:hAnsi="Ebrima"/>
          <w:color w:val="000000" w:themeColor="text1"/>
          <w:sz w:val="22"/>
          <w:szCs w:val="22"/>
        </w:rPr>
        <w:t>Telefone: (</w:t>
      </w:r>
      <w:r w:rsidRPr="003715DB">
        <w:rPr>
          <w:rFonts w:ascii="Ebrima" w:hAnsi="Ebrima"/>
          <w:color w:val="000000" w:themeColor="text1"/>
          <w:sz w:val="22"/>
          <w:szCs w:val="22"/>
          <w:highlight w:val="yellow"/>
        </w:rPr>
        <w:t>[•]</w:t>
      </w:r>
      <w:r w:rsidRPr="00D9602F">
        <w:rPr>
          <w:rFonts w:ascii="Ebrima" w:hAnsi="Ebrima"/>
          <w:color w:val="000000" w:themeColor="text1"/>
          <w:sz w:val="22"/>
          <w:szCs w:val="22"/>
        </w:rPr>
        <w:t>)</w:t>
      </w:r>
      <w:r w:rsidRPr="003715DB">
        <w:rPr>
          <w:rFonts w:ascii="Ebrima" w:hAnsi="Ebrima"/>
          <w:color w:val="000000" w:themeColor="text1"/>
          <w:sz w:val="22"/>
          <w:szCs w:val="22"/>
          <w:highlight w:val="yellow"/>
        </w:rPr>
        <w:t>[•]</w:t>
      </w:r>
      <w:r w:rsidRPr="00D9602F" w:rsidDel="004E39D9">
        <w:rPr>
          <w:rFonts w:ascii="Ebrima" w:hAnsi="Ebrima"/>
          <w:color w:val="000000" w:themeColor="text1"/>
          <w:sz w:val="22"/>
          <w:szCs w:val="22"/>
        </w:rPr>
        <w:t xml:space="preserve"> </w:t>
      </w:r>
    </w:p>
    <w:p w14:paraId="3BE67576" w14:textId="77777777" w:rsidR="00A852AF" w:rsidRPr="00D9602F" w:rsidRDefault="00A852AF" w:rsidP="00961471">
      <w:pPr>
        <w:tabs>
          <w:tab w:val="left" w:pos="709"/>
          <w:tab w:val="left" w:pos="1701"/>
        </w:tabs>
        <w:spacing w:line="276" w:lineRule="auto"/>
        <w:ind w:right="4932"/>
        <w:jc w:val="both"/>
        <w:rPr>
          <w:rFonts w:ascii="Ebrima" w:hAnsi="Ebrima"/>
          <w:color w:val="000000" w:themeColor="text1"/>
          <w:sz w:val="22"/>
          <w:szCs w:val="22"/>
        </w:rPr>
      </w:pPr>
      <w:r w:rsidRPr="00D9602F">
        <w:rPr>
          <w:rFonts w:ascii="Ebrima" w:hAnsi="Ebrima"/>
          <w:color w:val="000000" w:themeColor="text1"/>
          <w:sz w:val="22"/>
          <w:szCs w:val="22"/>
        </w:rPr>
        <w:t xml:space="preserve">E-mail: </w:t>
      </w:r>
      <w:r w:rsidRPr="003715DB">
        <w:rPr>
          <w:rFonts w:ascii="Ebrima" w:hAnsi="Ebrima"/>
          <w:color w:val="000000" w:themeColor="text1"/>
          <w:sz w:val="22"/>
          <w:szCs w:val="22"/>
          <w:highlight w:val="yellow"/>
        </w:rPr>
        <w:t>[•]</w:t>
      </w:r>
    </w:p>
    <w:p w14:paraId="0BBC74E5" w14:textId="77777777" w:rsidR="009B63C4" w:rsidRPr="00961471" w:rsidRDefault="009B63C4" w:rsidP="00961471">
      <w:pPr>
        <w:tabs>
          <w:tab w:val="left" w:pos="709"/>
          <w:tab w:val="left" w:pos="1701"/>
        </w:tabs>
        <w:spacing w:line="276" w:lineRule="auto"/>
        <w:ind w:right="-176"/>
        <w:rPr>
          <w:rFonts w:ascii="Ebrima" w:hAnsi="Ebrima"/>
          <w:color w:val="000000" w:themeColor="text1"/>
          <w:sz w:val="22"/>
          <w:szCs w:val="22"/>
        </w:rPr>
      </w:pPr>
    </w:p>
    <w:tbl>
      <w:tblPr>
        <w:tblW w:w="4820" w:type="dxa"/>
        <w:tblBorders>
          <w:insideV w:val="single" w:sz="4" w:space="0" w:color="000000"/>
        </w:tblBorders>
        <w:tblLayout w:type="fixed"/>
        <w:tblLook w:val="04A0" w:firstRow="1" w:lastRow="0" w:firstColumn="1" w:lastColumn="0" w:noHBand="0" w:noVBand="1"/>
      </w:tblPr>
      <w:tblGrid>
        <w:gridCol w:w="4820"/>
      </w:tblGrid>
      <w:tr w:rsidR="009B63C4" w:rsidRPr="00B97F44" w14:paraId="3E797A50" w14:textId="77777777" w:rsidTr="007426C6">
        <w:tc>
          <w:tcPr>
            <w:tcW w:w="4820" w:type="dxa"/>
          </w:tcPr>
          <w:p w14:paraId="10664533" w14:textId="77777777" w:rsidR="009B63C4" w:rsidRPr="00B97F44" w:rsidRDefault="009B63C4" w:rsidP="007426C6">
            <w:pPr>
              <w:tabs>
                <w:tab w:val="left" w:pos="1134"/>
              </w:tabs>
              <w:spacing w:line="276" w:lineRule="auto"/>
              <w:ind w:right="-2"/>
              <w:rPr>
                <w:rFonts w:ascii="Ebrima" w:hAnsi="Ebrima"/>
                <w:color w:val="000000" w:themeColor="text1"/>
                <w:sz w:val="22"/>
                <w:szCs w:val="22"/>
              </w:rPr>
            </w:pPr>
          </w:p>
        </w:tc>
      </w:tr>
    </w:tbl>
    <w:p w14:paraId="55561F29" w14:textId="6284C4D5" w:rsidR="009B63C4" w:rsidRDefault="009B63C4" w:rsidP="00C30E42">
      <w:pPr>
        <w:pStyle w:val="PargrafodaLista"/>
        <w:tabs>
          <w:tab w:val="left" w:pos="709"/>
          <w:tab w:val="left" w:pos="1701"/>
        </w:tabs>
        <w:spacing w:line="276" w:lineRule="auto"/>
        <w:ind w:left="2160" w:right="-176"/>
        <w:rPr>
          <w:rFonts w:ascii="Ebrima" w:hAnsi="Ebrima"/>
          <w:color w:val="000000" w:themeColor="text1"/>
          <w:sz w:val="22"/>
          <w:szCs w:val="22"/>
        </w:rPr>
      </w:pPr>
    </w:p>
    <w:p w14:paraId="63F64866" w14:textId="77777777" w:rsidR="009B63C4" w:rsidRDefault="009B63C4" w:rsidP="00C30E42">
      <w:pPr>
        <w:pStyle w:val="PargrafodaLista"/>
        <w:numPr>
          <w:ilvl w:val="2"/>
          <w:numId w:val="21"/>
        </w:numPr>
        <w:tabs>
          <w:tab w:val="left" w:pos="709"/>
          <w:tab w:val="left" w:pos="1701"/>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Todas as notificações decorrentes desta Escritura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Pr>
          <w:rFonts w:ascii="Ebrima" w:hAnsi="Ebrima"/>
          <w:color w:val="000000" w:themeColor="text1"/>
          <w:sz w:val="22"/>
          <w:szCs w:val="22"/>
        </w:rPr>
        <w:t>a</w:t>
      </w:r>
      <w:r w:rsidRPr="0048064B">
        <w:rPr>
          <w:rFonts w:ascii="Ebrima" w:hAnsi="Ebrima"/>
          <w:color w:val="000000" w:themeColor="text1"/>
          <w:sz w:val="22"/>
          <w:szCs w:val="22"/>
        </w:rPr>
        <w:t xml:space="preserve">viso de </w:t>
      </w:r>
      <w:r>
        <w:rPr>
          <w:rFonts w:ascii="Ebrima" w:hAnsi="Ebrima"/>
          <w:color w:val="000000" w:themeColor="text1"/>
          <w:sz w:val="22"/>
          <w:szCs w:val="22"/>
        </w:rPr>
        <w:t>r</w:t>
      </w:r>
      <w:r w:rsidRPr="0048064B">
        <w:rPr>
          <w:rFonts w:ascii="Ebrima" w:hAnsi="Ebrima"/>
          <w:color w:val="000000" w:themeColor="text1"/>
          <w:sz w:val="22"/>
          <w:szCs w:val="22"/>
        </w:rPr>
        <w:t xml:space="preserve">ecebimento 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nesta Escritura;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7A446F75" w14:textId="77777777" w:rsidR="009B63C4" w:rsidRPr="00BD25F9" w:rsidRDefault="009B63C4" w:rsidP="00C30E42">
      <w:pPr>
        <w:pStyle w:val="PargrafodaLista"/>
        <w:tabs>
          <w:tab w:val="left" w:pos="709"/>
          <w:tab w:val="left" w:pos="1701"/>
        </w:tabs>
        <w:spacing w:line="276" w:lineRule="auto"/>
        <w:ind w:left="567" w:right="-176"/>
        <w:jc w:val="both"/>
        <w:rPr>
          <w:rFonts w:ascii="Ebrima" w:hAnsi="Ebrima"/>
          <w:color w:val="000000" w:themeColor="text1"/>
          <w:sz w:val="22"/>
        </w:rPr>
      </w:pPr>
    </w:p>
    <w:p w14:paraId="2E74C5C1" w14:textId="77777777" w:rsidR="009B63C4" w:rsidRPr="00BD25F9" w:rsidRDefault="009B63C4" w:rsidP="00C30E42">
      <w:pPr>
        <w:pStyle w:val="PargrafodaLista"/>
        <w:numPr>
          <w:ilvl w:val="2"/>
          <w:numId w:val="21"/>
        </w:numPr>
        <w:tabs>
          <w:tab w:val="left" w:pos="709"/>
          <w:tab w:val="left" w:pos="1701"/>
        </w:tabs>
        <w:spacing w:line="276" w:lineRule="auto"/>
        <w:ind w:left="567" w:right="-176" w:firstLine="0"/>
        <w:jc w:val="both"/>
        <w:rPr>
          <w:rFonts w:ascii="Ebrima" w:hAnsi="Ebrima"/>
          <w:color w:val="000000" w:themeColor="text1"/>
          <w:sz w:val="22"/>
          <w:szCs w:val="22"/>
        </w:rPr>
      </w:pPr>
      <w:r w:rsidRPr="00A5401D">
        <w:rPr>
          <w:rFonts w:ascii="Ebrima" w:hAnsi="Ebrima" w:cstheme="minorHAnsi"/>
          <w:iCs/>
          <w:sz w:val="22"/>
          <w:szCs w:val="22"/>
        </w:rPr>
        <w:t xml:space="preserve">A </w:t>
      </w:r>
      <w:r w:rsidRPr="00A5401D">
        <w:rPr>
          <w:rFonts w:ascii="Ebrima" w:hAnsi="Ebrima" w:cstheme="minorHAnsi"/>
          <w:sz w:val="22"/>
          <w:szCs w:val="22"/>
        </w:rPr>
        <w:t>mudança</w:t>
      </w:r>
      <w:r w:rsidRPr="00A5401D">
        <w:rPr>
          <w:rFonts w:ascii="Ebrima" w:hAnsi="Ebrima" w:cstheme="minorHAnsi"/>
          <w:iCs/>
          <w:sz w:val="22"/>
          <w:szCs w:val="22"/>
        </w:rPr>
        <w:t>, por uma Parte, de seus dados deverá ser por ela comunicada por escrito à outra Parte</w:t>
      </w:r>
      <w:r>
        <w:rPr>
          <w:rFonts w:ascii="Ebrima" w:hAnsi="Ebrima" w:cstheme="minorHAnsi"/>
          <w:iCs/>
          <w:sz w:val="22"/>
          <w:szCs w:val="22"/>
        </w:rPr>
        <w:t>.</w:t>
      </w:r>
    </w:p>
    <w:p w14:paraId="50D34678" w14:textId="77777777" w:rsidR="009B63C4" w:rsidRPr="0048064B" w:rsidRDefault="009B63C4" w:rsidP="00C30E42">
      <w:pPr>
        <w:spacing w:line="276" w:lineRule="auto"/>
        <w:rPr>
          <w:rFonts w:ascii="Ebrima" w:hAnsi="Ebrima"/>
          <w:color w:val="000000" w:themeColor="text1"/>
          <w:sz w:val="22"/>
          <w:szCs w:val="22"/>
        </w:rPr>
      </w:pPr>
    </w:p>
    <w:p w14:paraId="54433CC3"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fins do cumprimento às obrigações previstas nesta Escritura pelas Partes contratantes, a contagem de quaisquer prazos iniciará a partir da devida notificação, em conformidade com o disposto na </w:t>
      </w:r>
      <w:r w:rsidRPr="003D637F">
        <w:rPr>
          <w:rFonts w:ascii="Ebrima" w:hAnsi="Ebrima"/>
          <w:color w:val="000000" w:themeColor="text1"/>
          <w:sz w:val="22"/>
        </w:rPr>
        <w:t xml:space="preserve">Cláusula </w:t>
      </w:r>
      <w:r w:rsidRPr="00837E01">
        <w:rPr>
          <w:rFonts w:ascii="Ebrima" w:hAnsi="Ebrima"/>
          <w:color w:val="000000" w:themeColor="text1"/>
          <w:sz w:val="22"/>
          <w:szCs w:val="22"/>
        </w:rPr>
        <w:t>1</w:t>
      </w:r>
      <w:r>
        <w:rPr>
          <w:rFonts w:ascii="Ebrima" w:hAnsi="Ebrima"/>
          <w:color w:val="000000" w:themeColor="text1"/>
          <w:sz w:val="22"/>
          <w:szCs w:val="22"/>
        </w:rPr>
        <w:t>5</w:t>
      </w:r>
      <w:r w:rsidRPr="003D637F">
        <w:rPr>
          <w:rFonts w:ascii="Ebrima" w:hAnsi="Ebrima"/>
          <w:color w:val="000000" w:themeColor="text1"/>
          <w:sz w:val="22"/>
        </w:rPr>
        <w:t>.</w:t>
      </w:r>
      <w:r>
        <w:rPr>
          <w:rFonts w:ascii="Ebrima" w:hAnsi="Ebrima"/>
          <w:color w:val="000000" w:themeColor="text1"/>
          <w:sz w:val="22"/>
        </w:rPr>
        <w:t>8</w:t>
      </w:r>
      <w:r w:rsidRPr="0048064B">
        <w:rPr>
          <w:rFonts w:ascii="Ebrima" w:hAnsi="Ebrima"/>
          <w:color w:val="000000" w:themeColor="text1"/>
          <w:sz w:val="22"/>
          <w:szCs w:val="22"/>
        </w:rPr>
        <w:t xml:space="preserve"> acima, salvo se de outra forma estabelecido nesta Escritura.</w:t>
      </w:r>
    </w:p>
    <w:p w14:paraId="327EF682" w14:textId="77777777" w:rsidR="009B63C4" w:rsidRPr="0048064B" w:rsidRDefault="009B63C4" w:rsidP="009B63C4">
      <w:pPr>
        <w:spacing w:line="276" w:lineRule="auto"/>
        <w:rPr>
          <w:rFonts w:ascii="Ebrima" w:hAnsi="Ebrima"/>
          <w:color w:val="000000" w:themeColor="text1"/>
          <w:sz w:val="22"/>
          <w:szCs w:val="22"/>
        </w:rPr>
      </w:pPr>
    </w:p>
    <w:p w14:paraId="4BC3A1C2"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Pr>
          <w:rFonts w:ascii="Ebrima" w:hAnsi="Ebrima"/>
          <w:color w:val="000000" w:themeColor="text1"/>
          <w:sz w:val="22"/>
          <w:szCs w:val="22"/>
        </w:rPr>
        <w:t xml:space="preserve"> no Preâmbulo da presente Escritura</w:t>
      </w:r>
      <w:r w:rsidRPr="0048064B">
        <w:rPr>
          <w:rFonts w:ascii="Ebrima" w:hAnsi="Ebrima"/>
          <w:color w:val="000000" w:themeColor="text1"/>
          <w:sz w:val="22"/>
          <w:szCs w:val="22"/>
        </w:rPr>
        <w:t>, que poderão ser alterados por notificação enviada por uma Parte às demais</w:t>
      </w:r>
      <w:r>
        <w:rPr>
          <w:rFonts w:ascii="Ebrima" w:hAnsi="Ebrima"/>
          <w:color w:val="000000" w:themeColor="text1"/>
          <w:sz w:val="22"/>
          <w:szCs w:val="22"/>
        </w:rPr>
        <w:t>.</w:t>
      </w:r>
    </w:p>
    <w:p w14:paraId="2B2162B9" w14:textId="77777777" w:rsidR="009B63C4" w:rsidRDefault="009B63C4" w:rsidP="009B63C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3AD5257B"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As Debêntures são títulos executivos extrajudiciais, nos termos do artigo 784, I, do Código de Processo Civil, exigíveis pelo valor apurado de acordo com as Cláusulas e condições pactuadas nesta Escritura.</w:t>
      </w:r>
    </w:p>
    <w:p w14:paraId="1E0BA418" w14:textId="77777777" w:rsidR="009B63C4" w:rsidRPr="0048064B" w:rsidRDefault="009B63C4" w:rsidP="009B63C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3FA30057" w14:textId="40D8325A" w:rsidR="009B63C4" w:rsidRPr="00C90F61"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presente </w:t>
      </w:r>
      <w:r>
        <w:rPr>
          <w:rFonts w:ascii="Ebrima" w:hAnsi="Ebrima" w:cs="Calibri"/>
          <w:color w:val="000000" w:themeColor="text1"/>
          <w:sz w:val="22"/>
          <w:szCs w:val="22"/>
        </w:rPr>
        <w:t xml:space="preserve">Escritura </w:t>
      </w:r>
      <w:r w:rsidRPr="005E1CE9">
        <w:rPr>
          <w:rFonts w:ascii="Ebrima" w:hAnsi="Ebrima" w:cs="Calibri"/>
          <w:color w:val="000000" w:themeColor="text1"/>
          <w:sz w:val="22"/>
          <w:szCs w:val="22"/>
        </w:rPr>
        <w:t>é celebrad</w:t>
      </w: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digitalmente pelas Partes e por duas testemunhas, que o assinam eletronicamente devendo, em qualquer hipótese, ser assinado com certificado digital nos padrões ICP-BRASIL, conforme disposto no art. 10 da Medida Provisória nº 2.200/2001 em vigor no Brasil. Assim, em vista das questões relativas à formalização eletrônica dest</w:t>
      </w: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w:t>
      </w:r>
      <w:r>
        <w:rPr>
          <w:rFonts w:ascii="Ebrima" w:hAnsi="Ebrima" w:cs="Calibri"/>
          <w:color w:val="000000" w:themeColor="text1"/>
          <w:sz w:val="22"/>
          <w:szCs w:val="22"/>
        </w:rPr>
        <w:t>Escritura</w:t>
      </w:r>
      <w:r w:rsidRPr="00DF6FA4">
        <w:rPr>
          <w:rFonts w:ascii="Ebrima" w:hAnsi="Ebrima" w:cs="Calibri"/>
          <w:color w:val="000000" w:themeColor="text1"/>
          <w:sz w:val="22"/>
          <w:szCs w:val="22"/>
        </w:rPr>
        <w:t>, as Partes reconhecem e concordam que, independentemente da data de conclusão das assinaturas digitais, os efeitos do presente instrumento retroagem à data de assinatura desde instrumento.</w:t>
      </w:r>
      <w:r w:rsidRPr="00C717F9">
        <w:rPr>
          <w:rFonts w:ascii="Ebrima" w:hAnsi="Ebrima" w:cs="Calibri"/>
          <w:color w:val="000000" w:themeColor="text1"/>
          <w:sz w:val="22"/>
          <w:szCs w:val="22"/>
        </w:rPr>
        <w:t xml:space="preserve"> </w:t>
      </w:r>
    </w:p>
    <w:p w14:paraId="709CC21A" w14:textId="77777777" w:rsidR="00C90F61" w:rsidRPr="005F022B" w:rsidRDefault="00C90F61" w:rsidP="00C30E42">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6B50D85A" w14:textId="77777777" w:rsidR="009B63C4" w:rsidRPr="0048064B" w:rsidRDefault="009B63C4" w:rsidP="00C30E42">
      <w:pPr>
        <w:pStyle w:val="PargrafodaLista"/>
        <w:numPr>
          <w:ilvl w:val="2"/>
          <w:numId w:val="21"/>
        </w:numPr>
        <w:tabs>
          <w:tab w:val="left" w:pos="709"/>
          <w:tab w:val="left" w:pos="1701"/>
        </w:tabs>
        <w:spacing w:line="276" w:lineRule="auto"/>
        <w:ind w:left="567" w:right="-176" w:firstLine="22"/>
        <w:jc w:val="both"/>
        <w:rPr>
          <w:rFonts w:ascii="Ebrima" w:hAnsi="Ebrima"/>
          <w:color w:val="000000" w:themeColor="text1"/>
          <w:sz w:val="22"/>
          <w:szCs w:val="22"/>
        </w:rPr>
      </w:pPr>
      <w:r w:rsidRPr="00C717F9">
        <w:rPr>
          <w:rFonts w:ascii="Ebrima" w:hAnsi="Ebrima" w:cs="Calibri"/>
          <w:color w:val="000000" w:themeColor="text1"/>
          <w:sz w:val="22"/>
          <w:szCs w:val="22"/>
        </w:rPr>
        <w:t>Dessa forma, a assinatura física de documentos, bem como a existência física (impressa), de tais documentos não serão exigidas para fins de cumprimento de obrigações previstas nest</w:t>
      </w:r>
      <w:r>
        <w:rPr>
          <w:rFonts w:ascii="Ebrima" w:hAnsi="Ebrima" w:cs="Arial"/>
          <w:color w:val="000000" w:themeColor="text1"/>
          <w:sz w:val="22"/>
          <w:szCs w:val="22"/>
        </w:rPr>
        <w:t>a Escritura</w:t>
      </w:r>
      <w:r w:rsidRPr="00C717F9">
        <w:rPr>
          <w:rFonts w:ascii="Ebrima" w:hAnsi="Ebrima" w:cs="Calibri"/>
          <w:color w:val="000000" w:themeColor="text1"/>
          <w:sz w:val="22"/>
          <w:szCs w:val="22"/>
        </w:rPr>
        <w:t xml:space="preserve">, exceto se outra forma for exigida pelos órgãos competentes, hipótese </w:t>
      </w:r>
      <w:r w:rsidRPr="00C717F9">
        <w:rPr>
          <w:rFonts w:ascii="Ebrima" w:hAnsi="Ebrima" w:cs="Calibri"/>
          <w:color w:val="000000" w:themeColor="text1"/>
          <w:sz w:val="22"/>
          <w:szCs w:val="22"/>
        </w:rPr>
        <w:lastRenderedPageBreak/>
        <w:t>em que as Partes se comprometem a atender eventuais solicitações no prazo de 05 (cinco) Dias Úteis, a contar da data da exigência</w:t>
      </w:r>
      <w:r>
        <w:rPr>
          <w:rFonts w:ascii="Ebrima" w:hAnsi="Ebrima" w:cs="Calibri"/>
          <w:color w:val="000000" w:themeColor="text1"/>
          <w:sz w:val="22"/>
          <w:szCs w:val="22"/>
        </w:rPr>
        <w:t>.</w:t>
      </w:r>
    </w:p>
    <w:p w14:paraId="1788F13B" w14:textId="77777777" w:rsidR="009B63C4" w:rsidRDefault="009B63C4" w:rsidP="00C30E42">
      <w:pPr>
        <w:pStyle w:val="PargrafodaLista"/>
        <w:spacing w:line="276" w:lineRule="auto"/>
        <w:ind w:left="709"/>
        <w:rPr>
          <w:rFonts w:ascii="Ebrima" w:hAnsi="Ebrima"/>
          <w:color w:val="000000" w:themeColor="text1"/>
          <w:sz w:val="22"/>
          <w:szCs w:val="22"/>
        </w:rPr>
      </w:pPr>
    </w:p>
    <w:p w14:paraId="7B9B13B6" w14:textId="77777777" w:rsidR="009B63C4" w:rsidRPr="0048064B" w:rsidRDefault="009B63C4" w:rsidP="009B63C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 por estarem justas e contratadas, as Partes celebram a presente Escritura, em 0</w:t>
      </w:r>
      <w:r>
        <w:rPr>
          <w:rFonts w:ascii="Ebrima" w:hAnsi="Ebrima"/>
          <w:color w:val="000000" w:themeColor="text1"/>
          <w:sz w:val="22"/>
          <w:szCs w:val="22"/>
        </w:rPr>
        <w:t>1</w:t>
      </w:r>
      <w:r w:rsidRPr="0048064B">
        <w:rPr>
          <w:rFonts w:ascii="Ebrima" w:hAnsi="Ebrima"/>
          <w:color w:val="000000" w:themeColor="text1"/>
          <w:sz w:val="22"/>
          <w:szCs w:val="22"/>
        </w:rPr>
        <w:t xml:space="preserve"> (</w:t>
      </w:r>
      <w:r>
        <w:rPr>
          <w:rFonts w:ascii="Ebrima" w:hAnsi="Ebrima"/>
          <w:color w:val="000000" w:themeColor="text1"/>
          <w:sz w:val="22"/>
          <w:szCs w:val="22"/>
        </w:rPr>
        <w:t>uma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única </w:t>
      </w:r>
      <w:r w:rsidRPr="0048064B">
        <w:rPr>
          <w:rFonts w:ascii="Ebrima" w:hAnsi="Ebrima"/>
          <w:color w:val="000000" w:themeColor="text1"/>
          <w:sz w:val="22"/>
          <w:szCs w:val="22"/>
        </w:rPr>
        <w:t>via</w:t>
      </w:r>
      <w:r>
        <w:rPr>
          <w:rFonts w:ascii="Ebrima" w:hAnsi="Ebrima"/>
          <w:color w:val="000000" w:themeColor="text1"/>
          <w:sz w:val="22"/>
          <w:szCs w:val="22"/>
        </w:rPr>
        <w:t xml:space="preserve"> digital</w:t>
      </w:r>
      <w:r w:rsidRPr="0048064B">
        <w:rPr>
          <w:rFonts w:ascii="Ebrima" w:hAnsi="Ebrima"/>
          <w:color w:val="000000" w:themeColor="text1"/>
          <w:sz w:val="22"/>
          <w:szCs w:val="22"/>
        </w:rPr>
        <w:t>, na presença de 02 (duas) testemunhas abaixo subscritas.</w:t>
      </w:r>
    </w:p>
    <w:p w14:paraId="27B12E17" w14:textId="77777777" w:rsidR="009B63C4" w:rsidRPr="0048064B" w:rsidRDefault="009B63C4" w:rsidP="009B63C4">
      <w:pPr>
        <w:spacing w:line="276" w:lineRule="auto"/>
        <w:jc w:val="center"/>
        <w:rPr>
          <w:rFonts w:ascii="Ebrima" w:hAnsi="Ebrima"/>
          <w:color w:val="000000" w:themeColor="text1"/>
          <w:sz w:val="22"/>
          <w:szCs w:val="22"/>
        </w:rPr>
      </w:pPr>
    </w:p>
    <w:p w14:paraId="5341EF89" w14:textId="65F9E9DD" w:rsidR="009B63C4" w:rsidRPr="0048064B" w:rsidRDefault="009B63C4" w:rsidP="009B63C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São Paulo, </w:t>
      </w: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r w:rsidR="00A2589A">
        <w:rPr>
          <w:rFonts w:ascii="Ebrima" w:hAnsi="Ebrima" w:cs="Arial"/>
          <w:color w:val="000000"/>
          <w:sz w:val="22"/>
          <w:szCs w:val="22"/>
        </w:rPr>
        <w:t xml:space="preserve">abril </w:t>
      </w:r>
      <w:r w:rsidRPr="0048064B">
        <w:rPr>
          <w:rFonts w:ascii="Ebrima" w:hAnsi="Ebrima"/>
          <w:color w:val="000000" w:themeColor="text1"/>
          <w:sz w:val="22"/>
          <w:szCs w:val="22"/>
        </w:rPr>
        <w:t xml:space="preserve">de </w:t>
      </w:r>
      <w:r w:rsidR="00151D5E" w:rsidRPr="0048064B">
        <w:rPr>
          <w:rFonts w:ascii="Ebrima" w:hAnsi="Ebrima"/>
          <w:color w:val="000000" w:themeColor="text1"/>
          <w:sz w:val="22"/>
          <w:szCs w:val="22"/>
        </w:rPr>
        <w:t>202</w:t>
      </w:r>
      <w:r w:rsidR="00151D5E">
        <w:rPr>
          <w:rFonts w:ascii="Ebrima" w:hAnsi="Ebrima"/>
          <w:color w:val="000000" w:themeColor="text1"/>
          <w:sz w:val="22"/>
          <w:szCs w:val="22"/>
        </w:rPr>
        <w:t>2</w:t>
      </w:r>
      <w:r>
        <w:rPr>
          <w:rFonts w:ascii="Ebrima" w:hAnsi="Ebrima"/>
          <w:color w:val="000000" w:themeColor="text1"/>
          <w:sz w:val="22"/>
          <w:szCs w:val="22"/>
        </w:rPr>
        <w:t>.</w:t>
      </w:r>
    </w:p>
    <w:p w14:paraId="238F4A0A" w14:textId="77777777" w:rsidR="009B63C4" w:rsidRPr="0048064B" w:rsidRDefault="009B63C4" w:rsidP="009B63C4">
      <w:pPr>
        <w:spacing w:line="276" w:lineRule="auto"/>
        <w:jc w:val="center"/>
        <w:rPr>
          <w:rFonts w:ascii="Ebrima" w:hAnsi="Ebrima"/>
          <w:color w:val="000000" w:themeColor="text1"/>
          <w:sz w:val="22"/>
          <w:szCs w:val="22"/>
        </w:rPr>
      </w:pPr>
    </w:p>
    <w:p w14:paraId="4B18315B" w14:textId="77777777" w:rsidR="009B63C4" w:rsidRPr="0048064B" w:rsidRDefault="009B63C4" w:rsidP="009B63C4">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(O restante da página foi deixado intencionalmente em branco.)</w:t>
      </w:r>
    </w:p>
    <w:p w14:paraId="7A2A5416" w14:textId="77777777" w:rsidR="009B63C4" w:rsidRPr="0048064B" w:rsidRDefault="009B63C4" w:rsidP="009B63C4">
      <w:pPr>
        <w:spacing w:line="276" w:lineRule="auto"/>
        <w:jc w:val="center"/>
        <w:rPr>
          <w:rFonts w:ascii="Ebrima" w:hAnsi="Ebrima"/>
          <w:i/>
          <w:iCs/>
          <w:color w:val="000000" w:themeColor="text1"/>
          <w:sz w:val="22"/>
          <w:szCs w:val="22"/>
        </w:rPr>
      </w:pPr>
    </w:p>
    <w:p w14:paraId="44E8BCA3" w14:textId="77777777" w:rsidR="009B63C4" w:rsidRPr="0048064B" w:rsidRDefault="009B63C4" w:rsidP="009B63C4">
      <w:pPr>
        <w:spacing w:line="276" w:lineRule="auto"/>
        <w:jc w:val="center"/>
        <w:rPr>
          <w:rFonts w:ascii="Ebrima" w:hAnsi="Ebrima"/>
          <w:color w:val="000000" w:themeColor="text1"/>
          <w:sz w:val="22"/>
          <w:szCs w:val="22"/>
        </w:rPr>
      </w:pPr>
      <w:bookmarkStart w:id="117" w:name="_Hlk79700787"/>
      <w:r w:rsidRPr="0048064B">
        <w:rPr>
          <w:rFonts w:ascii="Ebrima" w:hAnsi="Ebrima"/>
          <w:i/>
          <w:iCs/>
          <w:color w:val="000000" w:themeColor="text1"/>
          <w:sz w:val="22"/>
          <w:szCs w:val="22"/>
        </w:rPr>
        <w:t>(Página de assinaturas a seguir.)</w:t>
      </w:r>
    </w:p>
    <w:bookmarkEnd w:id="117"/>
    <w:p w14:paraId="2F99A1BE" w14:textId="77777777" w:rsidR="009B63C4" w:rsidRPr="0048064B" w:rsidRDefault="009B63C4" w:rsidP="009B63C4">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33DEB869" w14:textId="3F8DBD1F" w:rsidR="009B63C4" w:rsidRPr="0048064B" w:rsidRDefault="009B63C4" w:rsidP="009B63C4">
      <w:pPr>
        <w:spacing w:line="276" w:lineRule="auto"/>
        <w:jc w:val="both"/>
        <w:rPr>
          <w:rFonts w:ascii="Ebrima" w:hAnsi="Ebrima"/>
          <w:color w:val="000000" w:themeColor="text1"/>
          <w:sz w:val="22"/>
          <w:szCs w:val="22"/>
        </w:rPr>
      </w:pPr>
      <w:r w:rsidRPr="00430D3F">
        <w:rPr>
          <w:rFonts w:ascii="Ebrima" w:hAnsi="Ebrima"/>
          <w:i/>
          <w:iCs/>
          <w:color w:val="000000" w:themeColor="text1"/>
          <w:sz w:val="22"/>
          <w:szCs w:val="22"/>
        </w:rPr>
        <w:lastRenderedPageBreak/>
        <w:t>(</w:t>
      </w:r>
      <w:r w:rsidRPr="0048064B">
        <w:rPr>
          <w:rFonts w:ascii="Ebrima" w:hAnsi="Ebrima"/>
          <w:i/>
          <w:color w:val="000000" w:themeColor="text1"/>
          <w:sz w:val="22"/>
          <w:szCs w:val="22"/>
        </w:rPr>
        <w:t xml:space="preserve">Página de assinaturas do </w:t>
      </w:r>
      <w:r w:rsidRPr="00C717F9">
        <w:rPr>
          <w:rFonts w:ascii="Ebrima" w:hAnsi="Ebrima"/>
          <w:i/>
          <w:iCs/>
          <w:color w:val="000000" w:themeColor="text1"/>
          <w:sz w:val="22"/>
          <w:szCs w:val="22"/>
        </w:rPr>
        <w:t xml:space="preserve">“Instrumento Particular de Escritura da 1ª (primeira) Emissão Privada </w:t>
      </w:r>
      <w:r>
        <w:rPr>
          <w:rFonts w:ascii="Ebrima" w:hAnsi="Ebrima"/>
          <w:i/>
          <w:iCs/>
          <w:color w:val="000000" w:themeColor="text1"/>
          <w:sz w:val="22"/>
          <w:szCs w:val="22"/>
        </w:rPr>
        <w:t>d</w:t>
      </w:r>
      <w:r w:rsidRPr="00C717F9">
        <w:rPr>
          <w:rFonts w:ascii="Ebrima" w:hAnsi="Ebrima"/>
          <w:i/>
          <w:iCs/>
          <w:color w:val="000000" w:themeColor="text1"/>
          <w:sz w:val="22"/>
          <w:szCs w:val="22"/>
        </w:rPr>
        <w:t xml:space="preserve">e Debêntures Simples, </w:t>
      </w:r>
      <w:r>
        <w:rPr>
          <w:rFonts w:ascii="Ebrima" w:hAnsi="Ebrima"/>
          <w:i/>
          <w:iCs/>
          <w:color w:val="000000" w:themeColor="text1"/>
          <w:sz w:val="22"/>
          <w:szCs w:val="22"/>
        </w:rPr>
        <w:t>n</w:t>
      </w:r>
      <w:r w:rsidRPr="00C717F9">
        <w:rPr>
          <w:rFonts w:ascii="Ebrima" w:hAnsi="Ebrima"/>
          <w:i/>
          <w:iCs/>
          <w:color w:val="000000" w:themeColor="text1"/>
          <w:sz w:val="22"/>
          <w:szCs w:val="22"/>
        </w:rPr>
        <w:t xml:space="preserve">ão Conversíveis </w:t>
      </w:r>
      <w:r>
        <w:rPr>
          <w:rFonts w:ascii="Ebrima" w:hAnsi="Ebrima"/>
          <w:i/>
          <w:iCs/>
          <w:color w:val="000000" w:themeColor="text1"/>
          <w:sz w:val="22"/>
          <w:szCs w:val="22"/>
        </w:rPr>
        <w:t>e</w:t>
      </w:r>
      <w:r w:rsidRPr="00C717F9">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C717F9">
        <w:rPr>
          <w:rFonts w:ascii="Ebrima" w:hAnsi="Ebrima"/>
          <w:i/>
          <w:iCs/>
          <w:color w:val="000000" w:themeColor="text1"/>
          <w:sz w:val="22"/>
          <w:szCs w:val="22"/>
        </w:rPr>
        <w:t xml:space="preserve">m </w:t>
      </w:r>
      <w:r w:rsidR="009C2807">
        <w:rPr>
          <w:rFonts w:ascii="Ebrima" w:hAnsi="Ebrima"/>
          <w:i/>
          <w:iCs/>
          <w:color w:val="000000" w:themeColor="text1"/>
          <w:sz w:val="22"/>
          <w:szCs w:val="22"/>
        </w:rPr>
        <w:t>[</w:t>
      </w:r>
      <w:r w:rsidRPr="00C30E42">
        <w:rPr>
          <w:rFonts w:ascii="Ebrima" w:hAnsi="Ebrima"/>
          <w:i/>
          <w:color w:val="000000" w:themeColor="text1"/>
          <w:sz w:val="22"/>
          <w:highlight w:val="yellow"/>
        </w:rPr>
        <w:t>Série Única</w:t>
      </w:r>
      <w:r w:rsidR="009C2807">
        <w:rPr>
          <w:rFonts w:ascii="Ebrima" w:hAnsi="Ebrima"/>
          <w:i/>
          <w:iCs/>
          <w:color w:val="000000" w:themeColor="text1"/>
          <w:sz w:val="22"/>
          <w:szCs w:val="22"/>
        </w:rPr>
        <w:t>]</w:t>
      </w:r>
      <w:r w:rsidRPr="00C717F9">
        <w:rPr>
          <w:rFonts w:ascii="Ebrima" w:hAnsi="Ebrima"/>
          <w:i/>
          <w:iCs/>
          <w:color w:val="000000" w:themeColor="text1"/>
          <w:sz w:val="22"/>
          <w:szCs w:val="22"/>
        </w:rPr>
        <w:t xml:space="preserve">, da Espécie </w:t>
      </w:r>
      <w:r w:rsidR="00DA1021" w:rsidRPr="00BD4A4D">
        <w:rPr>
          <w:rFonts w:ascii="Ebrima" w:hAnsi="Ebrima"/>
          <w:bCs/>
          <w:i/>
          <w:iCs/>
          <w:color w:val="000000" w:themeColor="text1"/>
          <w:sz w:val="22"/>
          <w:szCs w:val="22"/>
        </w:rPr>
        <w:t>com Garantia Real, com Garantia Adicional Fidejussória</w:t>
      </w:r>
      <w:r w:rsidRPr="00C717F9">
        <w:rPr>
          <w:rFonts w:ascii="Ebrima" w:hAnsi="Ebrima"/>
          <w:i/>
          <w:iCs/>
          <w:color w:val="000000" w:themeColor="text1"/>
          <w:sz w:val="22"/>
          <w:szCs w:val="22"/>
        </w:rPr>
        <w:t xml:space="preserve">, </w:t>
      </w:r>
      <w:r>
        <w:rPr>
          <w:rFonts w:ascii="Ebrima" w:hAnsi="Ebrima"/>
          <w:i/>
          <w:iCs/>
          <w:color w:val="000000" w:themeColor="text1"/>
          <w:sz w:val="22"/>
          <w:szCs w:val="22"/>
        </w:rPr>
        <w:t>p</w:t>
      </w:r>
      <w:r w:rsidRPr="00C717F9">
        <w:rPr>
          <w:rFonts w:ascii="Ebrima" w:hAnsi="Ebrima"/>
          <w:i/>
          <w:iCs/>
          <w:color w:val="000000" w:themeColor="text1"/>
          <w:sz w:val="22"/>
          <w:szCs w:val="22"/>
        </w:rPr>
        <w:t xml:space="preserve">ara Colocação Privada da </w:t>
      </w:r>
      <w:r w:rsidRPr="00203010">
        <w:rPr>
          <w:rFonts w:ascii="Ebrima" w:hAnsi="Ebrima"/>
          <w:i/>
          <w:iCs/>
          <w:color w:val="000000" w:themeColor="text1"/>
          <w:sz w:val="22"/>
          <w:szCs w:val="22"/>
        </w:rPr>
        <w:t>Terravista Boutique Empreendimento Imobiliário SPE S.A.</w:t>
      </w:r>
      <w:r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celebrado </w:t>
      </w:r>
      <w:r w:rsidRPr="00FF0696">
        <w:rPr>
          <w:rFonts w:ascii="Ebrima" w:hAnsi="Ebrima"/>
          <w:i/>
          <w:color w:val="000000" w:themeColor="text1"/>
          <w:sz w:val="22"/>
          <w:szCs w:val="22"/>
        </w:rPr>
        <w:t xml:space="preserve">em </w:t>
      </w:r>
      <w:r w:rsidRPr="003D637F">
        <w:rPr>
          <w:rFonts w:ascii="Ebrima" w:hAnsi="Ebrima"/>
          <w:i/>
          <w:color w:val="000000"/>
          <w:sz w:val="22"/>
          <w:highlight w:val="yellow"/>
        </w:rPr>
        <w:t>[•]</w:t>
      </w:r>
      <w:r w:rsidRPr="00837E01">
        <w:rPr>
          <w:rFonts w:ascii="Ebrima" w:hAnsi="Ebrima"/>
          <w:i/>
          <w:color w:val="000000" w:themeColor="text1"/>
          <w:sz w:val="22"/>
          <w:szCs w:val="22"/>
        </w:rPr>
        <w:t xml:space="preserve"> de </w:t>
      </w:r>
      <w:r w:rsidR="00A2589A">
        <w:rPr>
          <w:rFonts w:ascii="Ebrima" w:hAnsi="Ebrima"/>
          <w:i/>
          <w:color w:val="000000"/>
          <w:sz w:val="22"/>
        </w:rPr>
        <w:t>abril</w:t>
      </w:r>
      <w:r w:rsidR="00A2589A" w:rsidRPr="006A4701">
        <w:rPr>
          <w:rFonts w:ascii="Ebrima" w:hAnsi="Ebrima"/>
          <w:i/>
          <w:color w:val="000000"/>
          <w:sz w:val="22"/>
        </w:rPr>
        <w:t xml:space="preserve"> </w:t>
      </w:r>
      <w:r w:rsidRPr="00837E01">
        <w:rPr>
          <w:rFonts w:ascii="Ebrima" w:hAnsi="Ebrima"/>
          <w:i/>
          <w:color w:val="000000" w:themeColor="text1"/>
          <w:sz w:val="22"/>
          <w:szCs w:val="22"/>
        </w:rPr>
        <w:t>de</w:t>
      </w:r>
      <w:r w:rsidRPr="0048064B">
        <w:rPr>
          <w:rFonts w:ascii="Ebrima" w:hAnsi="Ebrima"/>
          <w:i/>
          <w:color w:val="000000" w:themeColor="text1"/>
          <w:sz w:val="22"/>
          <w:szCs w:val="22"/>
        </w:rPr>
        <w:t xml:space="preserve"> </w:t>
      </w:r>
      <w:r w:rsidR="00151D5E" w:rsidRPr="0048064B">
        <w:rPr>
          <w:rFonts w:ascii="Ebrima" w:hAnsi="Ebrima"/>
          <w:i/>
          <w:color w:val="000000" w:themeColor="text1"/>
          <w:sz w:val="22"/>
          <w:szCs w:val="22"/>
        </w:rPr>
        <w:t>202</w:t>
      </w:r>
      <w:r w:rsidR="00151D5E">
        <w:rPr>
          <w:rFonts w:ascii="Ebrima" w:hAnsi="Ebrima"/>
          <w:i/>
          <w:color w:val="000000" w:themeColor="text1"/>
          <w:sz w:val="22"/>
          <w:szCs w:val="22"/>
        </w:rPr>
        <w:t>2</w:t>
      </w:r>
      <w:r w:rsidRPr="0048064B">
        <w:rPr>
          <w:rFonts w:ascii="Ebrima" w:hAnsi="Ebrima"/>
          <w:i/>
          <w:color w:val="000000" w:themeColor="text1"/>
          <w:sz w:val="22"/>
          <w:szCs w:val="22"/>
        </w:rPr>
        <w:t>.</w:t>
      </w:r>
      <w:r w:rsidRPr="0048064B">
        <w:rPr>
          <w:rFonts w:ascii="Ebrima" w:hAnsi="Ebrima"/>
          <w:color w:val="000000" w:themeColor="text1"/>
          <w:sz w:val="22"/>
          <w:szCs w:val="22"/>
        </w:rPr>
        <w:t>)</w:t>
      </w:r>
    </w:p>
    <w:p w14:paraId="215BF0EB" w14:textId="77777777" w:rsidR="009B63C4" w:rsidRPr="0048064B" w:rsidRDefault="009B63C4" w:rsidP="009B63C4">
      <w:pPr>
        <w:spacing w:line="276" w:lineRule="auto"/>
        <w:jc w:val="center"/>
        <w:rPr>
          <w:rFonts w:ascii="Ebrima" w:hAnsi="Ebrima"/>
          <w:noProof/>
          <w:color w:val="000000" w:themeColor="text1"/>
          <w:sz w:val="22"/>
          <w:szCs w:val="22"/>
        </w:rPr>
      </w:pPr>
    </w:p>
    <w:tbl>
      <w:tblPr>
        <w:tblW w:w="0" w:type="auto"/>
        <w:jc w:val="center"/>
        <w:tblLook w:val="01E0" w:firstRow="1" w:lastRow="1" w:firstColumn="1" w:lastColumn="1" w:noHBand="0" w:noVBand="0"/>
      </w:tblPr>
      <w:tblGrid>
        <w:gridCol w:w="9639"/>
      </w:tblGrid>
      <w:tr w:rsidR="009B63C4" w:rsidRPr="00C717F9" w14:paraId="5179470F" w14:textId="77777777" w:rsidTr="007426C6">
        <w:trPr>
          <w:jc w:val="center"/>
        </w:trPr>
        <w:tc>
          <w:tcPr>
            <w:tcW w:w="9639" w:type="dxa"/>
            <w:hideMark/>
          </w:tcPr>
          <w:p w14:paraId="5F362EDA" w14:textId="77777777" w:rsidR="009B63C4" w:rsidRPr="0048064B" w:rsidRDefault="009B63C4" w:rsidP="007426C6">
            <w:pPr>
              <w:spacing w:line="276" w:lineRule="auto"/>
              <w:jc w:val="center"/>
              <w:rPr>
                <w:rFonts w:ascii="Ebrima" w:hAnsi="Ebrima" w:cs="Leelawadee"/>
                <w:color w:val="000000" w:themeColor="text1"/>
                <w:sz w:val="22"/>
                <w:szCs w:val="22"/>
              </w:rPr>
            </w:pPr>
            <w:r>
              <w:rPr>
                <w:rFonts w:ascii="Ebrima" w:hAnsi="Ebrima" w:cs="Tahoma"/>
                <w:b/>
                <w:bCs/>
                <w:color w:val="000000" w:themeColor="text1"/>
                <w:sz w:val="22"/>
                <w:szCs w:val="22"/>
              </w:rPr>
              <w:t>TERRAVISTA BOUTIQUE EMPREENDIMENTO IMOBILIÁRIO SPE S.A.</w:t>
            </w:r>
          </w:p>
          <w:p w14:paraId="3CB045F9" w14:textId="77777777" w:rsidR="009B63C4" w:rsidRPr="0048064B" w:rsidRDefault="009B63C4" w:rsidP="007426C6">
            <w:pPr>
              <w:spacing w:line="276" w:lineRule="auto"/>
              <w:jc w:val="center"/>
              <w:rPr>
                <w:rFonts w:ascii="Ebrima" w:hAnsi="Ebrima" w:cs="Leelawadee"/>
                <w:i/>
                <w:color w:val="000000" w:themeColor="text1"/>
                <w:sz w:val="22"/>
                <w:szCs w:val="22"/>
              </w:rPr>
            </w:pPr>
            <w:r w:rsidRPr="00C717F9">
              <w:rPr>
                <w:rFonts w:ascii="Ebrima" w:hAnsi="Ebrima" w:cs="Leelawadee"/>
                <w:i/>
                <w:color w:val="000000" w:themeColor="text1"/>
                <w:sz w:val="22"/>
                <w:szCs w:val="22"/>
              </w:rPr>
              <w:t>Emitente</w:t>
            </w:r>
          </w:p>
        </w:tc>
      </w:tr>
    </w:tbl>
    <w:p w14:paraId="34A7EFFA" w14:textId="77777777" w:rsidR="009B63C4" w:rsidRPr="0048064B" w:rsidRDefault="009B63C4" w:rsidP="009B63C4">
      <w:pPr>
        <w:spacing w:line="276" w:lineRule="auto"/>
        <w:jc w:val="center"/>
        <w:rPr>
          <w:rFonts w:ascii="Ebrima" w:hAnsi="Ebrima"/>
          <w:noProof/>
          <w:color w:val="000000" w:themeColor="text1"/>
          <w:sz w:val="22"/>
          <w:szCs w:val="22"/>
        </w:rPr>
      </w:pPr>
    </w:p>
    <w:p w14:paraId="29AE2862" w14:textId="77777777" w:rsidR="009B63C4" w:rsidRDefault="009B63C4" w:rsidP="009B63C4">
      <w:pPr>
        <w:spacing w:line="276" w:lineRule="auto"/>
        <w:jc w:val="center"/>
        <w:rPr>
          <w:rFonts w:ascii="Ebrima" w:hAnsi="Ebrima"/>
          <w:noProof/>
          <w:color w:val="000000" w:themeColor="text1"/>
          <w:sz w:val="22"/>
          <w:szCs w:val="22"/>
        </w:rPr>
      </w:pPr>
    </w:p>
    <w:p w14:paraId="194FF3EC" w14:textId="77777777" w:rsidR="009B63C4" w:rsidRPr="003003AA" w:rsidRDefault="009B63C4" w:rsidP="009B63C4">
      <w:pPr>
        <w:widowControl w:val="0"/>
        <w:tabs>
          <w:tab w:val="left" w:pos="-1700"/>
          <w:tab w:val="left" w:pos="3325"/>
        </w:tabs>
        <w:spacing w:line="276" w:lineRule="auto"/>
        <w:jc w:val="center"/>
        <w:rPr>
          <w:rFonts w:ascii="Ebrima" w:hAnsi="Ebrima"/>
          <w:spacing w:val="-3"/>
        </w:rPr>
      </w:pPr>
    </w:p>
    <w:tbl>
      <w:tblPr>
        <w:tblW w:w="0" w:type="auto"/>
        <w:jc w:val="center"/>
        <w:tblLook w:val="01E0" w:firstRow="1" w:lastRow="1" w:firstColumn="1" w:lastColumn="1" w:noHBand="0" w:noVBand="0"/>
      </w:tblPr>
      <w:tblGrid>
        <w:gridCol w:w="4248"/>
        <w:gridCol w:w="900"/>
        <w:gridCol w:w="4115"/>
      </w:tblGrid>
      <w:tr w:rsidR="009B63C4" w:rsidRPr="003003AA" w14:paraId="6098AF4B" w14:textId="77777777" w:rsidTr="007426C6">
        <w:trPr>
          <w:jc w:val="center"/>
        </w:trPr>
        <w:tc>
          <w:tcPr>
            <w:tcW w:w="4248" w:type="dxa"/>
            <w:tcBorders>
              <w:top w:val="single" w:sz="4" w:space="0" w:color="auto"/>
            </w:tcBorders>
          </w:tcPr>
          <w:p w14:paraId="2B4D60AE" w14:textId="77777777" w:rsidR="009B63C4" w:rsidRPr="003003AA" w:rsidRDefault="009B63C4" w:rsidP="007426C6">
            <w:pPr>
              <w:widowControl w:val="0"/>
              <w:tabs>
                <w:tab w:val="left" w:pos="-1700"/>
                <w:tab w:val="left" w:pos="3325"/>
              </w:tabs>
              <w:rPr>
                <w:rFonts w:ascii="Ebrima" w:hAnsi="Ebrima"/>
                <w:spacing w:val="-3"/>
              </w:rPr>
            </w:pPr>
            <w:r w:rsidRPr="003003AA">
              <w:rPr>
                <w:rFonts w:ascii="Ebrima" w:hAnsi="Ebrima"/>
                <w:spacing w:val="-3"/>
              </w:rPr>
              <w:t>Nome:</w:t>
            </w:r>
            <w:r>
              <w:rPr>
                <w:rFonts w:ascii="Ebrima" w:hAnsi="Ebrima"/>
              </w:rPr>
              <w:t xml:space="preserve"> </w:t>
            </w:r>
          </w:p>
          <w:p w14:paraId="5282B2AD" w14:textId="77777777" w:rsidR="009B63C4" w:rsidRPr="003003AA" w:rsidRDefault="009B63C4" w:rsidP="007426C6">
            <w:pPr>
              <w:widowControl w:val="0"/>
              <w:tabs>
                <w:tab w:val="left" w:pos="-1700"/>
                <w:tab w:val="left" w:pos="3325"/>
              </w:tabs>
              <w:rPr>
                <w:rFonts w:ascii="Ebrima" w:hAnsi="Ebrima"/>
                <w:spacing w:val="-3"/>
              </w:rPr>
            </w:pPr>
            <w:r w:rsidRPr="003003AA">
              <w:rPr>
                <w:rFonts w:ascii="Ebrima" w:hAnsi="Ebrima"/>
                <w:spacing w:val="-3"/>
              </w:rPr>
              <w:t>Cargo:</w:t>
            </w:r>
            <w:r w:rsidRPr="00C5667F">
              <w:rPr>
                <w:rFonts w:ascii="Ebrima" w:hAnsi="Ebrima"/>
              </w:rPr>
              <w:t xml:space="preserve"> </w:t>
            </w:r>
          </w:p>
        </w:tc>
        <w:tc>
          <w:tcPr>
            <w:tcW w:w="900" w:type="dxa"/>
          </w:tcPr>
          <w:p w14:paraId="7B0D6AEA" w14:textId="77777777" w:rsidR="009B63C4" w:rsidRPr="003003AA" w:rsidRDefault="009B63C4" w:rsidP="007426C6">
            <w:pPr>
              <w:widowControl w:val="0"/>
              <w:tabs>
                <w:tab w:val="left" w:pos="-1700"/>
                <w:tab w:val="left" w:pos="3325"/>
              </w:tabs>
              <w:jc w:val="center"/>
              <w:rPr>
                <w:rFonts w:ascii="Ebrima" w:hAnsi="Ebrima"/>
                <w:spacing w:val="-3"/>
              </w:rPr>
            </w:pPr>
          </w:p>
        </w:tc>
        <w:tc>
          <w:tcPr>
            <w:tcW w:w="4115" w:type="dxa"/>
            <w:tcBorders>
              <w:top w:val="single" w:sz="4" w:space="0" w:color="auto"/>
            </w:tcBorders>
          </w:tcPr>
          <w:p w14:paraId="4CCB8B91" w14:textId="77777777" w:rsidR="009B63C4" w:rsidRPr="003003AA" w:rsidRDefault="009B63C4" w:rsidP="007426C6">
            <w:pPr>
              <w:widowControl w:val="0"/>
              <w:tabs>
                <w:tab w:val="left" w:pos="-1700"/>
                <w:tab w:val="left" w:pos="3325"/>
              </w:tabs>
              <w:rPr>
                <w:rFonts w:ascii="Ebrima" w:hAnsi="Ebrima"/>
                <w:spacing w:val="-3"/>
              </w:rPr>
            </w:pPr>
            <w:r w:rsidRPr="003003AA">
              <w:rPr>
                <w:rFonts w:ascii="Ebrima" w:hAnsi="Ebrima"/>
                <w:spacing w:val="-3"/>
              </w:rPr>
              <w:t>Nome:</w:t>
            </w:r>
            <w:r w:rsidRPr="00C5667F">
              <w:rPr>
                <w:rFonts w:ascii="Ebrima" w:hAnsi="Ebrima"/>
              </w:rPr>
              <w:t xml:space="preserve"> </w:t>
            </w:r>
          </w:p>
          <w:p w14:paraId="37B61D8E" w14:textId="77777777" w:rsidR="009B63C4" w:rsidRPr="003003AA" w:rsidRDefault="009B63C4" w:rsidP="007426C6">
            <w:pPr>
              <w:widowControl w:val="0"/>
              <w:tabs>
                <w:tab w:val="left" w:pos="-1700"/>
                <w:tab w:val="left" w:pos="3325"/>
              </w:tabs>
              <w:rPr>
                <w:rFonts w:ascii="Ebrima" w:hAnsi="Ebrima"/>
                <w:spacing w:val="-3"/>
              </w:rPr>
            </w:pPr>
            <w:r w:rsidRPr="003003AA">
              <w:rPr>
                <w:rFonts w:ascii="Ebrima" w:hAnsi="Ebrima"/>
                <w:spacing w:val="-3"/>
              </w:rPr>
              <w:t>Cargo:</w:t>
            </w:r>
            <w:r w:rsidRPr="00C5667F">
              <w:rPr>
                <w:rFonts w:ascii="Ebrima" w:hAnsi="Ebrima"/>
              </w:rPr>
              <w:t xml:space="preserve"> </w:t>
            </w:r>
          </w:p>
        </w:tc>
      </w:tr>
    </w:tbl>
    <w:p w14:paraId="5C89C0DD" w14:textId="77777777" w:rsidR="009B63C4" w:rsidRPr="003003AA" w:rsidRDefault="009B63C4" w:rsidP="00961471">
      <w:pPr>
        <w:pStyle w:val="PargrafodaLista"/>
        <w:overflowPunct w:val="0"/>
        <w:autoSpaceDE w:val="0"/>
        <w:autoSpaceDN w:val="0"/>
        <w:adjustRightInd w:val="0"/>
        <w:spacing w:line="276" w:lineRule="auto"/>
        <w:ind w:left="0"/>
        <w:jc w:val="center"/>
        <w:textAlignment w:val="baseline"/>
        <w:rPr>
          <w:rFonts w:ascii="Ebrima" w:hAnsi="Ebrima" w:cstheme="minorHAnsi"/>
        </w:rPr>
      </w:pPr>
    </w:p>
    <w:p w14:paraId="4CE6C4D5" w14:textId="77777777" w:rsidR="009B63C4" w:rsidRPr="0048064B" w:rsidRDefault="009B63C4" w:rsidP="009B63C4">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Look w:val="01E0" w:firstRow="1" w:lastRow="1" w:firstColumn="1" w:lastColumn="1" w:noHBand="0" w:noVBand="0"/>
      </w:tblPr>
      <w:tblGrid>
        <w:gridCol w:w="9687"/>
      </w:tblGrid>
      <w:tr w:rsidR="009B63C4" w:rsidRPr="00C717F9" w14:paraId="205543D6" w14:textId="77777777" w:rsidTr="007426C6">
        <w:tc>
          <w:tcPr>
            <w:tcW w:w="9687" w:type="dxa"/>
            <w:hideMark/>
          </w:tcPr>
          <w:p w14:paraId="4C1A06EE" w14:textId="77777777" w:rsidR="009B63C4" w:rsidRPr="0048064B" w:rsidRDefault="009B63C4" w:rsidP="007426C6">
            <w:pPr>
              <w:spacing w:line="276" w:lineRule="auto"/>
              <w:jc w:val="center"/>
              <w:rPr>
                <w:rFonts w:ascii="Ebrima" w:hAnsi="Ebrima" w:cs="Leelawadee"/>
                <w:color w:val="000000" w:themeColor="text1"/>
                <w:sz w:val="22"/>
                <w:szCs w:val="22"/>
              </w:rPr>
            </w:pPr>
            <w:bookmarkStart w:id="118" w:name="_Hlk79700693"/>
            <w:r w:rsidRPr="0048064B">
              <w:rPr>
                <w:rFonts w:ascii="Ebrima" w:hAnsi="Ebrima" w:cs="Leelawadee"/>
                <w:b/>
                <w:bCs/>
                <w:color w:val="000000" w:themeColor="text1"/>
                <w:sz w:val="22"/>
                <w:szCs w:val="22"/>
              </w:rPr>
              <w:t>BASE SECURITIZADORA DE CRÉDITOS IMOBILIÁRIOS S.A.</w:t>
            </w:r>
          </w:p>
          <w:p w14:paraId="1D88B35A" w14:textId="77777777" w:rsidR="009B63C4" w:rsidRPr="0048064B" w:rsidRDefault="009B63C4" w:rsidP="007426C6">
            <w:pPr>
              <w:spacing w:line="276" w:lineRule="auto"/>
              <w:jc w:val="center"/>
              <w:rPr>
                <w:rFonts w:ascii="Ebrima" w:hAnsi="Ebrima" w:cs="Leelawadee"/>
                <w:i/>
                <w:color w:val="000000" w:themeColor="text1"/>
                <w:sz w:val="22"/>
                <w:szCs w:val="22"/>
              </w:rPr>
            </w:pPr>
            <w:r w:rsidRPr="0048064B">
              <w:rPr>
                <w:rFonts w:ascii="Ebrima" w:hAnsi="Ebrima" w:cs="Leelawadee"/>
                <w:i/>
                <w:color w:val="000000" w:themeColor="text1"/>
                <w:sz w:val="22"/>
                <w:szCs w:val="22"/>
              </w:rPr>
              <w:t>Debenturista</w:t>
            </w:r>
            <w:bookmarkStart w:id="119" w:name="OLE_LINK56"/>
            <w:bookmarkStart w:id="120" w:name="OLE_LINK55"/>
          </w:p>
        </w:tc>
        <w:bookmarkEnd w:id="119"/>
        <w:bookmarkEnd w:id="120"/>
      </w:tr>
      <w:bookmarkEnd w:id="118"/>
    </w:tbl>
    <w:p w14:paraId="02182ECE" w14:textId="77777777" w:rsidR="009B63C4" w:rsidRPr="0048064B" w:rsidRDefault="009B63C4" w:rsidP="009B63C4">
      <w:pPr>
        <w:spacing w:line="276" w:lineRule="auto"/>
        <w:jc w:val="center"/>
        <w:rPr>
          <w:rFonts w:ascii="Ebrima" w:hAnsi="Ebrima"/>
          <w:noProof/>
          <w:color w:val="000000" w:themeColor="text1"/>
          <w:sz w:val="22"/>
          <w:szCs w:val="22"/>
        </w:rPr>
      </w:pPr>
    </w:p>
    <w:p w14:paraId="74C841F1" w14:textId="77777777" w:rsidR="009B63C4" w:rsidRDefault="009B63C4" w:rsidP="009B63C4">
      <w:pPr>
        <w:pStyle w:val="Corpodetexto"/>
        <w:tabs>
          <w:tab w:val="left" w:pos="8647"/>
        </w:tabs>
        <w:spacing w:line="280" w:lineRule="exact"/>
        <w:jc w:val="center"/>
        <w:rPr>
          <w:rFonts w:ascii="Ebrima" w:hAnsi="Ebrima"/>
          <w:sz w:val="22"/>
        </w:rPr>
      </w:pPr>
    </w:p>
    <w:p w14:paraId="501D3C00" w14:textId="77777777" w:rsidR="00E525E5" w:rsidRPr="0050222D" w:rsidRDefault="00E525E5" w:rsidP="009B63C4">
      <w:pPr>
        <w:pStyle w:val="Corpodetexto"/>
        <w:tabs>
          <w:tab w:val="left" w:pos="8647"/>
        </w:tabs>
        <w:spacing w:line="280" w:lineRule="exact"/>
        <w:jc w:val="center"/>
        <w:rPr>
          <w:rFonts w:ascii="Ebrima" w:hAnsi="Ebrima"/>
          <w:sz w:val="22"/>
        </w:rPr>
      </w:pPr>
    </w:p>
    <w:tbl>
      <w:tblPr>
        <w:tblW w:w="0" w:type="auto"/>
        <w:jc w:val="center"/>
        <w:tblLook w:val="01E0" w:firstRow="1" w:lastRow="1" w:firstColumn="1" w:lastColumn="1" w:noHBand="0" w:noVBand="0"/>
      </w:tblPr>
      <w:tblGrid>
        <w:gridCol w:w="284"/>
        <w:gridCol w:w="3827"/>
      </w:tblGrid>
      <w:tr w:rsidR="009B63C4" w:rsidRPr="00C54E1A" w14:paraId="49F90214" w14:textId="77777777" w:rsidTr="007426C6">
        <w:trPr>
          <w:jc w:val="center"/>
        </w:trPr>
        <w:tc>
          <w:tcPr>
            <w:tcW w:w="284" w:type="dxa"/>
          </w:tcPr>
          <w:p w14:paraId="4196A1BB" w14:textId="77777777" w:rsidR="009B63C4" w:rsidRPr="00C54E1A" w:rsidRDefault="009B63C4" w:rsidP="007426C6">
            <w:pPr>
              <w:spacing w:line="280" w:lineRule="exact"/>
              <w:ind w:left="-681" w:right="-57"/>
              <w:jc w:val="both"/>
              <w:rPr>
                <w:rFonts w:ascii="Ebrima" w:hAnsi="Ebrima"/>
                <w:sz w:val="22"/>
                <w:szCs w:val="22"/>
              </w:rPr>
            </w:pPr>
          </w:p>
        </w:tc>
        <w:tc>
          <w:tcPr>
            <w:tcW w:w="3827" w:type="dxa"/>
            <w:tcBorders>
              <w:top w:val="single" w:sz="4" w:space="0" w:color="auto"/>
            </w:tcBorders>
          </w:tcPr>
          <w:p w14:paraId="4AC751FC" w14:textId="77777777" w:rsidR="009B63C4" w:rsidRPr="009F1301" w:rsidRDefault="009B63C4" w:rsidP="007426C6">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César Reginato Ligeiro</w:t>
            </w:r>
          </w:p>
          <w:p w14:paraId="5BA0FC39" w14:textId="77777777" w:rsidR="009B63C4" w:rsidRPr="00C54E1A" w:rsidRDefault="009B63C4" w:rsidP="007426C6">
            <w:pPr>
              <w:spacing w:line="280" w:lineRule="exact"/>
              <w:jc w:val="both"/>
              <w:rPr>
                <w:rFonts w:ascii="Ebrima" w:hAnsi="Ebrima"/>
                <w:sz w:val="22"/>
                <w:szCs w:val="22"/>
              </w:rPr>
            </w:pPr>
            <w:r w:rsidRPr="009F1301">
              <w:rPr>
                <w:rFonts w:ascii="Ebrima" w:hAnsi="Ebrima"/>
                <w:sz w:val="22"/>
                <w:szCs w:val="22"/>
              </w:rPr>
              <w:t xml:space="preserve">Cargo: </w:t>
            </w:r>
            <w:r>
              <w:rPr>
                <w:rFonts w:ascii="Ebrima" w:hAnsi="Ebrima"/>
                <w:sz w:val="22"/>
                <w:szCs w:val="22"/>
              </w:rPr>
              <w:t>Diretor</w:t>
            </w:r>
          </w:p>
        </w:tc>
      </w:tr>
    </w:tbl>
    <w:p w14:paraId="70D19E44" w14:textId="77777777" w:rsidR="009B63C4" w:rsidRPr="00FE6565" w:rsidRDefault="009B63C4" w:rsidP="009B63C4">
      <w:pPr>
        <w:tabs>
          <w:tab w:val="left" w:pos="1134"/>
        </w:tabs>
        <w:spacing w:line="300" w:lineRule="exact"/>
        <w:ind w:right="-2"/>
        <w:jc w:val="center"/>
        <w:rPr>
          <w:rFonts w:ascii="Ebrima" w:hAnsi="Ebrima" w:cstheme="minorHAnsi"/>
          <w:bCs/>
          <w:sz w:val="22"/>
          <w:szCs w:val="22"/>
        </w:rPr>
      </w:pPr>
    </w:p>
    <w:p w14:paraId="34B19136" w14:textId="77777777" w:rsidR="009B63C4" w:rsidRPr="0048064B" w:rsidRDefault="009B63C4" w:rsidP="009B63C4">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Look w:val="01E0" w:firstRow="1" w:lastRow="1" w:firstColumn="1" w:lastColumn="1" w:noHBand="0" w:noVBand="0"/>
      </w:tblPr>
      <w:tblGrid>
        <w:gridCol w:w="9687"/>
      </w:tblGrid>
      <w:tr w:rsidR="00E525E5" w:rsidRPr="00C717F9" w14:paraId="37E814D6" w14:textId="77777777" w:rsidTr="004330E7">
        <w:tc>
          <w:tcPr>
            <w:tcW w:w="9687" w:type="dxa"/>
            <w:hideMark/>
          </w:tcPr>
          <w:p w14:paraId="471C411F" w14:textId="0418A527" w:rsidR="00E525E5" w:rsidRPr="0048064B" w:rsidRDefault="00E525E5" w:rsidP="004330E7">
            <w:pPr>
              <w:spacing w:line="276" w:lineRule="auto"/>
              <w:jc w:val="center"/>
              <w:rPr>
                <w:rFonts w:ascii="Ebrima" w:hAnsi="Ebrima" w:cs="Leelawadee"/>
                <w:color w:val="000000" w:themeColor="text1"/>
                <w:sz w:val="22"/>
                <w:szCs w:val="22"/>
              </w:rPr>
            </w:pPr>
            <w:r>
              <w:rPr>
                <w:rFonts w:ascii="Ebrima" w:hAnsi="Ebrima"/>
                <w:sz w:val="22"/>
                <w:szCs w:val="22"/>
              </w:rPr>
              <w:t>[</w:t>
            </w:r>
            <w:r w:rsidRPr="00961471">
              <w:rPr>
                <w:rFonts w:ascii="Ebrima" w:hAnsi="Ebrima"/>
                <w:sz w:val="22"/>
                <w:szCs w:val="22"/>
                <w:highlight w:val="yellow"/>
              </w:rPr>
              <w:t>•</w:t>
            </w:r>
            <w:r>
              <w:rPr>
                <w:rFonts w:ascii="Ebrima" w:hAnsi="Ebrima"/>
                <w:sz w:val="22"/>
                <w:szCs w:val="22"/>
              </w:rPr>
              <w:t>]</w:t>
            </w:r>
          </w:p>
          <w:p w14:paraId="21FB11D6" w14:textId="7142873B" w:rsidR="00E525E5" w:rsidRPr="0048064B" w:rsidRDefault="00E525E5" w:rsidP="004330E7">
            <w:pPr>
              <w:spacing w:line="276" w:lineRule="auto"/>
              <w:jc w:val="center"/>
              <w:rPr>
                <w:rFonts w:ascii="Ebrima" w:hAnsi="Ebrima" w:cs="Leelawadee"/>
                <w:i/>
                <w:color w:val="000000" w:themeColor="text1"/>
                <w:sz w:val="22"/>
                <w:szCs w:val="22"/>
              </w:rPr>
            </w:pPr>
            <w:r>
              <w:rPr>
                <w:rFonts w:ascii="Ebrima" w:hAnsi="Ebrima" w:cs="Leelawadee"/>
                <w:i/>
                <w:color w:val="000000" w:themeColor="text1"/>
                <w:sz w:val="22"/>
                <w:szCs w:val="22"/>
              </w:rPr>
              <w:t>Fiador</w:t>
            </w:r>
          </w:p>
        </w:tc>
      </w:tr>
    </w:tbl>
    <w:p w14:paraId="5D742444" w14:textId="77777777" w:rsidR="00E525E5" w:rsidRDefault="00E525E5" w:rsidP="00E525E5">
      <w:pPr>
        <w:spacing w:line="276" w:lineRule="auto"/>
        <w:jc w:val="center"/>
        <w:rPr>
          <w:rFonts w:ascii="Ebrima" w:hAnsi="Ebrima"/>
          <w:noProof/>
          <w:color w:val="000000" w:themeColor="text1"/>
          <w:sz w:val="22"/>
          <w:szCs w:val="22"/>
        </w:rPr>
      </w:pPr>
    </w:p>
    <w:p w14:paraId="7F368FEB" w14:textId="77777777" w:rsidR="00E525E5" w:rsidRPr="0048064B" w:rsidRDefault="00E525E5" w:rsidP="00E525E5">
      <w:pPr>
        <w:spacing w:line="276" w:lineRule="auto"/>
        <w:jc w:val="center"/>
        <w:rPr>
          <w:rFonts w:ascii="Ebrima" w:hAnsi="Ebrima"/>
          <w:noProof/>
          <w:color w:val="000000" w:themeColor="text1"/>
          <w:sz w:val="22"/>
          <w:szCs w:val="22"/>
        </w:rPr>
      </w:pPr>
    </w:p>
    <w:p w14:paraId="4BA02C54" w14:textId="77777777" w:rsidR="00E525E5" w:rsidRPr="0050222D" w:rsidRDefault="00E525E5" w:rsidP="00E525E5">
      <w:pPr>
        <w:pStyle w:val="Corpodetexto"/>
        <w:tabs>
          <w:tab w:val="left" w:pos="8647"/>
        </w:tabs>
        <w:spacing w:line="280" w:lineRule="exact"/>
        <w:jc w:val="center"/>
        <w:rPr>
          <w:rFonts w:ascii="Ebrima" w:hAnsi="Ebrima"/>
          <w:sz w:val="22"/>
        </w:rPr>
      </w:pPr>
    </w:p>
    <w:tbl>
      <w:tblPr>
        <w:tblW w:w="0" w:type="auto"/>
        <w:jc w:val="center"/>
        <w:tblLook w:val="01E0" w:firstRow="1" w:lastRow="1" w:firstColumn="1" w:lastColumn="1" w:noHBand="0" w:noVBand="0"/>
      </w:tblPr>
      <w:tblGrid>
        <w:gridCol w:w="284"/>
        <w:gridCol w:w="3827"/>
      </w:tblGrid>
      <w:tr w:rsidR="00E525E5" w:rsidRPr="00C54E1A" w14:paraId="2CD1F713" w14:textId="77777777" w:rsidTr="004330E7">
        <w:trPr>
          <w:jc w:val="center"/>
        </w:trPr>
        <w:tc>
          <w:tcPr>
            <w:tcW w:w="284" w:type="dxa"/>
          </w:tcPr>
          <w:p w14:paraId="5AD1745F" w14:textId="77777777" w:rsidR="00E525E5" w:rsidRPr="00C54E1A" w:rsidRDefault="00E525E5" w:rsidP="004330E7">
            <w:pPr>
              <w:spacing w:line="280" w:lineRule="exact"/>
              <w:ind w:left="-681" w:right="-57"/>
              <w:jc w:val="both"/>
              <w:rPr>
                <w:rFonts w:ascii="Ebrima" w:hAnsi="Ebrima"/>
                <w:sz w:val="22"/>
                <w:szCs w:val="22"/>
              </w:rPr>
            </w:pPr>
          </w:p>
        </w:tc>
        <w:tc>
          <w:tcPr>
            <w:tcW w:w="3827" w:type="dxa"/>
            <w:tcBorders>
              <w:top w:val="single" w:sz="4" w:space="0" w:color="auto"/>
            </w:tcBorders>
          </w:tcPr>
          <w:p w14:paraId="306A42E5" w14:textId="4D8D7151" w:rsidR="00E525E5" w:rsidRPr="009F1301" w:rsidRDefault="00E525E5" w:rsidP="004330E7">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w:t>
            </w:r>
            <w:r>
              <w:rPr>
                <w:rFonts w:ascii="Ebrima" w:hAnsi="Ebrima"/>
                <w:sz w:val="22"/>
                <w:szCs w:val="22"/>
                <w:highlight w:val="yellow"/>
              </w:rPr>
              <w:t>•</w:t>
            </w:r>
            <w:r>
              <w:rPr>
                <w:rFonts w:ascii="Ebrima" w:hAnsi="Ebrima"/>
                <w:sz w:val="22"/>
                <w:szCs w:val="22"/>
              </w:rPr>
              <w:t>]</w:t>
            </w:r>
          </w:p>
          <w:p w14:paraId="7795119F" w14:textId="310D3CD8" w:rsidR="00E525E5" w:rsidRPr="00C54E1A" w:rsidRDefault="00E525E5" w:rsidP="004330E7">
            <w:pPr>
              <w:spacing w:line="280" w:lineRule="exact"/>
              <w:jc w:val="both"/>
              <w:rPr>
                <w:rFonts w:ascii="Ebrima" w:hAnsi="Ebrima"/>
                <w:sz w:val="22"/>
                <w:szCs w:val="22"/>
              </w:rPr>
            </w:pPr>
            <w:r w:rsidRPr="009F1301">
              <w:rPr>
                <w:rFonts w:ascii="Ebrima" w:hAnsi="Ebrima"/>
                <w:sz w:val="22"/>
                <w:szCs w:val="22"/>
              </w:rPr>
              <w:t xml:space="preserve">Cargo: </w:t>
            </w:r>
            <w:r>
              <w:rPr>
                <w:rFonts w:ascii="Ebrima" w:hAnsi="Ebrima"/>
                <w:sz w:val="22"/>
                <w:szCs w:val="22"/>
              </w:rPr>
              <w:t>[</w:t>
            </w:r>
            <w:r>
              <w:rPr>
                <w:rFonts w:ascii="Ebrima" w:hAnsi="Ebrima"/>
                <w:sz w:val="22"/>
                <w:szCs w:val="22"/>
                <w:highlight w:val="yellow"/>
              </w:rPr>
              <w:t>•</w:t>
            </w:r>
            <w:r>
              <w:rPr>
                <w:rFonts w:ascii="Ebrima" w:hAnsi="Ebrima"/>
                <w:sz w:val="22"/>
                <w:szCs w:val="22"/>
              </w:rPr>
              <w:t>]</w:t>
            </w:r>
          </w:p>
        </w:tc>
      </w:tr>
    </w:tbl>
    <w:p w14:paraId="0E00668D" w14:textId="77777777" w:rsidR="00E525E5" w:rsidRPr="00FE6565" w:rsidRDefault="00E525E5" w:rsidP="00E525E5">
      <w:pPr>
        <w:tabs>
          <w:tab w:val="left" w:pos="1134"/>
        </w:tabs>
        <w:spacing w:line="300" w:lineRule="exact"/>
        <w:ind w:right="-2"/>
        <w:jc w:val="center"/>
        <w:rPr>
          <w:rFonts w:ascii="Ebrima" w:hAnsi="Ebrima" w:cstheme="minorHAnsi"/>
          <w:bCs/>
          <w:sz w:val="22"/>
          <w:szCs w:val="22"/>
        </w:rPr>
      </w:pPr>
    </w:p>
    <w:p w14:paraId="33E0C136" w14:textId="77777777" w:rsidR="009B63C4" w:rsidRPr="0048064B" w:rsidRDefault="009B63C4" w:rsidP="009B63C4">
      <w:pPr>
        <w:spacing w:line="276" w:lineRule="auto"/>
        <w:jc w:val="center"/>
        <w:rPr>
          <w:rFonts w:ascii="Ebrima" w:hAnsi="Ebrima"/>
          <w:noProof/>
          <w:color w:val="000000" w:themeColor="text1"/>
          <w:sz w:val="22"/>
          <w:szCs w:val="22"/>
        </w:rPr>
      </w:pPr>
    </w:p>
    <w:p w14:paraId="5061089C" w14:textId="77777777" w:rsidR="009B63C4" w:rsidRPr="0048064B" w:rsidRDefault="009B63C4" w:rsidP="009B63C4">
      <w:pPr>
        <w:spacing w:line="276" w:lineRule="auto"/>
        <w:rPr>
          <w:rFonts w:ascii="Ebrima" w:hAnsi="Ebrima"/>
          <w:b/>
          <w:color w:val="000000" w:themeColor="text1"/>
          <w:sz w:val="22"/>
          <w:szCs w:val="22"/>
        </w:rPr>
      </w:pPr>
      <w:r w:rsidRPr="0048064B">
        <w:rPr>
          <w:rFonts w:ascii="Ebrima" w:hAnsi="Ebrima"/>
          <w:b/>
          <w:color w:val="000000" w:themeColor="text1"/>
          <w:sz w:val="22"/>
          <w:szCs w:val="22"/>
        </w:rPr>
        <w:t>TESTEMUNHAS:</w:t>
      </w:r>
    </w:p>
    <w:p w14:paraId="35943A44" w14:textId="77777777" w:rsidR="009B63C4" w:rsidRPr="0048064B" w:rsidRDefault="009B63C4" w:rsidP="009B63C4">
      <w:pPr>
        <w:pStyle w:val="Corpodetexto"/>
        <w:tabs>
          <w:tab w:val="left" w:pos="8647"/>
        </w:tabs>
        <w:spacing w:after="0" w:line="276" w:lineRule="auto"/>
        <w:jc w:val="center"/>
        <w:rPr>
          <w:rFonts w:ascii="Ebrima" w:hAnsi="Ebrima"/>
          <w:bCs/>
          <w:color w:val="000000" w:themeColor="text1"/>
          <w:sz w:val="22"/>
          <w:szCs w:val="22"/>
        </w:rPr>
      </w:pPr>
    </w:p>
    <w:p w14:paraId="128C0445" w14:textId="77777777" w:rsidR="009B63C4" w:rsidRPr="00C717F9" w:rsidRDefault="009B63C4" w:rsidP="009B63C4">
      <w:pPr>
        <w:pStyle w:val="Corpodetexto"/>
        <w:tabs>
          <w:tab w:val="left" w:pos="8647"/>
        </w:tabs>
        <w:spacing w:after="0" w:line="276" w:lineRule="auto"/>
        <w:jc w:val="center"/>
        <w:rPr>
          <w:rFonts w:ascii="Ebrima" w:hAnsi="Ebrima"/>
          <w:bCs/>
          <w:color w:val="000000" w:themeColor="text1"/>
          <w:sz w:val="22"/>
          <w:szCs w:val="22"/>
        </w:rPr>
      </w:pPr>
    </w:p>
    <w:p w14:paraId="208C7C12" w14:textId="77777777" w:rsidR="009B63C4" w:rsidRPr="002F66F4" w:rsidRDefault="009B63C4" w:rsidP="009B63C4">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9B63C4" w:rsidRPr="002F66F4" w14:paraId="24E68ECD" w14:textId="77777777" w:rsidTr="007426C6">
        <w:trPr>
          <w:jc w:val="center"/>
        </w:trPr>
        <w:tc>
          <w:tcPr>
            <w:tcW w:w="4248" w:type="dxa"/>
            <w:tcBorders>
              <w:top w:val="single" w:sz="4" w:space="0" w:color="auto"/>
            </w:tcBorders>
          </w:tcPr>
          <w:p w14:paraId="4880906F" w14:textId="77777777" w:rsidR="009B63C4" w:rsidRPr="0061174C" w:rsidRDefault="009B63C4" w:rsidP="007426C6">
            <w:pPr>
              <w:rPr>
                <w:rFonts w:ascii="Ebrima" w:hAnsi="Ebrima"/>
                <w:sz w:val="22"/>
                <w:highlight w:val="yellow"/>
              </w:rPr>
            </w:pPr>
            <w:r w:rsidRPr="002F66F4">
              <w:rPr>
                <w:rFonts w:ascii="Ebrima" w:hAnsi="Ebrima"/>
                <w:sz w:val="22"/>
                <w:szCs w:val="22"/>
              </w:rPr>
              <w:t>[</w:t>
            </w:r>
            <w:r w:rsidRPr="00FC4DF7">
              <w:rPr>
                <w:rFonts w:ascii="Ebrima" w:hAnsi="Ebrima"/>
                <w:sz w:val="22"/>
                <w:szCs w:val="22"/>
                <w:highlight w:val="yellow"/>
              </w:rPr>
              <w:t>Nome: Ricardo Batista de Siqueira Xavier</w:t>
            </w:r>
          </w:p>
          <w:p w14:paraId="0731E09F" w14:textId="77777777" w:rsidR="009B63C4" w:rsidRPr="0061174C" w:rsidRDefault="009B63C4" w:rsidP="007426C6">
            <w:pPr>
              <w:jc w:val="both"/>
              <w:rPr>
                <w:rFonts w:ascii="Ebrima" w:hAnsi="Ebrima"/>
                <w:sz w:val="22"/>
              </w:rPr>
            </w:pPr>
            <w:r w:rsidRPr="00FC4DF7">
              <w:rPr>
                <w:rFonts w:ascii="Ebrima" w:hAnsi="Ebrima"/>
                <w:sz w:val="22"/>
                <w:szCs w:val="22"/>
                <w:highlight w:val="yellow"/>
              </w:rPr>
              <w:t>CPF: 381.698.728-12</w:t>
            </w:r>
            <w:r w:rsidRPr="002F66F4">
              <w:rPr>
                <w:rFonts w:ascii="Ebrima" w:hAnsi="Ebrima"/>
                <w:sz w:val="22"/>
                <w:szCs w:val="22"/>
              </w:rPr>
              <w:t>]</w:t>
            </w:r>
          </w:p>
        </w:tc>
        <w:tc>
          <w:tcPr>
            <w:tcW w:w="900" w:type="dxa"/>
          </w:tcPr>
          <w:p w14:paraId="1F82F5A0" w14:textId="77777777" w:rsidR="009B63C4" w:rsidRPr="0061174C" w:rsidRDefault="009B63C4" w:rsidP="007426C6">
            <w:pPr>
              <w:jc w:val="both"/>
              <w:rPr>
                <w:rFonts w:ascii="Ebrima" w:hAnsi="Ebrima"/>
                <w:sz w:val="22"/>
              </w:rPr>
            </w:pPr>
          </w:p>
        </w:tc>
        <w:tc>
          <w:tcPr>
            <w:tcW w:w="4115" w:type="dxa"/>
            <w:tcBorders>
              <w:top w:val="single" w:sz="4" w:space="0" w:color="auto"/>
            </w:tcBorders>
          </w:tcPr>
          <w:p w14:paraId="7E15C7FF" w14:textId="77777777" w:rsidR="009B63C4" w:rsidRPr="0061174C" w:rsidRDefault="009B63C4" w:rsidP="007426C6">
            <w:pPr>
              <w:rPr>
                <w:rFonts w:ascii="Ebrima" w:hAnsi="Ebrima"/>
                <w:sz w:val="22"/>
                <w:highlight w:val="yellow"/>
              </w:rPr>
            </w:pPr>
            <w:r w:rsidRPr="002F66F4">
              <w:rPr>
                <w:rFonts w:ascii="Ebrima" w:hAnsi="Ebrima"/>
                <w:sz w:val="22"/>
                <w:szCs w:val="22"/>
              </w:rPr>
              <w:t>[</w:t>
            </w:r>
            <w:r w:rsidRPr="00FC4DF7">
              <w:rPr>
                <w:rFonts w:ascii="Ebrima" w:hAnsi="Ebrima"/>
                <w:sz w:val="22"/>
                <w:szCs w:val="22"/>
                <w:highlight w:val="yellow"/>
              </w:rPr>
              <w:t>Nome: Matheus de Carvalho Pádua</w:t>
            </w:r>
          </w:p>
          <w:p w14:paraId="24A68FC7" w14:textId="77777777" w:rsidR="009B63C4" w:rsidRPr="0061174C" w:rsidRDefault="009B63C4" w:rsidP="007426C6">
            <w:pPr>
              <w:jc w:val="both"/>
              <w:rPr>
                <w:rFonts w:ascii="Ebrima" w:hAnsi="Ebrima"/>
                <w:sz w:val="22"/>
              </w:rPr>
            </w:pPr>
            <w:r w:rsidRPr="00FC4DF7">
              <w:rPr>
                <w:rFonts w:ascii="Ebrima" w:hAnsi="Ebrima"/>
                <w:sz w:val="22"/>
                <w:szCs w:val="22"/>
                <w:highlight w:val="yellow"/>
              </w:rPr>
              <w:t>CPF: 442.472.508-17</w:t>
            </w:r>
            <w:r w:rsidRPr="002F66F4">
              <w:rPr>
                <w:rFonts w:ascii="Ebrima" w:hAnsi="Ebrima"/>
                <w:sz w:val="22"/>
                <w:szCs w:val="22"/>
              </w:rPr>
              <w:t>]</w:t>
            </w:r>
          </w:p>
        </w:tc>
      </w:tr>
    </w:tbl>
    <w:p w14:paraId="3C010938" w14:textId="77777777" w:rsidR="009B63C4" w:rsidRPr="002F66F4" w:rsidRDefault="009B63C4" w:rsidP="009B63C4">
      <w:pPr>
        <w:spacing w:line="300" w:lineRule="exact"/>
        <w:rPr>
          <w:rFonts w:ascii="Ebrima" w:hAnsi="Ebrima" w:cstheme="minorHAnsi"/>
          <w:sz w:val="22"/>
          <w:szCs w:val="22"/>
        </w:rPr>
      </w:pPr>
    </w:p>
    <w:p w14:paraId="0ECB6C68" w14:textId="77777777" w:rsidR="009B63C4" w:rsidRPr="0048064B" w:rsidRDefault="009B63C4" w:rsidP="009B63C4">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2D0A9B10" w14:textId="77777777" w:rsidR="009B63C4" w:rsidRPr="00FF0696" w:rsidRDefault="009B63C4" w:rsidP="009B63C4">
      <w:pPr>
        <w:pStyle w:val="Ttulo3"/>
        <w:spacing w:line="276" w:lineRule="auto"/>
        <w:jc w:val="center"/>
        <w:rPr>
          <w:rFonts w:ascii="Ebrima" w:hAnsi="Ebrima"/>
          <w:bCs/>
          <w:color w:val="000000" w:themeColor="text1"/>
          <w:sz w:val="22"/>
          <w:szCs w:val="22"/>
        </w:rPr>
      </w:pPr>
      <w:r w:rsidRPr="003D637F">
        <w:rPr>
          <w:rFonts w:ascii="Ebrima" w:hAnsi="Ebrima"/>
          <w:color w:val="000000" w:themeColor="text1"/>
          <w:sz w:val="22"/>
        </w:rPr>
        <w:lastRenderedPageBreak/>
        <w:t>ANEXO I</w:t>
      </w:r>
    </w:p>
    <w:p w14:paraId="0AEB8105" w14:textId="77777777" w:rsidR="009B63C4" w:rsidRPr="0048064B" w:rsidRDefault="009B63C4" w:rsidP="009B63C4">
      <w:pPr>
        <w:spacing w:line="276" w:lineRule="auto"/>
        <w:jc w:val="center"/>
        <w:rPr>
          <w:rFonts w:ascii="Ebrima" w:hAnsi="Ebrima"/>
          <w:b/>
          <w:color w:val="000000" w:themeColor="text1"/>
          <w:sz w:val="22"/>
          <w:szCs w:val="22"/>
        </w:rPr>
      </w:pPr>
      <w:r w:rsidRPr="00837E01">
        <w:rPr>
          <w:rFonts w:ascii="Ebrima" w:hAnsi="Ebrima"/>
          <w:b/>
          <w:color w:val="000000" w:themeColor="text1"/>
          <w:sz w:val="22"/>
          <w:szCs w:val="22"/>
        </w:rPr>
        <w:t>CRONOGRAMA DE PAGAMENTO DE REMUNERAÇÃO</w:t>
      </w:r>
      <w:r w:rsidRPr="0048064B">
        <w:rPr>
          <w:rFonts w:ascii="Ebrima" w:hAnsi="Ebrima"/>
          <w:b/>
          <w:color w:val="000000" w:themeColor="text1"/>
          <w:sz w:val="22"/>
          <w:szCs w:val="22"/>
        </w:rPr>
        <w:t xml:space="preserve"> E DE AMORTIZAÇÃO</w:t>
      </w:r>
    </w:p>
    <w:p w14:paraId="07C145E2" w14:textId="77777777" w:rsidR="009B63C4" w:rsidRDefault="009B63C4" w:rsidP="009B63C4">
      <w:pPr>
        <w:spacing w:line="276" w:lineRule="auto"/>
        <w:jc w:val="center"/>
        <w:rPr>
          <w:rFonts w:ascii="Ebrima" w:hAnsi="Ebrima"/>
          <w:bCs/>
          <w:color w:val="000000" w:themeColor="text1"/>
          <w:sz w:val="22"/>
          <w:szCs w:val="22"/>
        </w:rPr>
      </w:pPr>
    </w:p>
    <w:p w14:paraId="1CA290E6" w14:textId="77777777" w:rsidR="009B63C4" w:rsidRPr="00430D3F" w:rsidRDefault="009B63C4" w:rsidP="009B63C4">
      <w:pPr>
        <w:spacing w:line="276" w:lineRule="auto"/>
        <w:jc w:val="center"/>
        <w:rPr>
          <w:rFonts w:ascii="Ebrima" w:hAnsi="Ebrima"/>
          <w:bCs/>
          <w:color w:val="000000" w:themeColor="text1"/>
          <w:sz w:val="22"/>
          <w:szCs w:val="22"/>
        </w:rPr>
      </w:pPr>
      <w:r w:rsidRPr="003715DB">
        <w:rPr>
          <w:rFonts w:ascii="Ebrima" w:hAnsi="Ebrima"/>
          <w:i/>
          <w:iCs/>
          <w:color w:val="000000" w:themeColor="text1"/>
          <w:sz w:val="22"/>
          <w:szCs w:val="22"/>
        </w:rPr>
        <w:t>[</w:t>
      </w:r>
      <w:r>
        <w:rPr>
          <w:rFonts w:ascii="Ebrima" w:hAnsi="Ebrima"/>
          <w:i/>
          <w:iCs/>
          <w:color w:val="000000" w:themeColor="text1"/>
          <w:sz w:val="22"/>
          <w:szCs w:val="22"/>
        </w:rPr>
        <w:t>a ser preenchido oportunamente</w:t>
      </w:r>
      <w:r w:rsidRPr="003715DB">
        <w:rPr>
          <w:rFonts w:ascii="Ebrima" w:hAnsi="Ebrima"/>
          <w:i/>
          <w:iCs/>
          <w:color w:val="000000" w:themeColor="text1"/>
          <w:sz w:val="22"/>
          <w:szCs w:val="22"/>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0"/>
        <w:gridCol w:w="1540"/>
        <w:gridCol w:w="2500"/>
        <w:gridCol w:w="1940"/>
      </w:tblGrid>
      <w:tr w:rsidR="009B63C4" w14:paraId="25A37A1A" w14:textId="77777777" w:rsidTr="007426C6">
        <w:trPr>
          <w:trHeight w:val="330"/>
          <w:jc w:val="center"/>
        </w:trPr>
        <w:tc>
          <w:tcPr>
            <w:tcW w:w="2240" w:type="dxa"/>
            <w:shd w:val="clear" w:color="auto" w:fill="BFBFBF" w:themeFill="background1" w:themeFillShade="BF"/>
            <w:noWrap/>
            <w:tcMar>
              <w:top w:w="15" w:type="dxa"/>
              <w:left w:w="15" w:type="dxa"/>
              <w:bottom w:w="0" w:type="dxa"/>
              <w:right w:w="15" w:type="dxa"/>
            </w:tcMar>
            <w:vAlign w:val="center"/>
            <w:hideMark/>
          </w:tcPr>
          <w:p w14:paraId="239D77F6" w14:textId="77777777" w:rsidR="009B63C4" w:rsidRDefault="009B63C4" w:rsidP="007426C6">
            <w:pPr>
              <w:jc w:val="center"/>
              <w:rPr>
                <w:rFonts w:ascii="Ebrima" w:hAnsi="Ebrima" w:cs="Calibri"/>
                <w:b/>
                <w:bCs/>
                <w:color w:val="000000"/>
                <w:sz w:val="22"/>
                <w:szCs w:val="22"/>
              </w:rPr>
            </w:pPr>
            <w:r>
              <w:rPr>
                <w:rFonts w:ascii="Ebrima" w:hAnsi="Ebrima" w:cs="Calibri"/>
                <w:b/>
                <w:bCs/>
                <w:color w:val="000000"/>
                <w:sz w:val="22"/>
                <w:szCs w:val="22"/>
              </w:rPr>
              <w:t>Data de Aniversário</w:t>
            </w:r>
          </w:p>
        </w:tc>
        <w:tc>
          <w:tcPr>
            <w:tcW w:w="1540" w:type="dxa"/>
            <w:shd w:val="clear" w:color="auto" w:fill="BFBFBF" w:themeFill="background1" w:themeFillShade="BF"/>
            <w:noWrap/>
            <w:tcMar>
              <w:top w:w="15" w:type="dxa"/>
              <w:left w:w="15" w:type="dxa"/>
              <w:bottom w:w="0" w:type="dxa"/>
              <w:right w:w="15" w:type="dxa"/>
            </w:tcMar>
            <w:vAlign w:val="center"/>
            <w:hideMark/>
          </w:tcPr>
          <w:p w14:paraId="6B0FD8E1" w14:textId="77777777" w:rsidR="009B63C4" w:rsidRDefault="009B63C4" w:rsidP="007426C6">
            <w:pPr>
              <w:jc w:val="center"/>
              <w:rPr>
                <w:rFonts w:ascii="Ebrima" w:hAnsi="Ebrima" w:cs="Calibri"/>
                <w:b/>
                <w:bCs/>
                <w:color w:val="000000"/>
                <w:sz w:val="22"/>
                <w:szCs w:val="22"/>
              </w:rPr>
            </w:pPr>
            <w:r>
              <w:rPr>
                <w:rFonts w:ascii="Ebrima" w:hAnsi="Ebrima" w:cs="Calibri"/>
                <w:b/>
                <w:bCs/>
                <w:color w:val="000000"/>
                <w:sz w:val="22"/>
                <w:szCs w:val="22"/>
              </w:rPr>
              <w:t>Mês</w:t>
            </w:r>
          </w:p>
        </w:tc>
        <w:tc>
          <w:tcPr>
            <w:tcW w:w="2500" w:type="dxa"/>
            <w:shd w:val="clear" w:color="auto" w:fill="BFBFBF" w:themeFill="background1" w:themeFillShade="BF"/>
            <w:noWrap/>
            <w:tcMar>
              <w:top w:w="15" w:type="dxa"/>
              <w:left w:w="15" w:type="dxa"/>
              <w:bottom w:w="0" w:type="dxa"/>
              <w:right w:w="15" w:type="dxa"/>
            </w:tcMar>
            <w:vAlign w:val="center"/>
            <w:hideMark/>
          </w:tcPr>
          <w:p w14:paraId="5A0018A3" w14:textId="77777777" w:rsidR="009B63C4" w:rsidRDefault="009B63C4" w:rsidP="007426C6">
            <w:pPr>
              <w:jc w:val="center"/>
              <w:rPr>
                <w:rFonts w:ascii="Ebrima" w:hAnsi="Ebrima" w:cs="Calibri"/>
                <w:b/>
                <w:bCs/>
                <w:color w:val="000000"/>
                <w:sz w:val="22"/>
                <w:szCs w:val="22"/>
              </w:rPr>
            </w:pPr>
            <w:r>
              <w:rPr>
                <w:rFonts w:ascii="Ebrima" w:hAnsi="Ebrima" w:cs="Calibri"/>
                <w:b/>
                <w:bCs/>
                <w:color w:val="000000"/>
                <w:sz w:val="22"/>
                <w:szCs w:val="22"/>
              </w:rPr>
              <w:t>Juros Remuneratórios</w:t>
            </w:r>
          </w:p>
        </w:tc>
        <w:tc>
          <w:tcPr>
            <w:tcW w:w="1940" w:type="dxa"/>
            <w:shd w:val="clear" w:color="auto" w:fill="BFBFBF" w:themeFill="background1" w:themeFillShade="BF"/>
            <w:noWrap/>
            <w:tcMar>
              <w:top w:w="15" w:type="dxa"/>
              <w:left w:w="15" w:type="dxa"/>
              <w:bottom w:w="0" w:type="dxa"/>
              <w:right w:w="15" w:type="dxa"/>
            </w:tcMar>
            <w:vAlign w:val="center"/>
            <w:hideMark/>
          </w:tcPr>
          <w:p w14:paraId="50BE0A71" w14:textId="77777777" w:rsidR="009B63C4" w:rsidRDefault="009B63C4" w:rsidP="007426C6">
            <w:pPr>
              <w:jc w:val="center"/>
              <w:rPr>
                <w:rFonts w:ascii="Ebrima" w:hAnsi="Ebrima" w:cs="Calibri"/>
                <w:b/>
                <w:bCs/>
                <w:color w:val="000000"/>
                <w:sz w:val="22"/>
                <w:szCs w:val="22"/>
              </w:rPr>
            </w:pPr>
            <w:r>
              <w:rPr>
                <w:rFonts w:ascii="Ebrima" w:hAnsi="Ebrima" w:cs="Calibri"/>
                <w:b/>
                <w:bCs/>
                <w:color w:val="000000"/>
                <w:sz w:val="22"/>
                <w:szCs w:val="22"/>
              </w:rPr>
              <w:t>Amortização (%)</w:t>
            </w:r>
          </w:p>
        </w:tc>
      </w:tr>
      <w:tr w:rsidR="009B63C4" w14:paraId="2C346817" w14:textId="77777777" w:rsidTr="007426C6">
        <w:trPr>
          <w:trHeight w:val="330"/>
          <w:jc w:val="center"/>
        </w:trPr>
        <w:tc>
          <w:tcPr>
            <w:tcW w:w="0" w:type="auto"/>
            <w:shd w:val="clear" w:color="000000" w:fill="FFFFFF"/>
            <w:noWrap/>
            <w:tcMar>
              <w:top w:w="15" w:type="dxa"/>
              <w:left w:w="15" w:type="dxa"/>
              <w:bottom w:w="0" w:type="dxa"/>
              <w:right w:w="15" w:type="dxa"/>
            </w:tcMar>
            <w:vAlign w:val="center"/>
            <w:hideMark/>
          </w:tcPr>
          <w:p w14:paraId="0B900440" w14:textId="77777777" w:rsidR="009B63C4" w:rsidRDefault="009B63C4" w:rsidP="007426C6">
            <w:pPr>
              <w:jc w:val="center"/>
              <w:rPr>
                <w:rFonts w:ascii="Ebrima" w:hAnsi="Ebrima" w:cs="Calibri"/>
                <w:b/>
                <w:bCs/>
                <w:color w:val="000000"/>
                <w:sz w:val="22"/>
                <w:szCs w:val="22"/>
              </w:rPr>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2EFFC5B2" w14:textId="77777777" w:rsidR="009B63C4" w:rsidRDefault="009B63C4" w:rsidP="007426C6">
            <w:pPr>
              <w:jc w:val="center"/>
              <w:rPr>
                <w:rFonts w:ascii="Ebrima" w:hAnsi="Ebrima" w:cs="Calibri"/>
                <w:b/>
                <w:bCs/>
                <w:color w:val="000000"/>
                <w:sz w:val="22"/>
                <w:szCs w:val="22"/>
              </w:rPr>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25500B38" w14:textId="77777777" w:rsidR="009B63C4" w:rsidRDefault="009B63C4" w:rsidP="007426C6">
            <w:pPr>
              <w:jc w:val="center"/>
              <w:rPr>
                <w:rFonts w:ascii="Ebrima" w:hAnsi="Ebrima" w:cs="Calibri"/>
                <w:b/>
                <w:bCs/>
                <w:color w:val="000000"/>
                <w:sz w:val="22"/>
                <w:szCs w:val="22"/>
              </w:rPr>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0ACB16C0" w14:textId="77777777" w:rsidR="009B63C4" w:rsidRDefault="009B63C4" w:rsidP="007426C6">
            <w:pPr>
              <w:jc w:val="center"/>
              <w:rPr>
                <w:rFonts w:ascii="Ebrima" w:hAnsi="Ebrima" w:cs="Calibri"/>
                <w:b/>
                <w:bCs/>
                <w:color w:val="000000"/>
                <w:sz w:val="22"/>
                <w:szCs w:val="22"/>
              </w:rPr>
            </w:pPr>
            <w:r>
              <w:rPr>
                <w:rFonts w:ascii="Ebrima" w:hAnsi="Ebrima" w:cs="Arial"/>
                <w:color w:val="000000"/>
                <w:sz w:val="22"/>
                <w:szCs w:val="22"/>
                <w:highlight w:val="yellow"/>
              </w:rPr>
              <w:t>[•]</w:t>
            </w:r>
            <w:r>
              <w:rPr>
                <w:rFonts w:ascii="Ebrima" w:hAnsi="Ebrima" w:cs="Calibri"/>
                <w:b/>
                <w:bCs/>
                <w:color w:val="000000"/>
                <w:sz w:val="22"/>
                <w:szCs w:val="22"/>
              </w:rPr>
              <w:t>%</w:t>
            </w:r>
          </w:p>
        </w:tc>
      </w:tr>
    </w:tbl>
    <w:p w14:paraId="718A17DD" w14:textId="77777777" w:rsidR="009B63C4" w:rsidRPr="00430D3F" w:rsidRDefault="009B63C4" w:rsidP="009B63C4">
      <w:pPr>
        <w:spacing w:line="276" w:lineRule="auto"/>
        <w:jc w:val="center"/>
        <w:rPr>
          <w:rFonts w:ascii="Ebrima" w:hAnsi="Ebrima"/>
          <w:color w:val="000000" w:themeColor="text1"/>
          <w:sz w:val="22"/>
          <w:szCs w:val="22"/>
        </w:rPr>
      </w:pPr>
    </w:p>
    <w:p w14:paraId="59C26D7F" w14:textId="77777777" w:rsidR="009B63C4" w:rsidRPr="00210F89" w:rsidRDefault="009B63C4" w:rsidP="009B63C4">
      <w:pPr>
        <w:spacing w:line="276" w:lineRule="auto"/>
        <w:jc w:val="center"/>
        <w:rPr>
          <w:rFonts w:ascii="Ebrima" w:hAnsi="Ebrima"/>
          <w:color w:val="000000" w:themeColor="text1"/>
          <w:sz w:val="22"/>
          <w:szCs w:val="22"/>
        </w:rPr>
      </w:pPr>
    </w:p>
    <w:p w14:paraId="12EF96DA" w14:textId="77777777" w:rsidR="009B63C4" w:rsidRPr="0048064B" w:rsidRDefault="009B63C4" w:rsidP="009B63C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0C7AEA63" w14:textId="77777777" w:rsidR="009B63C4" w:rsidRPr="00837E01" w:rsidRDefault="009B63C4" w:rsidP="009B63C4">
      <w:pPr>
        <w:pStyle w:val="Ttulo3"/>
        <w:spacing w:line="276" w:lineRule="auto"/>
        <w:jc w:val="center"/>
        <w:rPr>
          <w:rFonts w:ascii="Ebrima" w:hAnsi="Ebrima"/>
          <w:bCs/>
          <w:color w:val="000000" w:themeColor="text1"/>
          <w:sz w:val="22"/>
          <w:szCs w:val="22"/>
        </w:rPr>
      </w:pPr>
      <w:bookmarkStart w:id="121" w:name="_Hlk79791689"/>
      <w:r w:rsidRPr="003D637F">
        <w:rPr>
          <w:rFonts w:ascii="Ebrima" w:hAnsi="Ebrima"/>
          <w:color w:val="000000" w:themeColor="text1"/>
          <w:sz w:val="22"/>
        </w:rPr>
        <w:lastRenderedPageBreak/>
        <w:t xml:space="preserve">ANEXO II </w:t>
      </w:r>
    </w:p>
    <w:p w14:paraId="627E8C7D" w14:textId="77777777" w:rsidR="009B63C4" w:rsidRDefault="009B63C4" w:rsidP="009B63C4">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DESPESAS</w:t>
      </w:r>
    </w:p>
    <w:p w14:paraId="2BE07DEA" w14:textId="77777777" w:rsidR="009B63C4" w:rsidRDefault="009B63C4" w:rsidP="009B63C4">
      <w:pPr>
        <w:spacing w:line="276" w:lineRule="auto"/>
        <w:jc w:val="center"/>
        <w:rPr>
          <w:rFonts w:ascii="Ebrima" w:hAnsi="Ebrima"/>
          <w:b/>
          <w:bCs/>
          <w:color w:val="000000" w:themeColor="text1"/>
          <w:sz w:val="22"/>
          <w:szCs w:val="22"/>
        </w:rPr>
      </w:pPr>
    </w:p>
    <w:p w14:paraId="5E4B4010" w14:textId="77777777" w:rsidR="009B63C4" w:rsidRDefault="009B63C4" w:rsidP="009B63C4">
      <w:pPr>
        <w:spacing w:line="276" w:lineRule="auto"/>
        <w:jc w:val="center"/>
        <w:rPr>
          <w:rFonts w:ascii="Ebrima" w:hAnsi="Ebrima"/>
          <w:b/>
          <w:bCs/>
          <w:color w:val="000000" w:themeColor="text1"/>
          <w:sz w:val="22"/>
          <w:szCs w:val="22"/>
        </w:rPr>
      </w:pPr>
    </w:p>
    <w:p w14:paraId="07E59FA6" w14:textId="77777777" w:rsidR="009B63C4" w:rsidRPr="0048064B" w:rsidRDefault="009B63C4" w:rsidP="009B63C4">
      <w:pPr>
        <w:spacing w:line="276" w:lineRule="auto"/>
        <w:jc w:val="center"/>
        <w:rPr>
          <w:rFonts w:ascii="Ebrima" w:hAnsi="Ebrima"/>
          <w:bCs/>
          <w:color w:val="000000" w:themeColor="text1"/>
          <w:sz w:val="22"/>
          <w:szCs w:val="22"/>
        </w:rPr>
      </w:pPr>
      <w:r w:rsidRPr="00837E01">
        <w:rPr>
          <w:rFonts w:ascii="Ebrima" w:hAnsi="Ebrima"/>
          <w:b/>
          <w:bCs/>
          <w:color w:val="000000" w:themeColor="text1"/>
          <w:sz w:val="22"/>
          <w:szCs w:val="22"/>
        </w:rPr>
        <w:t>DESPESAS INICIAIS</w:t>
      </w:r>
    </w:p>
    <w:p w14:paraId="0F2A641F" w14:textId="77777777" w:rsidR="009B63C4" w:rsidRPr="00BD25F9" w:rsidRDefault="009B63C4" w:rsidP="009B63C4">
      <w:pPr>
        <w:spacing w:line="276" w:lineRule="auto"/>
        <w:jc w:val="center"/>
        <w:rPr>
          <w:rFonts w:ascii="Ebrima" w:hAnsi="Ebrima"/>
          <w:i/>
          <w:iCs/>
          <w:color w:val="000000" w:themeColor="text1"/>
          <w:sz w:val="22"/>
          <w:szCs w:val="22"/>
        </w:rPr>
      </w:pPr>
      <w:r w:rsidRPr="003D637F">
        <w:rPr>
          <w:rFonts w:ascii="Ebrima" w:hAnsi="Ebrima"/>
          <w:i/>
          <w:color w:val="000000" w:themeColor="text1"/>
          <w:sz w:val="22"/>
          <w:highlight w:val="yellow"/>
        </w:rPr>
        <w:t>[</w:t>
      </w:r>
      <w:r w:rsidRPr="003D637F">
        <w:rPr>
          <w:rFonts w:ascii="Ebrima" w:hAnsi="Ebrima"/>
          <w:i/>
          <w:iCs/>
          <w:color w:val="000000" w:themeColor="text1"/>
          <w:sz w:val="22"/>
          <w:szCs w:val="22"/>
          <w:highlight w:val="yellow"/>
        </w:rPr>
        <w:t>a ser preenchido oportunamente</w:t>
      </w:r>
      <w:r w:rsidRPr="003D637F">
        <w:rPr>
          <w:rFonts w:ascii="Ebrima" w:hAnsi="Ebrima"/>
          <w:i/>
          <w:color w:val="000000" w:themeColor="text1"/>
          <w:sz w:val="22"/>
          <w:highlight w:val="yellow"/>
        </w:rPr>
        <w:t>]</w:t>
      </w:r>
    </w:p>
    <w:tbl>
      <w:tblPr>
        <w:tblW w:w="9501" w:type="dxa"/>
        <w:tblCellMar>
          <w:left w:w="0" w:type="dxa"/>
          <w:right w:w="0" w:type="dxa"/>
        </w:tblCellMar>
        <w:tblLook w:val="04A0" w:firstRow="1" w:lastRow="0" w:firstColumn="1" w:lastColumn="0" w:noHBand="0" w:noVBand="1"/>
      </w:tblPr>
      <w:tblGrid>
        <w:gridCol w:w="4120"/>
        <w:gridCol w:w="5381"/>
      </w:tblGrid>
      <w:tr w:rsidR="009B63C4" w:rsidRPr="00542F87" w14:paraId="67B4F199"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tcPr>
          <w:p w14:paraId="684FB14E" w14:textId="77777777" w:rsidR="009B63C4" w:rsidRPr="00BD25F9" w:rsidRDefault="009B63C4" w:rsidP="007426C6">
            <w:pPr>
              <w:rPr>
                <w:rFonts w:ascii="Ebrima" w:hAnsi="Ebrima"/>
                <w:b/>
                <w:color w:val="000000"/>
                <w:sz w:val="22"/>
              </w:rPr>
            </w:pPr>
          </w:p>
        </w:tc>
        <w:tc>
          <w:tcPr>
            <w:tcW w:w="5381" w:type="dxa"/>
            <w:tcBorders>
              <w:top w:val="nil"/>
              <w:left w:val="nil"/>
              <w:bottom w:val="nil"/>
              <w:right w:val="nil"/>
            </w:tcBorders>
            <w:shd w:val="clear" w:color="000000" w:fill="FFFFFF"/>
            <w:noWrap/>
            <w:tcMar>
              <w:top w:w="15" w:type="dxa"/>
              <w:left w:w="15" w:type="dxa"/>
              <w:bottom w:w="0" w:type="dxa"/>
              <w:right w:w="15" w:type="dxa"/>
            </w:tcMar>
            <w:vAlign w:val="bottom"/>
          </w:tcPr>
          <w:p w14:paraId="5451F871" w14:textId="77777777" w:rsidR="009B63C4" w:rsidRPr="00BD25F9" w:rsidRDefault="009B63C4" w:rsidP="007426C6">
            <w:pPr>
              <w:jc w:val="center"/>
              <w:rPr>
                <w:rFonts w:ascii="Ebrima" w:hAnsi="Ebrima"/>
                <w:b/>
                <w:color w:val="000000"/>
                <w:sz w:val="22"/>
              </w:rPr>
            </w:pPr>
            <w:r w:rsidRPr="00BD25F9">
              <w:rPr>
                <w:rFonts w:ascii="Ebrima" w:hAnsi="Ebrima"/>
                <w:b/>
                <w:color w:val="000000"/>
                <w:sz w:val="22"/>
              </w:rPr>
              <w:t>R$</w:t>
            </w:r>
          </w:p>
        </w:tc>
      </w:tr>
      <w:tr w:rsidR="009B63C4" w:rsidRPr="00B36154" w14:paraId="17CD9D46"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23A55FAA"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Securitizadora</w:t>
            </w:r>
          </w:p>
        </w:tc>
        <w:tc>
          <w:tcPr>
            <w:tcW w:w="5381" w:type="dxa"/>
            <w:tcBorders>
              <w:top w:val="nil"/>
              <w:left w:val="nil"/>
              <w:bottom w:val="nil"/>
              <w:right w:val="nil"/>
            </w:tcBorders>
            <w:shd w:val="clear" w:color="000000" w:fill="FFFFFF"/>
            <w:noWrap/>
            <w:tcMar>
              <w:top w:w="15" w:type="dxa"/>
              <w:left w:w="15" w:type="dxa"/>
              <w:bottom w:w="0" w:type="dxa"/>
              <w:right w:w="15" w:type="dxa"/>
            </w:tcMar>
            <w:hideMark/>
          </w:tcPr>
          <w:p w14:paraId="1A53B183"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00BDA0F6"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6174020"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Coordenador Líder</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503E039"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0C3AAD85"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5D49DF7"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Assessor Jurídico</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8BCC0BB"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2FCBC3C1"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21F8AE7"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Agente Fiduciário</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F20939D"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0189E7D4"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7219529"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Agente Registrador de CCIs</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1E641BC4"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4F0A5020"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28F5748"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Custódia CCI</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0141F86"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1F184AFA"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9B0C832"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Digitador</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DFD0792"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5B3D18AD"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20111B2"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Banco Mandatário / Escriturador</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E1087F7"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4037F510"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1E87EB0"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Auditoria da Carteira</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F50F79C"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3A427DF1"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DC1350A"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Implantação da Carteira</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381C8C63"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7756F11C"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3E6676F" w14:textId="292A8246"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 xml:space="preserve">Registro </w:t>
            </w:r>
            <w:r w:rsidR="00016D3E">
              <w:rPr>
                <w:rFonts w:ascii="Ebrima" w:hAnsi="Ebrima" w:cs="Calibri"/>
                <w:color w:val="000000"/>
                <w:sz w:val="22"/>
                <w:szCs w:val="22"/>
              </w:rPr>
              <w:t>–</w:t>
            </w:r>
            <w:r w:rsidRPr="00430D3F">
              <w:rPr>
                <w:rFonts w:ascii="Ebrima" w:hAnsi="Ebrima" w:cs="Calibri"/>
                <w:color w:val="000000"/>
                <w:sz w:val="22"/>
                <w:szCs w:val="22"/>
              </w:rPr>
              <w:t xml:space="preserve"> </w:t>
            </w:r>
            <w:r w:rsidR="00016D3E" w:rsidRPr="00430D3F">
              <w:rPr>
                <w:rFonts w:ascii="Ebrima" w:hAnsi="Ebrima" w:cs="Calibri"/>
                <w:color w:val="000000"/>
                <w:sz w:val="22"/>
                <w:szCs w:val="22"/>
              </w:rPr>
              <w:t>202</w:t>
            </w:r>
            <w:r w:rsidR="00016D3E">
              <w:rPr>
                <w:rFonts w:ascii="Ebrima" w:hAnsi="Ebrima" w:cs="Calibri"/>
                <w:color w:val="000000"/>
                <w:sz w:val="22"/>
                <w:szCs w:val="22"/>
              </w:rPr>
              <w:t>2</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91AE1D8"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45F6F288"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D6CB09D" w14:textId="1B6B7A8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 xml:space="preserve">Custodia </w:t>
            </w:r>
            <w:r w:rsidR="00016D3E">
              <w:rPr>
                <w:rFonts w:ascii="Ebrima" w:hAnsi="Ebrima" w:cs="Calibri"/>
                <w:color w:val="000000"/>
                <w:sz w:val="22"/>
                <w:szCs w:val="22"/>
              </w:rPr>
              <w:t>–</w:t>
            </w:r>
            <w:r w:rsidRPr="00430D3F">
              <w:rPr>
                <w:rFonts w:ascii="Ebrima" w:hAnsi="Ebrima" w:cs="Calibri"/>
                <w:color w:val="000000"/>
                <w:sz w:val="22"/>
                <w:szCs w:val="22"/>
              </w:rPr>
              <w:t xml:space="preserve"> </w:t>
            </w:r>
            <w:r w:rsidR="00016D3E" w:rsidRPr="00430D3F">
              <w:rPr>
                <w:rFonts w:ascii="Ebrima" w:hAnsi="Ebrima" w:cs="Calibri"/>
                <w:color w:val="000000"/>
                <w:sz w:val="22"/>
                <w:szCs w:val="22"/>
              </w:rPr>
              <w:t>202</w:t>
            </w:r>
            <w:r w:rsidR="00016D3E">
              <w:rPr>
                <w:rFonts w:ascii="Ebrima" w:hAnsi="Ebrima" w:cs="Calibri"/>
                <w:color w:val="000000"/>
                <w:sz w:val="22"/>
                <w:szCs w:val="22"/>
              </w:rPr>
              <w:t>2</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2DC0512D"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0163D30E"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DC31450"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Registro ANBIMA</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2FEF10CA"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6FEAAF16"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DA46001"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Registro Cartório</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603EEBD"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6E50C9E7"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94BC473" w14:textId="77777777" w:rsidR="009B63C4" w:rsidRPr="00BD25F9" w:rsidRDefault="009B63C4" w:rsidP="007426C6">
            <w:pPr>
              <w:rPr>
                <w:rFonts w:ascii="Ebrima" w:hAnsi="Ebrima" w:cs="Calibri"/>
                <w:b/>
                <w:bCs/>
                <w:color w:val="000000"/>
                <w:sz w:val="22"/>
                <w:szCs w:val="22"/>
              </w:rPr>
            </w:pPr>
            <w:r w:rsidRPr="00BD25F9">
              <w:rPr>
                <w:rFonts w:ascii="Ebrima" w:hAnsi="Ebrima"/>
                <w:b/>
                <w:color w:val="000000"/>
                <w:sz w:val="22"/>
              </w:rPr>
              <w:t>TOTAL</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ABC2129" w14:textId="77777777" w:rsidR="009B63C4" w:rsidRPr="00430D3F" w:rsidRDefault="009B63C4" w:rsidP="007426C6">
            <w:pPr>
              <w:rPr>
                <w:rFonts w:ascii="Ebrima" w:hAnsi="Ebrima" w:cs="Calibri"/>
                <w:b/>
                <w:bCs/>
                <w:color w:val="000000"/>
                <w:sz w:val="22"/>
                <w:szCs w:val="22"/>
              </w:rPr>
            </w:pPr>
            <w:r w:rsidRPr="001A2357">
              <w:rPr>
                <w:rFonts w:ascii="Ebrima" w:hAnsi="Ebrima" w:cs="Arial"/>
                <w:color w:val="000000"/>
                <w:sz w:val="22"/>
                <w:szCs w:val="22"/>
                <w:highlight w:val="yellow"/>
              </w:rPr>
              <w:t>[•]</w:t>
            </w:r>
          </w:p>
        </w:tc>
      </w:tr>
    </w:tbl>
    <w:p w14:paraId="2C5EA2F9" w14:textId="77777777" w:rsidR="009B63C4" w:rsidRPr="00430D3F" w:rsidRDefault="009B63C4" w:rsidP="009B63C4">
      <w:pPr>
        <w:spacing w:line="276" w:lineRule="auto"/>
        <w:rPr>
          <w:rFonts w:ascii="Ebrima" w:hAnsi="Ebrima"/>
          <w:color w:val="000000" w:themeColor="text1"/>
          <w:sz w:val="22"/>
          <w:szCs w:val="22"/>
        </w:rPr>
      </w:pPr>
    </w:p>
    <w:bookmarkEnd w:id="121"/>
    <w:p w14:paraId="459EEE44" w14:textId="77777777" w:rsidR="009B63C4" w:rsidRPr="00C717F9" w:rsidRDefault="009B63C4" w:rsidP="009B63C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7D278F4D" w14:textId="77777777" w:rsidR="009B63C4" w:rsidRDefault="009B63C4" w:rsidP="009B63C4">
      <w:pPr>
        <w:spacing w:line="276" w:lineRule="auto"/>
        <w:jc w:val="center"/>
        <w:rPr>
          <w:rFonts w:ascii="Ebrima" w:hAnsi="Ebrima"/>
          <w:color w:val="000000" w:themeColor="text1"/>
          <w:sz w:val="22"/>
          <w:szCs w:val="22"/>
        </w:rPr>
      </w:pPr>
    </w:p>
    <w:p w14:paraId="71B16CB0" w14:textId="77777777" w:rsidR="009B63C4" w:rsidRPr="00430D3F" w:rsidRDefault="009B63C4" w:rsidP="009B63C4">
      <w:pPr>
        <w:spacing w:line="276" w:lineRule="auto"/>
        <w:jc w:val="center"/>
        <w:rPr>
          <w:rFonts w:ascii="Ebrima" w:hAnsi="Ebrima"/>
          <w:i/>
          <w:iCs/>
          <w:color w:val="000000" w:themeColor="text1"/>
          <w:sz w:val="22"/>
          <w:szCs w:val="22"/>
        </w:rPr>
      </w:pPr>
      <w:r w:rsidRPr="00430D3F">
        <w:rPr>
          <w:rFonts w:ascii="Ebrima" w:hAnsi="Ebrima"/>
          <w:i/>
          <w:iCs/>
          <w:color w:val="000000" w:themeColor="text1"/>
          <w:sz w:val="22"/>
          <w:szCs w:val="22"/>
        </w:rPr>
        <w:t>Despesas Anuais</w:t>
      </w:r>
    </w:p>
    <w:p w14:paraId="3EA3958C" w14:textId="77777777" w:rsidR="009B63C4" w:rsidRPr="003715DB" w:rsidRDefault="009B63C4" w:rsidP="009B63C4">
      <w:pPr>
        <w:spacing w:line="276" w:lineRule="auto"/>
        <w:jc w:val="center"/>
        <w:rPr>
          <w:rFonts w:ascii="Ebrima" w:hAnsi="Ebrima"/>
          <w:i/>
          <w:iCs/>
          <w:color w:val="000000" w:themeColor="text1"/>
          <w:sz w:val="22"/>
          <w:szCs w:val="22"/>
        </w:rPr>
      </w:pPr>
      <w:r w:rsidRPr="003D637F">
        <w:rPr>
          <w:rFonts w:ascii="Ebrima" w:hAnsi="Ebrima"/>
          <w:i/>
          <w:iCs/>
          <w:color w:val="000000" w:themeColor="text1"/>
          <w:sz w:val="22"/>
          <w:szCs w:val="22"/>
          <w:highlight w:val="yellow"/>
        </w:rPr>
        <w:t>[a ser preenchido oportunamente]</w:t>
      </w:r>
    </w:p>
    <w:p w14:paraId="24ACEE35" w14:textId="77777777" w:rsidR="009B63C4" w:rsidRPr="0048064B" w:rsidRDefault="009B63C4" w:rsidP="009B63C4">
      <w:pPr>
        <w:spacing w:line="276" w:lineRule="auto"/>
        <w:jc w:val="center"/>
        <w:rPr>
          <w:rFonts w:ascii="Ebrima" w:hAnsi="Ebrima"/>
          <w:color w:val="000000" w:themeColor="text1"/>
          <w:sz w:val="22"/>
          <w:szCs w:val="22"/>
        </w:rPr>
      </w:pPr>
    </w:p>
    <w:tbl>
      <w:tblPr>
        <w:tblW w:w="9614" w:type="dxa"/>
        <w:tblCellMar>
          <w:left w:w="0" w:type="dxa"/>
          <w:right w:w="0" w:type="dxa"/>
        </w:tblCellMar>
        <w:tblLook w:val="04A0" w:firstRow="1" w:lastRow="0" w:firstColumn="1" w:lastColumn="0" w:noHBand="0" w:noVBand="1"/>
      </w:tblPr>
      <w:tblGrid>
        <w:gridCol w:w="4120"/>
        <w:gridCol w:w="5494"/>
      </w:tblGrid>
      <w:tr w:rsidR="009B63C4" w:rsidRPr="00EB1116" w14:paraId="4A3B8BD2"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tcPr>
          <w:p w14:paraId="193B32A2" w14:textId="77777777" w:rsidR="009B63C4" w:rsidRPr="00430D3F" w:rsidRDefault="009B63C4" w:rsidP="007426C6">
            <w:pPr>
              <w:rPr>
                <w:rFonts w:ascii="Ebrima" w:hAnsi="Ebrima" w:cs="Calibri"/>
                <w:color w:val="000000"/>
                <w:sz w:val="22"/>
                <w:szCs w:val="22"/>
              </w:rPr>
            </w:pPr>
          </w:p>
        </w:tc>
        <w:tc>
          <w:tcPr>
            <w:tcW w:w="5494" w:type="dxa"/>
            <w:tcBorders>
              <w:top w:val="nil"/>
              <w:left w:val="nil"/>
              <w:bottom w:val="nil"/>
              <w:right w:val="nil"/>
            </w:tcBorders>
            <w:shd w:val="clear" w:color="000000" w:fill="FFFFFF"/>
            <w:noWrap/>
            <w:tcMar>
              <w:top w:w="15" w:type="dxa"/>
              <w:left w:w="15" w:type="dxa"/>
              <w:bottom w:w="0" w:type="dxa"/>
              <w:right w:w="15" w:type="dxa"/>
            </w:tcMar>
          </w:tcPr>
          <w:p w14:paraId="0F12405B" w14:textId="77777777" w:rsidR="009B63C4" w:rsidRPr="00834335" w:rsidRDefault="009B63C4" w:rsidP="007426C6">
            <w:pPr>
              <w:rPr>
                <w:rFonts w:ascii="Ebrima" w:hAnsi="Ebrima" w:cs="Arial"/>
                <w:color w:val="000000"/>
                <w:sz w:val="22"/>
                <w:szCs w:val="22"/>
                <w:highlight w:val="yellow"/>
              </w:rPr>
            </w:pPr>
            <w:r w:rsidRPr="00B97F44">
              <w:rPr>
                <w:rFonts w:ascii="Ebrima" w:hAnsi="Ebrima" w:cs="Calibri"/>
                <w:b/>
                <w:bCs/>
                <w:color w:val="000000"/>
                <w:sz w:val="22"/>
                <w:szCs w:val="22"/>
              </w:rPr>
              <w:t>R$</w:t>
            </w:r>
          </w:p>
        </w:tc>
      </w:tr>
      <w:tr w:rsidR="009B63C4" w:rsidRPr="00EB1116" w14:paraId="7E3C6747"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696FC9EF"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Agente Fiduciário</w:t>
            </w:r>
          </w:p>
        </w:tc>
        <w:tc>
          <w:tcPr>
            <w:tcW w:w="5494" w:type="dxa"/>
            <w:tcBorders>
              <w:top w:val="nil"/>
              <w:left w:val="nil"/>
              <w:bottom w:val="nil"/>
              <w:right w:val="nil"/>
            </w:tcBorders>
            <w:shd w:val="clear" w:color="000000" w:fill="FFFFFF"/>
            <w:noWrap/>
            <w:tcMar>
              <w:top w:w="15" w:type="dxa"/>
              <w:left w:w="15" w:type="dxa"/>
              <w:bottom w:w="0" w:type="dxa"/>
              <w:right w:w="15" w:type="dxa"/>
            </w:tcMar>
            <w:hideMark/>
          </w:tcPr>
          <w:p w14:paraId="00A2BD14" w14:textId="77777777" w:rsidR="009B63C4" w:rsidRPr="00430D3F" w:rsidRDefault="009B63C4" w:rsidP="007426C6">
            <w:pPr>
              <w:rPr>
                <w:rFonts w:ascii="Ebrima" w:hAnsi="Ebrima" w:cs="Calibri"/>
                <w:color w:val="000000"/>
                <w:sz w:val="22"/>
                <w:szCs w:val="22"/>
              </w:rPr>
            </w:pPr>
            <w:r w:rsidRPr="00834335">
              <w:rPr>
                <w:rFonts w:ascii="Ebrima" w:hAnsi="Ebrima" w:cs="Arial"/>
                <w:color w:val="000000"/>
                <w:sz w:val="22"/>
                <w:szCs w:val="22"/>
                <w:highlight w:val="yellow"/>
              </w:rPr>
              <w:t>[•]</w:t>
            </w:r>
          </w:p>
        </w:tc>
      </w:tr>
      <w:tr w:rsidR="009B63C4" w:rsidRPr="00EB1116" w14:paraId="784461B1"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E5305C7"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 xml:space="preserve">Custódia das CCI </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21199C2" w14:textId="77777777" w:rsidR="009B63C4" w:rsidRPr="00430D3F" w:rsidRDefault="009B63C4" w:rsidP="007426C6">
            <w:pPr>
              <w:rPr>
                <w:rFonts w:ascii="Ebrima" w:hAnsi="Ebrima" w:cs="Calibri"/>
                <w:color w:val="000000"/>
                <w:sz w:val="22"/>
                <w:szCs w:val="22"/>
              </w:rPr>
            </w:pPr>
            <w:r w:rsidRPr="00834335">
              <w:rPr>
                <w:rFonts w:ascii="Ebrima" w:hAnsi="Ebrima" w:cs="Arial"/>
                <w:color w:val="000000"/>
                <w:sz w:val="22"/>
                <w:szCs w:val="22"/>
                <w:highlight w:val="yellow"/>
              </w:rPr>
              <w:t>[•]</w:t>
            </w:r>
          </w:p>
        </w:tc>
      </w:tr>
      <w:tr w:rsidR="009B63C4" w:rsidRPr="00EB1116" w14:paraId="29F72CDC"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264C8AC"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Auditoria Externa</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hideMark/>
          </w:tcPr>
          <w:p w14:paraId="1F736BB1" w14:textId="77777777" w:rsidR="009B63C4" w:rsidRPr="00430D3F" w:rsidRDefault="009B63C4" w:rsidP="007426C6">
            <w:pPr>
              <w:rPr>
                <w:rFonts w:ascii="Ebrima" w:hAnsi="Ebrima" w:cs="Calibri"/>
                <w:color w:val="000000"/>
                <w:sz w:val="22"/>
                <w:szCs w:val="22"/>
              </w:rPr>
            </w:pPr>
            <w:r w:rsidRPr="00834335">
              <w:rPr>
                <w:rFonts w:ascii="Ebrima" w:hAnsi="Ebrima" w:cs="Arial"/>
                <w:color w:val="000000"/>
                <w:sz w:val="22"/>
                <w:szCs w:val="22"/>
                <w:highlight w:val="yellow"/>
              </w:rPr>
              <w:t>[•]</w:t>
            </w:r>
          </w:p>
        </w:tc>
      </w:tr>
      <w:tr w:rsidR="009B63C4" w:rsidRPr="00EB1116" w14:paraId="674525D4"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A80B94F"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 </w:t>
            </w:r>
            <w:r w:rsidRPr="00B97F44">
              <w:rPr>
                <w:rFonts w:ascii="Ebrima" w:hAnsi="Ebrima" w:cs="Calibri"/>
                <w:b/>
                <w:bCs/>
                <w:sz w:val="22"/>
                <w:szCs w:val="22"/>
              </w:rPr>
              <w:t>TOTAL</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751C6D2" w14:textId="77777777" w:rsidR="009B63C4" w:rsidRPr="00430D3F" w:rsidRDefault="009B63C4" w:rsidP="007426C6">
            <w:pPr>
              <w:rPr>
                <w:rFonts w:ascii="Ebrima" w:hAnsi="Ebrima" w:cs="Calibri"/>
                <w:b/>
                <w:bCs/>
                <w:color w:val="000000"/>
                <w:sz w:val="22"/>
                <w:szCs w:val="22"/>
              </w:rPr>
            </w:pPr>
            <w:r w:rsidRPr="00834335">
              <w:rPr>
                <w:rFonts w:ascii="Ebrima" w:hAnsi="Ebrima" w:cs="Arial"/>
                <w:color w:val="000000"/>
                <w:sz w:val="22"/>
                <w:szCs w:val="22"/>
                <w:highlight w:val="yellow"/>
              </w:rPr>
              <w:t>[•]</w:t>
            </w:r>
          </w:p>
        </w:tc>
      </w:tr>
    </w:tbl>
    <w:p w14:paraId="62C9110D" w14:textId="77777777" w:rsidR="009B63C4" w:rsidRPr="00430D3F" w:rsidRDefault="009B63C4" w:rsidP="009B63C4">
      <w:pPr>
        <w:spacing w:line="276" w:lineRule="auto"/>
        <w:jc w:val="center"/>
        <w:rPr>
          <w:rFonts w:ascii="Ebrima" w:hAnsi="Ebrima"/>
          <w:color w:val="000000" w:themeColor="text1"/>
          <w:sz w:val="22"/>
          <w:szCs w:val="22"/>
        </w:rPr>
      </w:pPr>
    </w:p>
    <w:p w14:paraId="56A01429" w14:textId="77777777" w:rsidR="009B63C4" w:rsidRPr="00430D3F" w:rsidRDefault="009B63C4" w:rsidP="009B63C4">
      <w:pPr>
        <w:spacing w:line="276" w:lineRule="auto"/>
        <w:jc w:val="center"/>
        <w:rPr>
          <w:rFonts w:ascii="Ebrima" w:hAnsi="Ebrima"/>
          <w:i/>
          <w:iCs/>
          <w:color w:val="000000" w:themeColor="text1"/>
          <w:sz w:val="22"/>
          <w:szCs w:val="22"/>
        </w:rPr>
      </w:pPr>
      <w:r w:rsidRPr="00430D3F">
        <w:rPr>
          <w:rFonts w:ascii="Ebrima" w:hAnsi="Ebrima"/>
          <w:i/>
          <w:iCs/>
          <w:color w:val="000000" w:themeColor="text1"/>
          <w:sz w:val="22"/>
          <w:szCs w:val="22"/>
        </w:rPr>
        <w:t>Despesas Mensais</w:t>
      </w:r>
    </w:p>
    <w:p w14:paraId="56324D13" w14:textId="77777777" w:rsidR="009B63C4" w:rsidRPr="003715DB" w:rsidRDefault="009B63C4" w:rsidP="009B63C4">
      <w:pPr>
        <w:spacing w:line="276" w:lineRule="auto"/>
        <w:jc w:val="center"/>
        <w:rPr>
          <w:rFonts w:ascii="Ebrima" w:hAnsi="Ebrima"/>
          <w:i/>
          <w:iCs/>
          <w:color w:val="000000" w:themeColor="text1"/>
          <w:sz w:val="22"/>
          <w:szCs w:val="22"/>
        </w:rPr>
      </w:pPr>
      <w:r w:rsidRPr="003D637F">
        <w:rPr>
          <w:rFonts w:ascii="Ebrima" w:hAnsi="Ebrima"/>
          <w:i/>
          <w:iCs/>
          <w:color w:val="000000" w:themeColor="text1"/>
          <w:sz w:val="22"/>
          <w:szCs w:val="22"/>
          <w:highlight w:val="yellow"/>
        </w:rPr>
        <w:t>[a ser preenchido oportunamente]</w:t>
      </w:r>
    </w:p>
    <w:p w14:paraId="62C3A61F" w14:textId="77777777" w:rsidR="009B63C4" w:rsidRPr="003978CA" w:rsidRDefault="009B63C4" w:rsidP="009B63C4">
      <w:pPr>
        <w:spacing w:line="276" w:lineRule="auto"/>
        <w:jc w:val="center"/>
        <w:rPr>
          <w:rFonts w:ascii="Ebrima" w:hAnsi="Ebrima"/>
          <w:bCs/>
          <w:color w:val="000000" w:themeColor="text1"/>
          <w:sz w:val="22"/>
          <w:szCs w:val="22"/>
        </w:rPr>
      </w:pPr>
    </w:p>
    <w:tbl>
      <w:tblPr>
        <w:tblW w:w="9927" w:type="dxa"/>
        <w:tblCellMar>
          <w:left w:w="0" w:type="dxa"/>
          <w:right w:w="0" w:type="dxa"/>
        </w:tblCellMar>
        <w:tblLook w:val="04A0" w:firstRow="1" w:lastRow="0" w:firstColumn="1" w:lastColumn="0" w:noHBand="0" w:noVBand="1"/>
      </w:tblPr>
      <w:tblGrid>
        <w:gridCol w:w="4120"/>
        <w:gridCol w:w="5716"/>
        <w:gridCol w:w="91"/>
      </w:tblGrid>
      <w:tr w:rsidR="009B63C4" w14:paraId="31CDDE24"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tcPr>
          <w:p w14:paraId="06C8D366" w14:textId="77777777" w:rsidR="009B63C4" w:rsidRPr="003978CA" w:rsidRDefault="009B63C4" w:rsidP="007426C6">
            <w:pPr>
              <w:rPr>
                <w:rFonts w:ascii="Ebrima" w:hAnsi="Ebrima" w:cs="Calibri"/>
                <w:sz w:val="22"/>
                <w:szCs w:val="22"/>
              </w:rPr>
            </w:pPr>
          </w:p>
        </w:tc>
        <w:tc>
          <w:tcPr>
            <w:tcW w:w="5716" w:type="dxa"/>
            <w:tcBorders>
              <w:top w:val="nil"/>
              <w:left w:val="nil"/>
              <w:bottom w:val="nil"/>
              <w:right w:val="nil"/>
            </w:tcBorders>
            <w:shd w:val="clear" w:color="000000" w:fill="FFFFFF"/>
            <w:noWrap/>
            <w:tcMar>
              <w:top w:w="15" w:type="dxa"/>
              <w:left w:w="15" w:type="dxa"/>
              <w:bottom w:w="0" w:type="dxa"/>
              <w:right w:w="15" w:type="dxa"/>
            </w:tcMar>
          </w:tcPr>
          <w:p w14:paraId="6162A541" w14:textId="77777777" w:rsidR="009B63C4" w:rsidRPr="004656B7" w:rsidRDefault="009B63C4" w:rsidP="007426C6">
            <w:pPr>
              <w:rPr>
                <w:rFonts w:ascii="Ebrima" w:hAnsi="Ebrima" w:cs="Arial"/>
                <w:color w:val="000000"/>
                <w:sz w:val="22"/>
                <w:szCs w:val="22"/>
                <w:highlight w:val="yellow"/>
              </w:rPr>
            </w:pPr>
            <w:r w:rsidRPr="00B97F44">
              <w:rPr>
                <w:rFonts w:ascii="Ebrima" w:hAnsi="Ebrima" w:cs="Calibri"/>
                <w:b/>
                <w:bCs/>
                <w:color w:val="000000"/>
                <w:sz w:val="22"/>
                <w:szCs w:val="22"/>
              </w:rPr>
              <w:t>R$</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tcPr>
          <w:p w14:paraId="206A871B" w14:textId="77777777" w:rsidR="009B63C4" w:rsidRPr="003978CA" w:rsidRDefault="009B63C4" w:rsidP="007426C6">
            <w:pPr>
              <w:rPr>
                <w:rFonts w:ascii="Ebrima" w:hAnsi="Ebrima" w:cs="Calibri"/>
                <w:sz w:val="22"/>
                <w:szCs w:val="22"/>
              </w:rPr>
            </w:pPr>
          </w:p>
        </w:tc>
      </w:tr>
      <w:tr w:rsidR="009B63C4" w14:paraId="37D8C415"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1CFE1EC" w14:textId="77777777" w:rsidR="009B63C4" w:rsidRPr="003978CA" w:rsidRDefault="009B63C4" w:rsidP="007426C6">
            <w:pPr>
              <w:rPr>
                <w:rFonts w:ascii="Ebrima" w:hAnsi="Ebrima" w:cs="Calibri"/>
                <w:sz w:val="22"/>
                <w:szCs w:val="22"/>
              </w:rPr>
            </w:pPr>
            <w:r w:rsidRPr="003978CA">
              <w:rPr>
                <w:rFonts w:ascii="Ebrima" w:hAnsi="Ebrima" w:cs="Calibri"/>
                <w:sz w:val="22"/>
                <w:szCs w:val="22"/>
              </w:rPr>
              <w:t>*Digitador</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5F1AE237"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25653CC3"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45AF74C2"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1E718CC" w14:textId="77777777" w:rsidR="009B63C4" w:rsidRPr="003978CA" w:rsidRDefault="009B63C4" w:rsidP="007426C6">
            <w:pPr>
              <w:rPr>
                <w:rFonts w:ascii="Ebrima" w:hAnsi="Ebrima" w:cs="Calibri"/>
                <w:sz w:val="22"/>
                <w:szCs w:val="22"/>
              </w:rPr>
            </w:pPr>
            <w:r w:rsidRPr="003978CA">
              <w:rPr>
                <w:rFonts w:ascii="Ebrima" w:hAnsi="Ebrima" w:cs="Calibri"/>
                <w:sz w:val="22"/>
                <w:szCs w:val="22"/>
              </w:rPr>
              <w:t xml:space="preserve">Custódia CRI </w:t>
            </w:r>
            <w:r>
              <w:rPr>
                <w:rFonts w:ascii="Ebrima" w:hAnsi="Ebrima" w:cs="Calibri"/>
                <w:sz w:val="22"/>
                <w:szCs w:val="22"/>
              </w:rPr>
              <w:t>B3</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69AF024E"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9F84D03"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3D02B571"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71F1C4D" w14:textId="77777777" w:rsidR="009B63C4" w:rsidRPr="003978CA" w:rsidRDefault="009B63C4" w:rsidP="007426C6">
            <w:pPr>
              <w:rPr>
                <w:rFonts w:ascii="Ebrima" w:hAnsi="Ebrima" w:cs="Calibri"/>
                <w:sz w:val="22"/>
                <w:szCs w:val="22"/>
              </w:rPr>
            </w:pPr>
            <w:r w:rsidRPr="003978CA">
              <w:rPr>
                <w:rFonts w:ascii="Ebrima" w:hAnsi="Ebrima" w:cs="Calibri"/>
                <w:sz w:val="22"/>
                <w:szCs w:val="22"/>
              </w:rPr>
              <w:t>Banco Liquidante</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7F8DB067"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9B55820"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5B8B4421"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BF78698" w14:textId="77777777" w:rsidR="009B63C4" w:rsidRPr="003978CA" w:rsidRDefault="009B63C4" w:rsidP="007426C6">
            <w:pPr>
              <w:rPr>
                <w:rFonts w:ascii="Ebrima" w:hAnsi="Ebrima" w:cs="Calibri"/>
                <w:sz w:val="22"/>
                <w:szCs w:val="22"/>
              </w:rPr>
            </w:pPr>
            <w:r w:rsidRPr="003978CA">
              <w:rPr>
                <w:rFonts w:ascii="Ebrima" w:hAnsi="Ebrima" w:cs="Calibri"/>
                <w:sz w:val="22"/>
                <w:szCs w:val="22"/>
              </w:rPr>
              <w:t xml:space="preserve">Banco Escriturador </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51F34731"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CFEF1B2"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681A207E"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8C1999B" w14:textId="77777777" w:rsidR="009B63C4" w:rsidRPr="003978CA" w:rsidRDefault="009B63C4" w:rsidP="007426C6">
            <w:pPr>
              <w:rPr>
                <w:rFonts w:ascii="Ebrima" w:hAnsi="Ebrima" w:cs="Calibri"/>
                <w:sz w:val="22"/>
                <w:szCs w:val="22"/>
              </w:rPr>
            </w:pPr>
            <w:r w:rsidRPr="003978CA">
              <w:rPr>
                <w:rFonts w:ascii="Ebrima" w:hAnsi="Ebrima" w:cs="Calibri"/>
                <w:sz w:val="22"/>
                <w:szCs w:val="22"/>
              </w:rPr>
              <w:t>Gestão Securitizadora</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062E8D34"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2EBB8B7"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03527359"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D5D5DB6" w14:textId="77777777" w:rsidR="009B63C4" w:rsidRPr="003978CA" w:rsidRDefault="009B63C4" w:rsidP="007426C6">
            <w:pPr>
              <w:rPr>
                <w:rFonts w:ascii="Ebrima" w:hAnsi="Ebrima" w:cs="Calibri"/>
                <w:sz w:val="22"/>
                <w:szCs w:val="22"/>
              </w:rPr>
            </w:pPr>
            <w:r w:rsidRPr="003978CA">
              <w:rPr>
                <w:rFonts w:ascii="Ebrima" w:hAnsi="Ebrima" w:cs="Calibri"/>
                <w:sz w:val="22"/>
                <w:szCs w:val="22"/>
              </w:rPr>
              <w:lastRenderedPageBreak/>
              <w:t>Engenharia</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1E0E417"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B9AF914"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2E872A75"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D1FD335" w14:textId="77777777" w:rsidR="009B63C4" w:rsidRPr="003978CA" w:rsidRDefault="009B63C4" w:rsidP="007426C6">
            <w:pPr>
              <w:rPr>
                <w:rFonts w:ascii="Ebrima" w:hAnsi="Ebrima" w:cs="Calibri"/>
                <w:sz w:val="22"/>
                <w:szCs w:val="22"/>
              </w:rPr>
            </w:pPr>
            <w:r w:rsidRPr="003978CA">
              <w:rPr>
                <w:rFonts w:ascii="Ebrima" w:hAnsi="Ebrima" w:cs="Calibri"/>
                <w:sz w:val="22"/>
                <w:szCs w:val="22"/>
              </w:rPr>
              <w:t>Contabilidade</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8F662BD"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F36A5E5"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783533A8"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27487A6" w14:textId="77777777" w:rsidR="009B63C4" w:rsidRPr="00BD25F9" w:rsidRDefault="009B63C4" w:rsidP="007426C6">
            <w:pPr>
              <w:rPr>
                <w:rFonts w:ascii="Ebrima" w:hAnsi="Ebrima" w:cs="Calibri"/>
                <w:b/>
                <w:bCs/>
                <w:sz w:val="22"/>
                <w:szCs w:val="22"/>
              </w:rPr>
            </w:pPr>
            <w:r w:rsidRPr="00BD25F9">
              <w:rPr>
                <w:rFonts w:ascii="Ebrima" w:hAnsi="Ebrima"/>
                <w:b/>
                <w:sz w:val="22"/>
              </w:rPr>
              <w:t>TOTAL</w:t>
            </w:r>
            <w:r w:rsidRPr="00BD25F9">
              <w:rPr>
                <w:rFonts w:ascii="Ebrima" w:hAnsi="Ebrima" w:cs="Calibri"/>
                <w:b/>
                <w:bCs/>
                <w:sz w:val="22"/>
                <w:szCs w:val="22"/>
              </w:rPr>
              <w:t> </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B84A72D" w14:textId="77777777" w:rsidR="009B63C4" w:rsidRPr="003978CA" w:rsidRDefault="009B63C4" w:rsidP="007426C6">
            <w:pPr>
              <w:rPr>
                <w:rFonts w:ascii="Ebrima" w:hAnsi="Ebrima" w:cs="Calibri"/>
                <w:b/>
                <w:bCs/>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B0E21D8"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bl>
    <w:p w14:paraId="2C0BAC38" w14:textId="77777777" w:rsidR="009B63C4" w:rsidRPr="003978CA" w:rsidRDefault="009B63C4" w:rsidP="009B63C4">
      <w:pPr>
        <w:spacing w:line="276" w:lineRule="auto"/>
        <w:jc w:val="center"/>
        <w:rPr>
          <w:rFonts w:ascii="Ebrima" w:hAnsi="Ebrima"/>
          <w:bCs/>
          <w:color w:val="000000" w:themeColor="text1"/>
          <w:sz w:val="22"/>
          <w:szCs w:val="22"/>
        </w:rPr>
      </w:pPr>
    </w:p>
    <w:tbl>
      <w:tblPr>
        <w:tblW w:w="9781" w:type="dxa"/>
        <w:tblCellMar>
          <w:left w:w="0" w:type="dxa"/>
          <w:right w:w="0" w:type="dxa"/>
        </w:tblCellMar>
        <w:tblLook w:val="04A0" w:firstRow="1" w:lastRow="0" w:firstColumn="1" w:lastColumn="0" w:noHBand="0" w:noVBand="1"/>
      </w:tblPr>
      <w:tblGrid>
        <w:gridCol w:w="5382"/>
        <w:gridCol w:w="4399"/>
      </w:tblGrid>
      <w:tr w:rsidR="009B63C4" w:rsidRPr="003978CA" w14:paraId="53C51B13" w14:textId="77777777" w:rsidTr="007426C6">
        <w:trPr>
          <w:trHeight w:val="300"/>
        </w:trPr>
        <w:tc>
          <w:tcPr>
            <w:tcW w:w="9781" w:type="dxa"/>
            <w:gridSpan w:val="2"/>
            <w:shd w:val="clear" w:color="000000" w:fill="FFFFFF"/>
            <w:noWrap/>
            <w:tcMar>
              <w:top w:w="15" w:type="dxa"/>
              <w:left w:w="15" w:type="dxa"/>
              <w:bottom w:w="0" w:type="dxa"/>
              <w:right w:w="15" w:type="dxa"/>
            </w:tcMar>
            <w:vAlign w:val="bottom"/>
            <w:hideMark/>
          </w:tcPr>
          <w:p w14:paraId="56DAA14E" w14:textId="77777777" w:rsidR="009B63C4" w:rsidRDefault="009B63C4" w:rsidP="007426C6">
            <w:pPr>
              <w:rPr>
                <w:rFonts w:ascii="Ebrima" w:hAnsi="Ebrima" w:cs="Calibri"/>
                <w:i/>
                <w:iCs/>
                <w:sz w:val="22"/>
                <w:szCs w:val="22"/>
              </w:rPr>
            </w:pPr>
            <w:r w:rsidRPr="003978CA">
              <w:rPr>
                <w:rFonts w:ascii="Ebrima" w:hAnsi="Ebrima" w:cs="Calibri"/>
                <w:i/>
                <w:iCs/>
                <w:sz w:val="22"/>
                <w:szCs w:val="22"/>
              </w:rPr>
              <w:t>*Variável: Valor depende do número de eventos:</w:t>
            </w:r>
          </w:p>
          <w:p w14:paraId="1C6B19AF" w14:textId="77777777" w:rsidR="009B63C4" w:rsidRPr="003978CA" w:rsidRDefault="009B63C4" w:rsidP="007426C6">
            <w:pPr>
              <w:rPr>
                <w:rFonts w:ascii="Ebrima" w:hAnsi="Ebrima" w:cs="Calibri"/>
                <w:i/>
                <w:iCs/>
                <w:sz w:val="22"/>
                <w:szCs w:val="22"/>
              </w:rPr>
            </w:pPr>
          </w:p>
        </w:tc>
      </w:tr>
      <w:tr w:rsidR="009B63C4" w14:paraId="7CE81193"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4BAC9333" w14:textId="77777777" w:rsidR="009B63C4" w:rsidRPr="003978CA" w:rsidRDefault="009B63C4" w:rsidP="007426C6">
            <w:pPr>
              <w:rPr>
                <w:rFonts w:ascii="Ebrima" w:hAnsi="Ebrima" w:cs="Calibri"/>
                <w:sz w:val="22"/>
                <w:szCs w:val="22"/>
              </w:rPr>
            </w:pPr>
            <w:r w:rsidRPr="003978CA">
              <w:rPr>
                <w:rFonts w:ascii="Ebrima" w:hAnsi="Ebrima" w:cs="Calibri"/>
                <w:b/>
                <w:bCs/>
                <w:sz w:val="22"/>
                <w:szCs w:val="22"/>
              </w:rPr>
              <w:t>Ex.</w:t>
            </w:r>
            <w:r w:rsidRPr="003978CA">
              <w:rPr>
                <w:rFonts w:ascii="Ebrima" w:hAnsi="Ebrima" w:cs="Calibri"/>
                <w:sz w:val="22"/>
                <w:szCs w:val="22"/>
              </w:rPr>
              <w:t> </w:t>
            </w:r>
          </w:p>
        </w:tc>
        <w:tc>
          <w:tcPr>
            <w:tcW w:w="4399" w:type="dxa"/>
            <w:shd w:val="clear" w:color="000000" w:fill="FFFFFF"/>
            <w:noWrap/>
            <w:tcMar>
              <w:top w:w="15" w:type="dxa"/>
              <w:left w:w="15" w:type="dxa"/>
              <w:bottom w:w="0" w:type="dxa"/>
              <w:right w:w="15" w:type="dxa"/>
            </w:tcMar>
            <w:vAlign w:val="bottom"/>
            <w:hideMark/>
          </w:tcPr>
          <w:p w14:paraId="3697E990"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r w:rsidRPr="00B97F44">
              <w:rPr>
                <w:rFonts w:ascii="Ebrima" w:hAnsi="Ebrima" w:cs="Calibri"/>
                <w:b/>
                <w:bCs/>
                <w:color w:val="000000"/>
                <w:sz w:val="22"/>
                <w:szCs w:val="22"/>
              </w:rPr>
              <w:t>R$</w:t>
            </w:r>
          </w:p>
        </w:tc>
      </w:tr>
      <w:tr w:rsidR="009B63C4" w14:paraId="6D915F0C"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6DF7338E" w14:textId="77777777" w:rsidR="009B63C4" w:rsidRPr="003978CA" w:rsidRDefault="009B63C4" w:rsidP="007426C6">
            <w:pPr>
              <w:rPr>
                <w:rFonts w:ascii="Ebrima" w:hAnsi="Ebrima" w:cs="Calibri"/>
                <w:sz w:val="22"/>
                <w:szCs w:val="22"/>
              </w:rPr>
            </w:pPr>
            <w:r>
              <w:rPr>
                <w:rFonts w:ascii="Ebrima" w:hAnsi="Ebrima" w:cs="Calibri"/>
                <w:sz w:val="22"/>
                <w:szCs w:val="22"/>
              </w:rPr>
              <w:t>P</w:t>
            </w:r>
            <w:r w:rsidRPr="003978CA">
              <w:rPr>
                <w:rFonts w:ascii="Ebrima" w:hAnsi="Ebrima" w:cs="Calibri"/>
                <w:sz w:val="22"/>
                <w:szCs w:val="22"/>
              </w:rPr>
              <w:t>ag</w:t>
            </w:r>
            <w:r>
              <w:rPr>
                <w:rFonts w:ascii="Ebrima" w:hAnsi="Ebrima" w:cs="Calibri"/>
                <w:sz w:val="22"/>
                <w:szCs w:val="22"/>
              </w:rPr>
              <w:t>amen</w:t>
            </w:r>
            <w:r w:rsidRPr="003978CA">
              <w:rPr>
                <w:rFonts w:ascii="Ebrima" w:hAnsi="Ebrima" w:cs="Calibri"/>
                <w:sz w:val="22"/>
                <w:szCs w:val="22"/>
              </w:rPr>
              <w:t>to Juros</w:t>
            </w:r>
          </w:p>
        </w:tc>
        <w:tc>
          <w:tcPr>
            <w:tcW w:w="4399" w:type="dxa"/>
            <w:shd w:val="clear" w:color="000000" w:fill="FFFFFF"/>
            <w:noWrap/>
            <w:tcMar>
              <w:top w:w="15" w:type="dxa"/>
              <w:left w:w="15" w:type="dxa"/>
              <w:bottom w:w="0" w:type="dxa"/>
              <w:right w:w="15" w:type="dxa"/>
            </w:tcMar>
            <w:hideMark/>
          </w:tcPr>
          <w:p w14:paraId="3F81B1DE" w14:textId="77777777" w:rsidR="009B63C4" w:rsidRPr="003978CA" w:rsidRDefault="009B63C4" w:rsidP="007426C6">
            <w:pPr>
              <w:rPr>
                <w:rFonts w:ascii="Ebrima" w:hAnsi="Ebrima" w:cs="Calibri"/>
                <w:sz w:val="22"/>
                <w:szCs w:val="22"/>
              </w:rPr>
            </w:pPr>
            <w:r w:rsidRPr="00F64784">
              <w:rPr>
                <w:rFonts w:ascii="Ebrima" w:hAnsi="Ebrima" w:cs="Arial"/>
                <w:color w:val="000000"/>
                <w:sz w:val="22"/>
                <w:szCs w:val="22"/>
                <w:highlight w:val="yellow"/>
              </w:rPr>
              <w:t>[•]</w:t>
            </w:r>
          </w:p>
        </w:tc>
      </w:tr>
      <w:tr w:rsidR="009B63C4" w14:paraId="6688FB75"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7CF8418C" w14:textId="77777777" w:rsidR="009B63C4" w:rsidRPr="003978CA" w:rsidRDefault="009B63C4" w:rsidP="007426C6">
            <w:pPr>
              <w:rPr>
                <w:rFonts w:ascii="Ebrima" w:hAnsi="Ebrima" w:cs="Calibri"/>
                <w:sz w:val="22"/>
                <w:szCs w:val="22"/>
              </w:rPr>
            </w:pPr>
            <w:r w:rsidRPr="003978CA">
              <w:rPr>
                <w:rFonts w:ascii="Ebrima" w:hAnsi="Ebrima" w:cs="Calibri"/>
                <w:sz w:val="22"/>
                <w:szCs w:val="22"/>
              </w:rPr>
              <w:t>Amortizações</w:t>
            </w:r>
          </w:p>
        </w:tc>
        <w:tc>
          <w:tcPr>
            <w:tcW w:w="4399" w:type="dxa"/>
            <w:shd w:val="clear" w:color="000000" w:fill="FFFFFF"/>
            <w:noWrap/>
            <w:tcMar>
              <w:top w:w="15" w:type="dxa"/>
              <w:left w:w="15" w:type="dxa"/>
              <w:bottom w:w="0" w:type="dxa"/>
              <w:right w:w="15" w:type="dxa"/>
            </w:tcMar>
            <w:hideMark/>
          </w:tcPr>
          <w:p w14:paraId="5AF7912B" w14:textId="77777777" w:rsidR="009B63C4" w:rsidRPr="003978CA" w:rsidRDefault="009B63C4" w:rsidP="007426C6">
            <w:pPr>
              <w:rPr>
                <w:rFonts w:ascii="Ebrima" w:hAnsi="Ebrima" w:cs="Calibri"/>
                <w:sz w:val="22"/>
                <w:szCs w:val="22"/>
              </w:rPr>
            </w:pPr>
            <w:r w:rsidRPr="00F64784">
              <w:rPr>
                <w:rFonts w:ascii="Ebrima" w:hAnsi="Ebrima" w:cs="Arial"/>
                <w:color w:val="000000"/>
                <w:sz w:val="22"/>
                <w:szCs w:val="22"/>
                <w:highlight w:val="yellow"/>
              </w:rPr>
              <w:t>[•]</w:t>
            </w:r>
          </w:p>
        </w:tc>
      </w:tr>
      <w:tr w:rsidR="009B63C4" w14:paraId="2E24CE04"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3023935E" w14:textId="77777777" w:rsidR="009B63C4" w:rsidRPr="003978CA" w:rsidRDefault="009B63C4" w:rsidP="007426C6">
            <w:pPr>
              <w:rPr>
                <w:rFonts w:ascii="Ebrima" w:hAnsi="Ebrima" w:cs="Calibri"/>
                <w:sz w:val="22"/>
                <w:szCs w:val="22"/>
              </w:rPr>
            </w:pPr>
            <w:r w:rsidRPr="003978CA">
              <w:rPr>
                <w:rFonts w:ascii="Ebrima" w:hAnsi="Ebrima" w:cs="Calibri"/>
                <w:sz w:val="22"/>
                <w:szCs w:val="22"/>
              </w:rPr>
              <w:t>Integração CCI</w:t>
            </w:r>
          </w:p>
        </w:tc>
        <w:tc>
          <w:tcPr>
            <w:tcW w:w="4399" w:type="dxa"/>
            <w:shd w:val="clear" w:color="000000" w:fill="FFFFFF"/>
            <w:noWrap/>
            <w:tcMar>
              <w:top w:w="15" w:type="dxa"/>
              <w:left w:w="15" w:type="dxa"/>
              <w:bottom w:w="0" w:type="dxa"/>
              <w:right w:w="15" w:type="dxa"/>
            </w:tcMar>
            <w:hideMark/>
          </w:tcPr>
          <w:p w14:paraId="5FD94B26" w14:textId="77777777" w:rsidR="009B63C4" w:rsidRPr="003978CA" w:rsidRDefault="009B63C4" w:rsidP="007426C6">
            <w:pPr>
              <w:rPr>
                <w:rFonts w:ascii="Ebrima" w:hAnsi="Ebrima" w:cs="Calibri"/>
                <w:sz w:val="22"/>
                <w:szCs w:val="22"/>
              </w:rPr>
            </w:pPr>
            <w:r w:rsidRPr="00F64784">
              <w:rPr>
                <w:rFonts w:ascii="Ebrima" w:hAnsi="Ebrima" w:cs="Arial"/>
                <w:color w:val="000000"/>
                <w:sz w:val="22"/>
                <w:szCs w:val="22"/>
                <w:highlight w:val="yellow"/>
              </w:rPr>
              <w:t>[•]</w:t>
            </w:r>
          </w:p>
        </w:tc>
      </w:tr>
      <w:tr w:rsidR="009B63C4" w14:paraId="519F31F2"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550047CB" w14:textId="77777777" w:rsidR="009B63C4" w:rsidRPr="003978CA" w:rsidRDefault="009B63C4" w:rsidP="007426C6">
            <w:pPr>
              <w:rPr>
                <w:rFonts w:ascii="Ebrima" w:hAnsi="Ebrima" w:cs="Calibri"/>
                <w:sz w:val="22"/>
                <w:szCs w:val="22"/>
              </w:rPr>
            </w:pPr>
            <w:r w:rsidRPr="003978CA">
              <w:rPr>
                <w:rFonts w:ascii="Ebrima" w:hAnsi="Ebrima" w:cs="Calibri"/>
                <w:sz w:val="22"/>
                <w:szCs w:val="22"/>
              </w:rPr>
              <w:t>Distribuição por</w:t>
            </w:r>
            <w:r>
              <w:rPr>
                <w:rFonts w:ascii="Ebrima" w:hAnsi="Ebrima" w:cs="Calibri"/>
                <w:sz w:val="22"/>
                <w:szCs w:val="22"/>
              </w:rPr>
              <w:t xml:space="preserve"> Investidor</w:t>
            </w:r>
          </w:p>
        </w:tc>
        <w:tc>
          <w:tcPr>
            <w:tcW w:w="4399" w:type="dxa"/>
            <w:shd w:val="clear" w:color="000000" w:fill="FFFFFF"/>
            <w:noWrap/>
            <w:tcMar>
              <w:top w:w="15" w:type="dxa"/>
              <w:left w:w="15" w:type="dxa"/>
              <w:bottom w:w="0" w:type="dxa"/>
              <w:right w:w="15" w:type="dxa"/>
            </w:tcMar>
            <w:hideMark/>
          </w:tcPr>
          <w:p w14:paraId="06CF1682" w14:textId="77777777" w:rsidR="009B63C4" w:rsidRPr="003978CA" w:rsidRDefault="009B63C4" w:rsidP="007426C6">
            <w:pPr>
              <w:rPr>
                <w:rFonts w:ascii="Ebrima" w:hAnsi="Ebrima" w:cs="Calibri"/>
                <w:sz w:val="22"/>
                <w:szCs w:val="22"/>
              </w:rPr>
            </w:pPr>
            <w:r w:rsidRPr="00F64784">
              <w:rPr>
                <w:rFonts w:ascii="Ebrima" w:hAnsi="Ebrima" w:cs="Arial"/>
                <w:color w:val="000000"/>
                <w:sz w:val="22"/>
                <w:szCs w:val="22"/>
                <w:highlight w:val="yellow"/>
              </w:rPr>
              <w:t>[•]</w:t>
            </w:r>
          </w:p>
        </w:tc>
      </w:tr>
      <w:tr w:rsidR="009B63C4" w:rsidRPr="00542F87" w14:paraId="786FA94E"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634BFE02" w14:textId="77777777" w:rsidR="009B63C4" w:rsidRPr="00BD25F9" w:rsidRDefault="009B63C4" w:rsidP="007426C6">
            <w:pPr>
              <w:rPr>
                <w:rFonts w:ascii="Ebrima" w:hAnsi="Ebrima" w:cs="Calibri"/>
                <w:b/>
                <w:bCs/>
                <w:sz w:val="22"/>
                <w:szCs w:val="22"/>
              </w:rPr>
            </w:pPr>
            <w:r w:rsidRPr="00BD25F9">
              <w:rPr>
                <w:rFonts w:ascii="Ebrima" w:hAnsi="Ebrima" w:cs="Calibri"/>
                <w:b/>
                <w:bCs/>
                <w:sz w:val="22"/>
                <w:szCs w:val="22"/>
              </w:rPr>
              <w:t>Total Eventos/Custos do Ex.</w:t>
            </w:r>
          </w:p>
        </w:tc>
        <w:tc>
          <w:tcPr>
            <w:tcW w:w="4399" w:type="dxa"/>
            <w:shd w:val="clear" w:color="000000" w:fill="FFFFFF"/>
            <w:noWrap/>
            <w:tcMar>
              <w:top w:w="15" w:type="dxa"/>
              <w:left w:w="15" w:type="dxa"/>
              <w:bottom w:w="0" w:type="dxa"/>
              <w:right w:w="15" w:type="dxa"/>
            </w:tcMar>
            <w:hideMark/>
          </w:tcPr>
          <w:p w14:paraId="755C7E8C" w14:textId="77777777" w:rsidR="009B63C4" w:rsidRPr="00BD25F9" w:rsidRDefault="009B63C4" w:rsidP="007426C6">
            <w:pPr>
              <w:rPr>
                <w:rFonts w:ascii="Ebrima" w:hAnsi="Ebrima" w:cs="Calibri"/>
                <w:b/>
                <w:bCs/>
                <w:sz w:val="22"/>
                <w:szCs w:val="22"/>
              </w:rPr>
            </w:pPr>
            <w:r w:rsidRPr="00BD25F9">
              <w:rPr>
                <w:rFonts w:ascii="Ebrima" w:hAnsi="Ebrima"/>
                <w:b/>
                <w:color w:val="000000"/>
                <w:sz w:val="22"/>
                <w:highlight w:val="yellow"/>
              </w:rPr>
              <w:t>[•]</w:t>
            </w:r>
          </w:p>
        </w:tc>
      </w:tr>
    </w:tbl>
    <w:p w14:paraId="6EBF1DA1" w14:textId="77777777" w:rsidR="009B63C4" w:rsidRDefault="009B63C4" w:rsidP="009B63C4">
      <w:pPr>
        <w:spacing w:line="276" w:lineRule="auto"/>
        <w:jc w:val="center"/>
        <w:rPr>
          <w:rFonts w:ascii="Ebrima" w:hAnsi="Ebrima"/>
          <w:b/>
          <w:color w:val="000000" w:themeColor="text1"/>
          <w:sz w:val="22"/>
          <w:szCs w:val="22"/>
        </w:rPr>
      </w:pPr>
    </w:p>
    <w:p w14:paraId="34E092EA" w14:textId="77777777" w:rsidR="009B63C4" w:rsidRPr="00C717F9" w:rsidRDefault="009B63C4" w:rsidP="009B63C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2670E45D" w14:textId="77777777" w:rsidR="009B63C4" w:rsidRDefault="009B63C4" w:rsidP="009B63C4">
      <w:pPr>
        <w:spacing w:line="276" w:lineRule="auto"/>
        <w:jc w:val="center"/>
        <w:rPr>
          <w:rFonts w:ascii="Ebrima" w:hAnsi="Ebrima"/>
          <w:bCs/>
          <w:color w:val="000000" w:themeColor="text1"/>
          <w:sz w:val="22"/>
          <w:szCs w:val="22"/>
        </w:rPr>
      </w:pPr>
    </w:p>
    <w:p w14:paraId="53F596F4" w14:textId="77777777" w:rsidR="009B63C4" w:rsidRDefault="009B63C4" w:rsidP="009B63C4">
      <w:pPr>
        <w:spacing w:line="276" w:lineRule="auto"/>
        <w:jc w:val="both"/>
        <w:rPr>
          <w:rFonts w:ascii="Ebrima" w:hAnsi="Ebrima"/>
          <w:bCs/>
          <w:color w:val="000000" w:themeColor="text1"/>
          <w:sz w:val="22"/>
          <w:szCs w:val="22"/>
        </w:rPr>
      </w:pPr>
      <w:r>
        <w:rPr>
          <w:rFonts w:ascii="Ebrima" w:hAnsi="Ebrima"/>
          <w:bCs/>
          <w:color w:val="000000" w:themeColor="text1"/>
          <w:sz w:val="22"/>
          <w:szCs w:val="22"/>
        </w:rPr>
        <w:t>São todas e quaisquer despesas não originalmente previstas, necessárias à manutenção, regularidade e todas e quaisquer alterações na Operação. Abaixo segue uma lista exemplificativa, e não taxativa, de tais despesas:</w:t>
      </w:r>
    </w:p>
    <w:p w14:paraId="0FAD004F" w14:textId="77777777" w:rsidR="009B63C4" w:rsidRDefault="009B63C4" w:rsidP="009B63C4">
      <w:pPr>
        <w:spacing w:line="276" w:lineRule="auto"/>
        <w:ind w:left="709"/>
        <w:jc w:val="both"/>
        <w:rPr>
          <w:rFonts w:ascii="Ebrima" w:hAnsi="Ebrima"/>
          <w:bCs/>
          <w:color w:val="000000" w:themeColor="text1"/>
          <w:sz w:val="22"/>
          <w:szCs w:val="22"/>
        </w:rPr>
      </w:pPr>
    </w:p>
    <w:p w14:paraId="7AF19F3A"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sz w:val="22"/>
          <w:szCs w:val="22"/>
        </w:rPr>
        <w:t>eventuais renegociações estruturais dos Documentos da Operação que impliquem na elaboração de aditivos aos instrumentos contratuais;</w:t>
      </w:r>
    </w:p>
    <w:p w14:paraId="22766DAE"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gestão, cobrança, contabilidade e auditoria na realização e administração do Patrimônio Separado, outras despesas indispensáveis à administração dos Créditos Imobiliários, inclusive referentes à sua transferência na hipótese de o Agente Fiduciário assumir a sua administração, desde que não arcadas pela Emitente;</w:t>
      </w:r>
    </w:p>
    <w:p w14:paraId="345A7E8F"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de CRI;</w:t>
      </w:r>
    </w:p>
    <w:p w14:paraId="0EB5FF55"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publicações em jornais ou outros meios de comunicação para cumprimento das eventuais formalidades relacionadas aos CRI;</w:t>
      </w:r>
    </w:p>
    <w:p w14:paraId="77110903"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color w:val="000000"/>
          <w:sz w:val="22"/>
          <w:szCs w:val="22"/>
        </w:rPr>
        <w:t>a</w:t>
      </w:r>
      <w:r>
        <w:rPr>
          <w:rFonts w:ascii="Ebrima" w:hAnsi="Ebrima" w:cs="Leelawadee UI"/>
          <w:sz w:val="22"/>
          <w:szCs w:val="22"/>
        </w:rPr>
        <w:t>s eventuais despesas, depósitos e custas judiciais decorrentes da sucumbência em ações judiciais;</w:t>
      </w:r>
    </w:p>
    <w:p w14:paraId="6393AD93"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sz w:val="22"/>
          <w:szCs w:val="22"/>
        </w:rPr>
        <w:t>os tributos incidentes sobre a distribuição de rendimentos dos CRI.</w:t>
      </w:r>
    </w:p>
    <w:p w14:paraId="3376D96A" w14:textId="77777777" w:rsidR="009B63C4" w:rsidRPr="00430D3F" w:rsidRDefault="009B63C4" w:rsidP="009B63C4">
      <w:pPr>
        <w:spacing w:line="276" w:lineRule="auto"/>
        <w:jc w:val="center"/>
        <w:rPr>
          <w:rFonts w:ascii="Ebrima" w:hAnsi="Ebrima"/>
          <w:bCs/>
          <w:color w:val="000000" w:themeColor="text1"/>
          <w:sz w:val="22"/>
          <w:szCs w:val="22"/>
        </w:rPr>
      </w:pPr>
    </w:p>
    <w:p w14:paraId="717F7865" w14:textId="77777777" w:rsidR="009B63C4" w:rsidRDefault="009B63C4" w:rsidP="009B63C4">
      <w:pPr>
        <w:rPr>
          <w:rFonts w:ascii="Ebrima" w:hAnsi="Ebrima"/>
          <w:bCs/>
          <w:color w:val="000000" w:themeColor="text1"/>
          <w:sz w:val="22"/>
          <w:szCs w:val="22"/>
        </w:rPr>
      </w:pPr>
      <w:r>
        <w:rPr>
          <w:rFonts w:ascii="Ebrima" w:hAnsi="Ebrima"/>
          <w:bCs/>
          <w:color w:val="000000" w:themeColor="text1"/>
          <w:sz w:val="22"/>
          <w:szCs w:val="22"/>
        </w:rPr>
        <w:br w:type="page"/>
      </w:r>
    </w:p>
    <w:p w14:paraId="423AA012" w14:textId="77777777" w:rsidR="009B63C4" w:rsidRPr="00FF0696" w:rsidRDefault="009B63C4" w:rsidP="009B63C4">
      <w:pPr>
        <w:pStyle w:val="Ttulo3"/>
        <w:spacing w:line="276" w:lineRule="auto"/>
        <w:jc w:val="center"/>
        <w:rPr>
          <w:rFonts w:ascii="Ebrima" w:hAnsi="Ebrima"/>
          <w:color w:val="000000" w:themeColor="text1"/>
          <w:sz w:val="22"/>
          <w:szCs w:val="22"/>
        </w:rPr>
      </w:pPr>
      <w:r w:rsidRPr="003D637F">
        <w:rPr>
          <w:rFonts w:ascii="Ebrima" w:hAnsi="Ebrima"/>
          <w:color w:val="000000" w:themeColor="text1"/>
          <w:sz w:val="22"/>
        </w:rPr>
        <w:lastRenderedPageBreak/>
        <w:t>ANEXO III</w:t>
      </w:r>
    </w:p>
    <w:p w14:paraId="5E1BA33C" w14:textId="77777777" w:rsidR="009B63C4" w:rsidRPr="0048064B" w:rsidRDefault="009B63C4" w:rsidP="009B63C4">
      <w:pPr>
        <w:spacing w:line="276" w:lineRule="auto"/>
        <w:jc w:val="center"/>
        <w:rPr>
          <w:rFonts w:ascii="Ebrima" w:hAnsi="Ebrima"/>
          <w:b/>
          <w:color w:val="000000" w:themeColor="text1"/>
          <w:sz w:val="22"/>
          <w:szCs w:val="22"/>
        </w:rPr>
      </w:pPr>
      <w:r w:rsidRPr="00837E01">
        <w:rPr>
          <w:rFonts w:ascii="Ebrima" w:hAnsi="Ebrima"/>
          <w:b/>
          <w:color w:val="000000" w:themeColor="text1"/>
          <w:sz w:val="22"/>
          <w:szCs w:val="22"/>
        </w:rPr>
        <w:t>DESCRIÇÃO DOS IMÓVEIS</w:t>
      </w:r>
      <w:r>
        <w:rPr>
          <w:rFonts w:ascii="Ebrima" w:hAnsi="Ebrima"/>
          <w:b/>
          <w:color w:val="000000" w:themeColor="text1"/>
          <w:sz w:val="22"/>
          <w:szCs w:val="22"/>
        </w:rPr>
        <w:t xml:space="preserve"> PARA AQUISIÇÃO</w:t>
      </w:r>
    </w:p>
    <w:p w14:paraId="655226B0" w14:textId="77777777" w:rsidR="009B63C4" w:rsidRPr="0048064B" w:rsidRDefault="009B63C4" w:rsidP="009B63C4">
      <w:pPr>
        <w:spacing w:line="276" w:lineRule="auto"/>
        <w:jc w:val="center"/>
        <w:rPr>
          <w:rFonts w:ascii="Ebrima" w:hAnsi="Ebrima"/>
          <w:bCs/>
          <w:color w:val="000000" w:themeColor="text1"/>
          <w:sz w:val="22"/>
          <w:szCs w:val="22"/>
        </w:rPr>
      </w:pPr>
    </w:p>
    <w:tbl>
      <w:tblPr>
        <w:tblW w:w="5000" w:type="pct"/>
        <w:tblLayout w:type="fixed"/>
        <w:tblCellMar>
          <w:left w:w="70" w:type="dxa"/>
          <w:right w:w="70" w:type="dxa"/>
        </w:tblCellMar>
        <w:tblLook w:val="04A0" w:firstRow="1" w:lastRow="0" w:firstColumn="1" w:lastColumn="0" w:noHBand="0" w:noVBand="1"/>
      </w:tblPr>
      <w:tblGrid>
        <w:gridCol w:w="2350"/>
        <w:gridCol w:w="1331"/>
        <w:gridCol w:w="1029"/>
        <w:gridCol w:w="2367"/>
        <w:gridCol w:w="2665"/>
      </w:tblGrid>
      <w:tr w:rsidR="00581401" w:rsidRPr="00227DB0" w14:paraId="07578219" w14:textId="77777777" w:rsidTr="00AF0C60">
        <w:trPr>
          <w:trHeight w:val="132"/>
        </w:trPr>
        <w:tc>
          <w:tcPr>
            <w:tcW w:w="120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BA30B60"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ATUAL </w:t>
            </w:r>
            <w:r w:rsidRPr="00430D3F">
              <w:rPr>
                <w:rFonts w:ascii="Ebrima" w:hAnsi="Ebrima" w:cs="Leelawadee"/>
                <w:b/>
                <w:bCs/>
                <w:color w:val="000000"/>
                <w:sz w:val="16"/>
                <w:szCs w:val="16"/>
              </w:rPr>
              <w:t>PROPRIETÁRIO</w:t>
            </w:r>
          </w:p>
        </w:tc>
        <w:tc>
          <w:tcPr>
            <w:tcW w:w="68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3406DDF"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s="Leelawadee"/>
                <w:b/>
                <w:bCs/>
                <w:color w:val="000000"/>
                <w:sz w:val="16"/>
                <w:szCs w:val="16"/>
              </w:rPr>
              <w:t>UNIDADE</w:t>
            </w:r>
          </w:p>
        </w:tc>
        <w:tc>
          <w:tcPr>
            <w:tcW w:w="52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9C3E439" w14:textId="77777777" w:rsidR="008E0FE6" w:rsidRPr="00430D3F" w:rsidRDefault="008E0FE6" w:rsidP="007426C6">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MATRÍCULA</w:t>
            </w:r>
          </w:p>
        </w:tc>
        <w:tc>
          <w:tcPr>
            <w:tcW w:w="121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B171AE1" w14:textId="77777777" w:rsidR="008E0FE6" w:rsidRPr="00430D3F" w:rsidRDefault="008E0FE6" w:rsidP="007426C6">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CARTÓRIO DE REGISTRO DE IMÓVEIS</w:t>
            </w:r>
          </w:p>
        </w:tc>
        <w:tc>
          <w:tcPr>
            <w:tcW w:w="136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06ED7BF" w14:textId="77777777" w:rsidR="008E0FE6" w:rsidRPr="00430D3F" w:rsidRDefault="008E0FE6" w:rsidP="007426C6">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 xml:space="preserve">ENDEREÇO COMPLETO </w:t>
            </w:r>
          </w:p>
        </w:tc>
      </w:tr>
      <w:tr w:rsidR="00581401" w:rsidRPr="00227DB0" w14:paraId="7788C8E7"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26A60A" w14:textId="77777777" w:rsidR="008E0FE6" w:rsidRPr="00BD25F9" w:rsidRDefault="008E0FE6" w:rsidP="007426C6">
            <w:pPr>
              <w:jc w:val="center"/>
              <w:rPr>
                <w:rFonts w:ascii="Ebrima" w:hAnsi="Ebrima"/>
                <w:b/>
                <w:color w:val="000000"/>
                <w:sz w:val="16"/>
              </w:rPr>
            </w:pPr>
            <w:r w:rsidRPr="00BD25F9">
              <w:rPr>
                <w:rFonts w:ascii="Ebrima" w:hAnsi="Ebrima"/>
                <w:b/>
                <w:color w:val="000000"/>
                <w:sz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BD25F9">
              <w:rPr>
                <w:rFonts w:ascii="Ebrima" w:hAnsi="Ebrima"/>
                <w:b/>
                <w:color w:val="000000"/>
                <w:sz w:val="16"/>
              </w:rPr>
              <w:t>Elite Corretora de Câmbio e Valores Mobiliários L</w:t>
            </w:r>
            <w:r>
              <w:rPr>
                <w:rFonts w:ascii="Ebrima" w:hAnsi="Ebrima"/>
                <w:b/>
                <w:bCs/>
                <w:color w:val="000000"/>
                <w:sz w:val="16"/>
                <w:szCs w:val="16"/>
              </w:rPr>
              <w:t>tda</w:t>
            </w:r>
          </w:p>
          <w:p w14:paraId="3CBCA6DF"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AC10C1"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UR-04</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30B8758"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45.159</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C53FC87"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6D0BC4C6" w14:textId="3B9D2614" w:rsidR="008E0FE6" w:rsidRPr="00430D3F" w:rsidRDefault="008E0FE6" w:rsidP="007426C6">
            <w:pPr>
              <w:spacing w:line="276" w:lineRule="auto"/>
              <w:jc w:val="center"/>
              <w:rPr>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tc>
      </w:tr>
      <w:tr w:rsidR="00581401" w:rsidRPr="00227DB0" w14:paraId="46DA6AD6"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903230" w14:textId="1C820EF2" w:rsidR="008E0FE6" w:rsidRPr="00430D3F" w:rsidRDefault="00026538" w:rsidP="007426C6">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DA572B"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UR-05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94EE628"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45.160</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2E08F0E" w14:textId="77777777" w:rsidR="008E0FE6" w:rsidRPr="00430D3F" w:rsidRDefault="008E0FE6" w:rsidP="007426C6">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5BDCF61C" w14:textId="16CAA29D" w:rsidR="008E0FE6" w:rsidRPr="00430D3F" w:rsidRDefault="008E0FE6" w:rsidP="007426C6">
            <w:pPr>
              <w:spacing w:line="276" w:lineRule="auto"/>
              <w:jc w:val="center"/>
              <w:rPr>
                <w:rFonts w:ascii="Ebrima" w:hAnsi="Ebrima" w:cs="Leelawadee"/>
                <w:b/>
                <w:bCs/>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tc>
      </w:tr>
      <w:tr w:rsidR="00581401" w:rsidRPr="00227DB0" w14:paraId="46BE3ACE"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416557" w14:textId="44842A2A" w:rsidR="008E0FE6" w:rsidRPr="00430D3F" w:rsidRDefault="00026538" w:rsidP="007426C6">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0417E5"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UR-06</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C155135"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45.161</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8D92DC1" w14:textId="77777777" w:rsidR="008E0FE6" w:rsidRPr="00430D3F" w:rsidRDefault="008E0FE6" w:rsidP="007426C6">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4EBD143D" w14:textId="76CD103D" w:rsidR="008E0FE6" w:rsidRPr="00430D3F" w:rsidRDefault="008E0FE6" w:rsidP="007426C6">
            <w:pPr>
              <w:spacing w:line="276" w:lineRule="auto"/>
              <w:jc w:val="center"/>
              <w:rPr>
                <w:rFonts w:ascii="Ebrima" w:hAnsi="Ebrima" w:cs="Leelawadee"/>
                <w:b/>
                <w:bCs/>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tc>
      </w:tr>
      <w:tr w:rsidR="00581401" w:rsidRPr="00227DB0" w14:paraId="3808BECA"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E2D817" w14:textId="1D525557" w:rsidR="008E0FE6" w:rsidRPr="00430D3F" w:rsidRDefault="00026538" w:rsidP="007426C6">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C30E42">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D67223"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UR-07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1E56D47"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45.162</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99DF7FC" w14:textId="77777777" w:rsidR="008E0FE6" w:rsidRPr="00430D3F" w:rsidRDefault="008E0FE6" w:rsidP="000B0C17">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4C3F6B6B" w14:textId="33F4DEA2" w:rsidR="008E0FE6" w:rsidRPr="00430D3F" w:rsidRDefault="008E0FE6" w:rsidP="007426C6">
            <w:pPr>
              <w:spacing w:line="276" w:lineRule="auto"/>
              <w:jc w:val="center"/>
              <w:rPr>
                <w:rFonts w:ascii="Ebrima" w:hAnsi="Ebrima" w:cs="Leelawadee"/>
                <w:b/>
                <w:bCs/>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tc>
      </w:tr>
      <w:tr w:rsidR="00581401" w:rsidRPr="00227DB0" w14:paraId="3B1D25C5"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8C19D5" w14:textId="77777777" w:rsidR="008E0FE6" w:rsidRPr="003715DB" w:rsidRDefault="008E0FE6" w:rsidP="007426C6">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3C7E10A"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A9DEE6"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UR-16</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3D8C126"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45.168</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D768CFF" w14:textId="77777777" w:rsidR="008E0FE6" w:rsidRPr="00430D3F" w:rsidRDefault="008E0FE6" w:rsidP="000B0C17">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380BE356" w14:textId="540DCB09" w:rsidR="008E0FE6" w:rsidRPr="00430D3F" w:rsidRDefault="008E0FE6" w:rsidP="007426C6">
            <w:pPr>
              <w:spacing w:line="276" w:lineRule="auto"/>
              <w:jc w:val="center"/>
              <w:rPr>
                <w:rFonts w:ascii="Ebrima" w:hAnsi="Ebrima" w:cs="Leelawadee"/>
                <w:b/>
                <w:bCs/>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tc>
      </w:tr>
      <w:tr w:rsidR="009C4297" w:rsidRPr="00227DB0" w14:paraId="0E0CBBEE"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D7A079" w14:textId="5CCE26A8" w:rsidR="009C4297" w:rsidRPr="00CC415F" w:rsidRDefault="009C4297" w:rsidP="009C4297">
            <w:pPr>
              <w:jc w:val="center"/>
              <w:rPr>
                <w:rFonts w:ascii="Ebrima" w:hAnsi="Ebrima"/>
                <w:b/>
                <w:bCs/>
                <w:color w:val="000000"/>
                <w:sz w:val="16"/>
                <w:szCs w:val="16"/>
                <w:lang w:val="en-US"/>
              </w:rPr>
            </w:pPr>
            <w:r w:rsidRPr="00CC415F">
              <w:rPr>
                <w:rFonts w:ascii="Ebrima" w:hAnsi="Ebrima"/>
                <w:b/>
                <w:bCs/>
                <w:color w:val="000000"/>
                <w:sz w:val="16"/>
                <w:lang w:val="en-US"/>
              </w:rPr>
              <w:t>BHG S.A. Brazil Hospitality Group</w:t>
            </w:r>
            <w:r w:rsidRPr="00CC415F">
              <w:rPr>
                <w:rFonts w:ascii="Ebrima" w:hAnsi="Ebrima"/>
                <w:color w:val="000000"/>
                <w:sz w:val="16"/>
                <w:lang w:val="en-US"/>
              </w:rPr>
              <w:t xml:space="preserve"> (CNPJ/ME nº 08.723.106/0001-25)</w:t>
            </w:r>
            <w:r w:rsidRPr="00CC415F" w:rsidDel="00FF45B2">
              <w:rPr>
                <w:rFonts w:ascii="Ebrima" w:hAnsi="Ebrima"/>
                <w:color w:val="000000"/>
                <w:sz w:val="16"/>
                <w:highlight w:val="yellow"/>
                <w:lang w:val="en-US"/>
              </w:rPr>
              <w:t xml:space="preserve"> </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60DDB7" w14:textId="6BADE953" w:rsidR="009C4297" w:rsidRDefault="009C4297" w:rsidP="009C4297">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D26A858" w14:textId="09DCFD62" w:rsidR="009C4297" w:rsidRDefault="009C4297" w:rsidP="009C4297">
            <w:pPr>
              <w:spacing w:line="276" w:lineRule="auto"/>
              <w:jc w:val="center"/>
              <w:rPr>
                <w:rFonts w:ascii="Ebrima" w:hAnsi="Ebrima"/>
                <w:color w:val="000000"/>
                <w:sz w:val="16"/>
                <w:szCs w:val="16"/>
              </w:rPr>
            </w:pPr>
            <w:r w:rsidRPr="00AF0C60">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F152344" w14:textId="7DF13F30" w:rsidR="009C4297" w:rsidRPr="00C57A89" w:rsidRDefault="009C4297" w:rsidP="009C4297">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58F6C5BD" w14:textId="3032FE79" w:rsidR="009C4297" w:rsidRDefault="009C4297" w:rsidP="009C4297">
            <w:pPr>
              <w:spacing w:line="276" w:lineRule="auto"/>
              <w:jc w:val="center"/>
              <w:rPr>
                <w:rFonts w:ascii="Ebrima" w:hAnsi="Ebrima"/>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tc>
      </w:tr>
      <w:tr w:rsidR="00581401" w:rsidRPr="00227DB0" w14:paraId="76A56C45"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59149D" w14:textId="5CEB977D" w:rsidR="009C4297" w:rsidRPr="00C30E42" w:rsidRDefault="009C4297" w:rsidP="009C4297">
            <w:pPr>
              <w:jc w:val="center"/>
              <w:rPr>
                <w:rFonts w:ascii="Ebrima" w:hAnsi="Ebrima"/>
                <w:color w:val="000000"/>
                <w:sz w:val="16"/>
                <w:highlight w:val="yellow"/>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78BB5A" w14:textId="5D35E3CC"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7B85040" w14:textId="6BD4EB19"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4EB77F3" w14:textId="2528ED23" w:rsidR="009C4297" w:rsidRPr="00C30E42" w:rsidRDefault="009C4297" w:rsidP="009C4297">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486570CE" w14:textId="2F593882" w:rsidR="009C4297" w:rsidRPr="00C30E42" w:rsidRDefault="009C4297" w:rsidP="009C4297">
            <w:pPr>
              <w:spacing w:line="276" w:lineRule="auto"/>
              <w:jc w:val="center"/>
              <w:rPr>
                <w:rFonts w:ascii="Ebrima" w:hAnsi="Ebrima"/>
                <w:color w:val="000000"/>
                <w:sz w:val="16"/>
                <w:highlight w:val="yellow"/>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tc>
      </w:tr>
      <w:tr w:rsidR="00581401" w:rsidRPr="00227DB0" w14:paraId="6F05C4E8"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1BADB8"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D8DF5AE" w14:textId="45E45438"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lastRenderedPageBreak/>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16DBB1" w14:textId="537A7252"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19F6FA15" w14:textId="5A00E25B"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40.248</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2E4B6DF" w14:textId="1E8B80C8" w:rsidR="009C4297" w:rsidRPr="00C30E42" w:rsidRDefault="009C4297" w:rsidP="009C4297">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0B48482E" w14:textId="0CD990D2" w:rsidR="009C4297" w:rsidRPr="00C30E42" w:rsidRDefault="009C4297" w:rsidP="009C4297">
            <w:pPr>
              <w:spacing w:line="276" w:lineRule="auto"/>
              <w:jc w:val="center"/>
              <w:rPr>
                <w:rFonts w:ascii="Ebrima" w:hAnsi="Ebrima"/>
                <w:color w:val="000000"/>
                <w:sz w:val="16"/>
                <w:highlight w:val="yellow"/>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tc>
      </w:tr>
      <w:tr w:rsidR="00581401" w:rsidRPr="00227DB0" w14:paraId="6805B705"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413365"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1790CA7" w14:textId="4D5D9763"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E74B6A" w14:textId="1D3765A1"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3451F29" w14:textId="1133147A"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40.24</w:t>
            </w:r>
            <w:r>
              <w:rPr>
                <w:rFonts w:ascii="Ebrima" w:hAnsi="Ebrima"/>
                <w:color w:val="000000"/>
                <w:sz w:val="16"/>
              </w:rPr>
              <w:t>9</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2B070EC" w14:textId="77777777" w:rsidR="009C4297" w:rsidRDefault="009C4297" w:rsidP="009C4297">
            <w:pPr>
              <w:spacing w:line="276" w:lineRule="auto"/>
              <w:jc w:val="center"/>
              <w:rPr>
                <w:rFonts w:ascii="Ebrima" w:hAnsi="Ebrima"/>
                <w:color w:val="000000"/>
                <w:sz w:val="16"/>
                <w:szCs w:val="16"/>
              </w:rPr>
            </w:pPr>
          </w:p>
          <w:p w14:paraId="5C9D924E" w14:textId="77777777" w:rsidR="009C4297" w:rsidRDefault="009C4297" w:rsidP="009C4297">
            <w:pPr>
              <w:spacing w:line="276" w:lineRule="auto"/>
              <w:jc w:val="center"/>
              <w:rPr>
                <w:rFonts w:ascii="Ebrima" w:hAnsi="Ebrima"/>
                <w:color w:val="000000"/>
                <w:sz w:val="16"/>
                <w:szCs w:val="16"/>
              </w:rPr>
            </w:pPr>
          </w:p>
          <w:p w14:paraId="13D40EA0" w14:textId="7B1E151B" w:rsidR="009C4297" w:rsidRDefault="009C4297" w:rsidP="009C4297">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p w14:paraId="3DC95943" w14:textId="20CF21E1" w:rsidR="009C4297" w:rsidRPr="00C30E42" w:rsidRDefault="009C4297" w:rsidP="009C4297">
            <w:pPr>
              <w:spacing w:line="276" w:lineRule="auto"/>
              <w:jc w:val="center"/>
              <w:rPr>
                <w:rFonts w:ascii="Ebrima" w:hAnsi="Ebrima"/>
                <w:color w:val="000000"/>
                <w:sz w:val="16"/>
                <w:highlight w:val="yellow"/>
              </w:rPr>
            </w:pPr>
          </w:p>
        </w:tc>
        <w:tc>
          <w:tcPr>
            <w:tcW w:w="1368" w:type="pct"/>
            <w:tcBorders>
              <w:top w:val="single" w:sz="4" w:space="0" w:color="auto"/>
              <w:left w:val="nil"/>
              <w:bottom w:val="single" w:sz="4" w:space="0" w:color="auto"/>
              <w:right w:val="single" w:sz="4" w:space="0" w:color="auto"/>
            </w:tcBorders>
            <w:shd w:val="clear" w:color="auto" w:fill="auto"/>
          </w:tcPr>
          <w:p w14:paraId="7072326F" w14:textId="1195879B" w:rsidR="009C4297" w:rsidRPr="00C30E42" w:rsidRDefault="009C4297" w:rsidP="009C4297">
            <w:pPr>
              <w:spacing w:line="276" w:lineRule="auto"/>
              <w:jc w:val="center"/>
              <w:rPr>
                <w:rFonts w:ascii="Ebrima" w:hAnsi="Ebrima"/>
                <w:color w:val="000000"/>
                <w:sz w:val="16"/>
                <w:highlight w:val="yellow"/>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tc>
      </w:tr>
      <w:tr w:rsidR="00581401" w:rsidRPr="00227DB0" w14:paraId="40A2E7D4"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1DCC11" w14:textId="13013A0E"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2A8B88" w14:textId="65098498"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4637B4B3" w14:textId="47A166BA"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21C1E20" w14:textId="11638E22"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6BBCAF6D" w14:textId="30800B71" w:rsidR="009C4297" w:rsidRPr="00C30E42" w:rsidRDefault="009C4297" w:rsidP="009C4297">
            <w:pPr>
              <w:spacing w:line="276" w:lineRule="auto"/>
              <w:jc w:val="center"/>
              <w:rPr>
                <w:rFonts w:ascii="Ebrima" w:hAnsi="Ebrima"/>
                <w:color w:val="000000"/>
                <w:sz w:val="16"/>
                <w:highlight w:val="yellow"/>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tc>
      </w:tr>
      <w:tr w:rsidR="00581401" w:rsidRPr="00227DB0" w14:paraId="5DD74A7F"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39A632" w14:textId="5E205E77" w:rsidR="009C4297" w:rsidRPr="00C30E42" w:rsidRDefault="009C4297" w:rsidP="009C4297">
            <w:pPr>
              <w:jc w:val="center"/>
              <w:rPr>
                <w:rFonts w:ascii="Ebrima" w:hAnsi="Ebrima"/>
                <w:color w:val="000000"/>
                <w:sz w:val="16"/>
                <w:highlight w:val="yellow"/>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A97A8C" w14:textId="011EB7BF"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9CF110B" w14:textId="6675134D"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7CDB813" w14:textId="33506C9E"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0A1B8C05" w14:textId="3B43C87D" w:rsidR="009C4297" w:rsidRPr="00C30E42" w:rsidRDefault="009C4297" w:rsidP="009C4297">
            <w:pPr>
              <w:spacing w:line="276" w:lineRule="auto"/>
              <w:jc w:val="center"/>
              <w:rPr>
                <w:rFonts w:ascii="Ebrima" w:hAnsi="Ebrima"/>
                <w:color w:val="000000"/>
                <w:sz w:val="16"/>
                <w:highlight w:val="yellow"/>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tc>
      </w:tr>
      <w:tr w:rsidR="00581401" w:rsidRPr="00227DB0" w14:paraId="2FD86494"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010CBB" w14:textId="16348822"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524596" w14:textId="4B87CFC1"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7447BAA" w14:textId="159EFE04"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948D916" w14:textId="2F63C111"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ABD00E7" w14:textId="326F4677" w:rsidR="009C4297" w:rsidRPr="00C30E42" w:rsidRDefault="009C4297" w:rsidP="009C4297">
            <w:pPr>
              <w:spacing w:line="276" w:lineRule="auto"/>
              <w:jc w:val="center"/>
              <w:rPr>
                <w:rFonts w:ascii="Ebrima" w:hAnsi="Ebrima"/>
                <w:color w:val="000000"/>
                <w:sz w:val="16"/>
                <w:highlight w:val="yellow"/>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tc>
      </w:tr>
      <w:tr w:rsidR="00581401" w:rsidRPr="00227DB0" w14:paraId="78421E89"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DAABA7"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4860FE6" w14:textId="29F809C6"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1CB197" w14:textId="666321D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65D5A8D2" w14:textId="0E7C49CB"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40.250</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0BA7E9E" w14:textId="5CC6DFEB"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1D9856AE" w14:textId="71EF2203" w:rsidR="009C4297" w:rsidRPr="00C30E42" w:rsidRDefault="009C4297" w:rsidP="009C4297">
            <w:pPr>
              <w:spacing w:line="276" w:lineRule="auto"/>
              <w:jc w:val="center"/>
              <w:rPr>
                <w:rFonts w:ascii="Ebrima" w:hAnsi="Ebrima"/>
                <w:color w:val="000000"/>
                <w:sz w:val="16"/>
                <w:highlight w:val="yellow"/>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tc>
      </w:tr>
      <w:tr w:rsidR="00581401" w:rsidRPr="00227DB0" w14:paraId="3BEC687A"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AEB512" w14:textId="2F24BE8C" w:rsidR="009C4297" w:rsidRPr="00C30E42" w:rsidRDefault="009C4297" w:rsidP="009C4297">
            <w:pPr>
              <w:jc w:val="center"/>
              <w:rPr>
                <w:rFonts w:ascii="Ebrima" w:hAnsi="Ebrima"/>
                <w:color w:val="000000"/>
                <w:sz w:val="16"/>
                <w:highlight w:val="yellow"/>
              </w:rPr>
            </w:pPr>
            <w:r w:rsidRPr="00E10B9B">
              <w:rPr>
                <w:rFonts w:ascii="Ebrima" w:hAnsi="Ebrima"/>
                <w:color w:val="000000"/>
                <w:sz w:val="16"/>
              </w:rPr>
              <w:t xml:space="preserve">Promessa de Compra e Venda em favor de </w:t>
            </w:r>
            <w:r w:rsidRPr="00AF0C60">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653998" w14:textId="6177C768"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E5F760E" w14:textId="52CEEF33"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7F40B7E5" w14:textId="687C8DBB"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70DBD0F6" w14:textId="7DF8C4AC" w:rsidR="009C4297" w:rsidRPr="00C30E42" w:rsidRDefault="009C4297" w:rsidP="009C4297">
            <w:pPr>
              <w:spacing w:line="276" w:lineRule="auto"/>
              <w:jc w:val="center"/>
              <w:rPr>
                <w:rFonts w:ascii="Ebrima" w:hAnsi="Ebrima"/>
                <w:color w:val="000000"/>
                <w:sz w:val="16"/>
                <w:highlight w:val="yellow"/>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tc>
      </w:tr>
      <w:tr w:rsidR="00581401" w:rsidRPr="00227DB0" w14:paraId="28D7E6ED"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9B73F8" w14:textId="3AD171BE"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BCD340" w14:textId="5DAD1FC9"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801164A" w14:textId="12FE94C5"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CC0FF21" w14:textId="503BF925"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730884B4" w14:textId="4B9DF6CA" w:rsidR="009C4297" w:rsidRPr="00C30E42" w:rsidRDefault="009C4297" w:rsidP="009C4297">
            <w:pPr>
              <w:spacing w:line="276" w:lineRule="auto"/>
              <w:jc w:val="center"/>
              <w:rPr>
                <w:rFonts w:ascii="Ebrima" w:hAnsi="Ebrima"/>
                <w:color w:val="000000"/>
                <w:sz w:val="16"/>
                <w:highlight w:val="yellow"/>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tc>
      </w:tr>
      <w:tr w:rsidR="00581401" w:rsidRPr="00227DB0" w14:paraId="4E0490B1"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6D2EB2"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3413B21" w14:textId="74A534DC"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862241" w14:textId="2F0F7CE4"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6CDCD31B" w14:textId="5B7E7F5E"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40.251</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E9B9530" w14:textId="476C98B9"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61B73F4E" w14:textId="06118A6A" w:rsidR="009C4297" w:rsidRPr="00C30E42" w:rsidRDefault="009C4297" w:rsidP="009C4297">
            <w:pPr>
              <w:spacing w:line="276" w:lineRule="auto"/>
              <w:jc w:val="center"/>
              <w:rPr>
                <w:rFonts w:ascii="Ebrima" w:hAnsi="Ebrima"/>
                <w:color w:val="000000"/>
                <w:sz w:val="16"/>
                <w:highlight w:val="yellow"/>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tc>
      </w:tr>
      <w:tr w:rsidR="00581401" w:rsidRPr="00227DB0" w14:paraId="6A8FE77B"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69B2F5"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w:t>
            </w:r>
            <w:r w:rsidRPr="003715DB">
              <w:rPr>
                <w:rFonts w:ascii="Ebrima" w:hAnsi="Ebrima"/>
                <w:b/>
                <w:bCs/>
                <w:color w:val="000000"/>
                <w:sz w:val="16"/>
                <w:szCs w:val="16"/>
              </w:rPr>
              <w:lastRenderedPageBreak/>
              <w:t>Corretora de Câmbio e Valores Mobiliários L</w:t>
            </w:r>
            <w:r>
              <w:rPr>
                <w:rFonts w:ascii="Ebrima" w:hAnsi="Ebrima"/>
                <w:b/>
                <w:bCs/>
                <w:color w:val="000000"/>
                <w:sz w:val="16"/>
                <w:szCs w:val="16"/>
              </w:rPr>
              <w:t>tda</w:t>
            </w:r>
          </w:p>
          <w:p w14:paraId="74067A9A" w14:textId="1E0318E7"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9A55D0" w14:textId="33643F85"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6DAEDBF" w14:textId="545303B2"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40.25</w:t>
            </w:r>
            <w:r>
              <w:rPr>
                <w:rFonts w:ascii="Ebrima" w:hAnsi="Ebrima"/>
                <w:color w:val="000000"/>
                <w:sz w:val="16"/>
              </w:rPr>
              <w:t>2</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07DF826B" w14:textId="60B8D56D"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49B0808" w14:textId="69F7AE9E" w:rsidR="009C4297" w:rsidRPr="00C30E42" w:rsidRDefault="009C4297" w:rsidP="009C4297">
            <w:pPr>
              <w:spacing w:line="276" w:lineRule="auto"/>
              <w:jc w:val="center"/>
              <w:rPr>
                <w:rFonts w:ascii="Ebrima" w:hAnsi="Ebrima"/>
                <w:color w:val="000000"/>
                <w:sz w:val="16"/>
                <w:highlight w:val="yellow"/>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 xml:space="preserve">Estrada Arraial d’Ajuda </w:t>
            </w:r>
            <w:r w:rsidRPr="00792F76">
              <w:rPr>
                <w:rFonts w:ascii="Ebrima" w:hAnsi="Ebrima" w:cs="Leelawadee"/>
                <w:color w:val="000000"/>
                <w:sz w:val="16"/>
                <w:szCs w:val="16"/>
              </w:rPr>
              <w:lastRenderedPageBreak/>
              <w:t>Trancoso, KM-18, no Povoado de Trancoso</w:t>
            </w:r>
          </w:p>
        </w:tc>
      </w:tr>
      <w:tr w:rsidR="00581401" w:rsidRPr="00227DB0" w14:paraId="3614427E"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CA18BB" w14:textId="3BF913E8" w:rsidR="009C4297" w:rsidRPr="00C30E42" w:rsidRDefault="009C4297" w:rsidP="009C4297">
            <w:pPr>
              <w:jc w:val="center"/>
              <w:rPr>
                <w:rFonts w:ascii="Ebrima" w:hAnsi="Ebrima"/>
                <w:color w:val="000000"/>
                <w:sz w:val="16"/>
                <w:highlight w:val="yellow"/>
              </w:rPr>
            </w:pPr>
            <w:r w:rsidRPr="00155D0E">
              <w:rPr>
                <w:rFonts w:ascii="Ebrima" w:hAnsi="Ebrima"/>
                <w:color w:val="000000"/>
                <w:sz w:val="16"/>
              </w:rPr>
              <w:lastRenderedPageBreak/>
              <w:t xml:space="preserve">Promessa de Compra e Venda em favor de </w:t>
            </w:r>
            <w:r w:rsidRPr="00AF0C60">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23A4F5" w14:textId="651EB8AC"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477C41EA" w14:textId="295C5358"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04F991F7" w14:textId="71F6FE2C"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7561700B" w14:textId="5DF2C062" w:rsidR="009C4297" w:rsidRPr="00C30E42" w:rsidRDefault="009C4297" w:rsidP="009C4297">
            <w:pPr>
              <w:spacing w:line="276" w:lineRule="auto"/>
              <w:jc w:val="center"/>
              <w:rPr>
                <w:rFonts w:ascii="Ebrima" w:hAnsi="Ebrima"/>
                <w:color w:val="000000"/>
                <w:sz w:val="16"/>
                <w:highlight w:val="yellow"/>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tc>
      </w:tr>
      <w:tr w:rsidR="00581401" w:rsidRPr="00227DB0" w14:paraId="04C6253B"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EC7512" w14:textId="536208D2" w:rsidR="009C4297" w:rsidRPr="00C30E42" w:rsidRDefault="009C4297" w:rsidP="009C4297">
            <w:pPr>
              <w:jc w:val="center"/>
              <w:rPr>
                <w:rFonts w:ascii="Ebrima" w:hAnsi="Ebrima"/>
                <w:color w:val="000000"/>
                <w:sz w:val="16"/>
                <w:highlight w:val="yellow"/>
              </w:rPr>
            </w:pPr>
            <w:bookmarkStart w:id="122" w:name="_Hlk95924238"/>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54092F" w14:textId="25231829"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BF11B27" w14:textId="18FEB9D3"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BAB8128" w14:textId="7CF7AC3D" w:rsidR="009C4297" w:rsidRPr="00C30E42" w:rsidRDefault="009C4297" w:rsidP="009C4297">
            <w:pPr>
              <w:spacing w:line="276" w:lineRule="auto"/>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0D86BB25" w14:textId="44CB5966" w:rsidR="009C4297" w:rsidRPr="00C30E42" w:rsidRDefault="009C4297" w:rsidP="009C4297">
            <w:pPr>
              <w:spacing w:line="276" w:lineRule="auto"/>
              <w:jc w:val="center"/>
              <w:rPr>
                <w:rFonts w:ascii="Ebrima" w:hAnsi="Ebrima"/>
                <w:color w:val="000000"/>
                <w:sz w:val="16"/>
                <w:highlight w:val="yellow"/>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tc>
      </w:tr>
      <w:bookmarkEnd w:id="122"/>
      <w:tr w:rsidR="00581401" w:rsidRPr="00227DB0" w14:paraId="1275FD83"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AF23E0" w14:textId="724D4422" w:rsidR="009C4297" w:rsidRPr="00C30E42" w:rsidRDefault="009C4297" w:rsidP="009C4297">
            <w:pPr>
              <w:jc w:val="center"/>
              <w:rPr>
                <w:rFonts w:ascii="Ebrima" w:hAnsi="Ebrima"/>
                <w:color w:val="000000"/>
                <w:sz w:val="16"/>
                <w:highlight w:val="yellow"/>
              </w:rPr>
            </w:pPr>
            <w:r w:rsidRPr="00155D0E">
              <w:rPr>
                <w:rFonts w:ascii="Ebrima" w:hAnsi="Ebrima"/>
                <w:color w:val="000000"/>
                <w:sz w:val="16"/>
              </w:rPr>
              <w:t xml:space="preserve">Promessa de Compra e Venda em favor de </w:t>
            </w:r>
            <w:r w:rsidRPr="00AF0C60">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003A57" w14:textId="4CE47BEA"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DCB0016" w14:textId="46C18D24"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FCF15CC" w14:textId="13E8833D"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068409BB" w14:textId="1227AE00" w:rsidR="009C4297" w:rsidRPr="00C30E42" w:rsidRDefault="009C4297" w:rsidP="009C4297">
            <w:pPr>
              <w:spacing w:line="276" w:lineRule="auto"/>
              <w:jc w:val="center"/>
              <w:rPr>
                <w:rFonts w:ascii="Ebrima" w:hAnsi="Ebrima"/>
                <w:color w:val="000000"/>
                <w:sz w:val="16"/>
                <w:highlight w:val="yellow"/>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tc>
      </w:tr>
      <w:tr w:rsidR="00581401" w:rsidRPr="00227DB0" w14:paraId="33A90D1B"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2CE746" w14:textId="2967034F" w:rsidR="009C4297" w:rsidRPr="00C30E42" w:rsidRDefault="009C4297" w:rsidP="009C4297">
            <w:pPr>
              <w:jc w:val="center"/>
              <w:rPr>
                <w:rFonts w:ascii="Ebrima" w:hAnsi="Ebrima"/>
                <w:color w:val="000000"/>
                <w:sz w:val="16"/>
                <w:highlight w:val="yellow"/>
              </w:rPr>
            </w:pPr>
            <w:r w:rsidRPr="00D64481">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B1608A" w14:textId="5D7FB6E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7D16E7E" w14:textId="684013D7"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888A1E1" w14:textId="3F96E3EC"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1CB700DE" w14:textId="174AEC8D" w:rsidR="009C4297" w:rsidRPr="00C30E42" w:rsidRDefault="009C4297" w:rsidP="009C4297">
            <w:pPr>
              <w:spacing w:line="276" w:lineRule="auto"/>
              <w:jc w:val="center"/>
              <w:rPr>
                <w:rFonts w:ascii="Ebrima" w:hAnsi="Ebrima"/>
                <w:color w:val="000000"/>
                <w:sz w:val="16"/>
                <w:highlight w:val="yellow"/>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tc>
      </w:tr>
      <w:tr w:rsidR="00581401" w:rsidRPr="00227DB0" w14:paraId="507D5EF8"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63DB6F" w14:textId="0F5B2DA5"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E6131B" w14:textId="1EBECB0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6E77CE38" w14:textId="50B1C346"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052F2B44" w14:textId="249EB1A2"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7D9B78FC" w14:textId="306199B1" w:rsidR="009C4297" w:rsidRPr="00C30E42" w:rsidRDefault="009C4297" w:rsidP="009C4297">
            <w:pPr>
              <w:spacing w:line="276" w:lineRule="auto"/>
              <w:jc w:val="center"/>
              <w:rPr>
                <w:rFonts w:ascii="Ebrima" w:hAnsi="Ebrima"/>
                <w:color w:val="000000"/>
                <w:sz w:val="16"/>
                <w:highlight w:val="yellow"/>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tc>
      </w:tr>
      <w:tr w:rsidR="00581401" w:rsidRPr="00227DB0" w14:paraId="30AB0DEB"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2BA404"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CF59E6C" w14:textId="62400F15"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CB48A3" w14:textId="13A28340"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2AE5FEB" w14:textId="49CDEF8B"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40.253</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6A297E1" w14:textId="3609E0C1"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06A986F5" w14:textId="2B51E52F" w:rsidR="009C4297" w:rsidRPr="00C30E42" w:rsidRDefault="009C4297" w:rsidP="009C4297">
            <w:pPr>
              <w:spacing w:line="276" w:lineRule="auto"/>
              <w:jc w:val="center"/>
              <w:rPr>
                <w:rFonts w:ascii="Ebrima" w:hAnsi="Ebrima"/>
                <w:color w:val="000000"/>
                <w:sz w:val="16"/>
                <w:highlight w:val="yellow"/>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tc>
      </w:tr>
      <w:tr w:rsidR="00581401" w:rsidRPr="00227DB0" w14:paraId="7DC6A062"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68F934"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5DBF60" w14:textId="162D21AD"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838E1C" w14:textId="79AB4C90"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9EF7F8C" w14:textId="1AEE8982"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40.254</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3FCDA40" w14:textId="1D7ABEED"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564DB286" w14:textId="7FD1F34B" w:rsidR="009C4297" w:rsidRPr="00C30E42" w:rsidRDefault="009C4297" w:rsidP="009C4297">
            <w:pPr>
              <w:spacing w:line="276" w:lineRule="auto"/>
              <w:jc w:val="center"/>
              <w:rPr>
                <w:rFonts w:ascii="Ebrima" w:hAnsi="Ebrima"/>
                <w:color w:val="000000"/>
                <w:sz w:val="16"/>
                <w:highlight w:val="yellow"/>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tc>
      </w:tr>
      <w:tr w:rsidR="00581401" w:rsidRPr="00227DB0" w14:paraId="21D6E99F"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BD898D"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F3CC28B" w14:textId="6A52AA68"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00099D" w14:textId="1E201CF3"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117DB1F1" w14:textId="36CBF282"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E201F3A" w14:textId="2905C1A6"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515AC225" w14:textId="346F7F6E" w:rsidR="009C4297" w:rsidRPr="00C30E42" w:rsidRDefault="009C4297" w:rsidP="009C4297">
            <w:pPr>
              <w:spacing w:line="276" w:lineRule="auto"/>
              <w:jc w:val="center"/>
              <w:rPr>
                <w:rFonts w:ascii="Ebrima" w:hAnsi="Ebrima"/>
                <w:color w:val="000000"/>
                <w:sz w:val="16"/>
                <w:highlight w:val="yellow"/>
              </w:rPr>
            </w:pPr>
            <w:r w:rsidRPr="00F0724B">
              <w:rPr>
                <w:rFonts w:ascii="Ebrima" w:hAnsi="Ebrima"/>
                <w:sz w:val="16"/>
                <w:szCs w:val="16"/>
              </w:rPr>
              <w:t xml:space="preserve">Glebas nº 01 e 02 do Condomínio Golf Boutique, na Cidade de Porto Seguro, Estado da Bahia, à margem da </w:t>
            </w:r>
            <w:r w:rsidRPr="00F0724B">
              <w:rPr>
                <w:rFonts w:ascii="Ebrima" w:hAnsi="Ebrima" w:cs="Leelawadee"/>
                <w:color w:val="000000"/>
                <w:sz w:val="16"/>
                <w:szCs w:val="16"/>
              </w:rPr>
              <w:t>Estrada Arraial d’Ajuda Trancoso, KM-18, no Povoado de Trancoso</w:t>
            </w:r>
          </w:p>
        </w:tc>
      </w:tr>
      <w:tr w:rsidR="00581401" w:rsidRPr="00227DB0" w14:paraId="72B02AE5"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62610B"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w:t>
            </w:r>
            <w:r w:rsidRPr="00B1439B">
              <w:rPr>
                <w:rFonts w:ascii="Ebrima" w:hAnsi="Ebrima"/>
                <w:color w:val="000000"/>
                <w:sz w:val="16"/>
                <w:szCs w:val="16"/>
              </w:rPr>
              <w:lastRenderedPageBreak/>
              <w:t>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9633AD8" w14:textId="5E31C6A6"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D5382C" w14:textId="28A5A63F"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4D8E9AB" w14:textId="57CF944F" w:rsidR="009C4297" w:rsidRPr="00AF0C60" w:rsidRDefault="009C4297" w:rsidP="009C4297">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6</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00891E5D" w14:textId="76B20859"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75E9613" w14:textId="34786A1D" w:rsidR="009C4297" w:rsidRPr="00C30E42" w:rsidRDefault="009C4297" w:rsidP="009C4297">
            <w:pPr>
              <w:spacing w:line="276" w:lineRule="auto"/>
              <w:jc w:val="center"/>
              <w:rPr>
                <w:rFonts w:ascii="Ebrima" w:hAnsi="Ebrima"/>
                <w:color w:val="000000"/>
                <w:sz w:val="16"/>
                <w:highlight w:val="yellow"/>
              </w:rPr>
            </w:pPr>
            <w:r w:rsidRPr="00F0724B">
              <w:rPr>
                <w:rFonts w:ascii="Ebrima" w:hAnsi="Ebrima"/>
                <w:sz w:val="16"/>
                <w:szCs w:val="16"/>
              </w:rPr>
              <w:t xml:space="preserve">Glebas nº 01 e 02 do Condomínio Golf Boutique, na Cidade de Porto </w:t>
            </w:r>
            <w:r w:rsidRPr="00F0724B">
              <w:rPr>
                <w:rFonts w:ascii="Ebrima" w:hAnsi="Ebrima"/>
                <w:sz w:val="16"/>
                <w:szCs w:val="16"/>
              </w:rPr>
              <w:lastRenderedPageBreak/>
              <w:t xml:space="preserve">Seguro, Estado da Bahia, à margem da </w:t>
            </w:r>
            <w:r w:rsidRPr="00F0724B">
              <w:rPr>
                <w:rFonts w:ascii="Ebrima" w:hAnsi="Ebrima" w:cs="Leelawadee"/>
                <w:color w:val="000000"/>
                <w:sz w:val="16"/>
                <w:szCs w:val="16"/>
              </w:rPr>
              <w:t>Estrada Arraial d’Ajuda Trancoso, KM-18, no Povoado de Trancoso</w:t>
            </w:r>
          </w:p>
        </w:tc>
      </w:tr>
      <w:tr w:rsidR="00581401" w:rsidRPr="00227DB0" w14:paraId="6E793A00"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1EA688"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2290CBF" w14:textId="38E77B62"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DAF73F" w14:textId="724A1CAB"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A4BF4A5" w14:textId="1549F8B6" w:rsidR="009C4297" w:rsidRPr="00AF0C60" w:rsidRDefault="009C4297" w:rsidP="009C4297">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7</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EF51FBB" w14:textId="729799AA"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CCF0ED8" w14:textId="0A8BBB7F" w:rsidR="009C4297" w:rsidRPr="00C30E42" w:rsidRDefault="009C4297" w:rsidP="009C4297">
            <w:pPr>
              <w:spacing w:line="276" w:lineRule="auto"/>
              <w:jc w:val="center"/>
              <w:rPr>
                <w:rFonts w:ascii="Ebrima" w:hAnsi="Ebrima"/>
                <w:color w:val="000000"/>
                <w:sz w:val="16"/>
                <w:highlight w:val="yellow"/>
              </w:rPr>
            </w:pPr>
            <w:r w:rsidRPr="00F0724B">
              <w:rPr>
                <w:rFonts w:ascii="Ebrima" w:hAnsi="Ebrima"/>
                <w:sz w:val="16"/>
                <w:szCs w:val="16"/>
              </w:rPr>
              <w:t xml:space="preserve">Glebas nº 01 e 02 do Condomínio Golf Boutique, na Cidade de Porto Seguro, Estado da Bahia, à margem da </w:t>
            </w:r>
            <w:r w:rsidRPr="00F0724B">
              <w:rPr>
                <w:rFonts w:ascii="Ebrima" w:hAnsi="Ebrima" w:cs="Leelawadee"/>
                <w:color w:val="000000"/>
                <w:sz w:val="16"/>
                <w:szCs w:val="16"/>
              </w:rPr>
              <w:t>Estrada Arraial d’Ajuda Trancoso, KM-18, no Povoado de Trancoso</w:t>
            </w:r>
          </w:p>
        </w:tc>
      </w:tr>
      <w:tr w:rsidR="00581401" w:rsidRPr="00227DB0" w14:paraId="58CD5238"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4D5649"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9712AE2" w14:textId="01F3EE4A"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86E257" w14:textId="2EB6C739"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62A5ECF5" w14:textId="1AD9675C" w:rsidR="009C4297" w:rsidRPr="00AF0C60" w:rsidRDefault="009C4297" w:rsidP="009C4297">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8</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2806C8A" w14:textId="37C7BD16"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63D0B56F" w14:textId="2DA4AC43" w:rsidR="009C4297" w:rsidRPr="00C30E42" w:rsidRDefault="009C4297" w:rsidP="009C4297">
            <w:pPr>
              <w:spacing w:line="276" w:lineRule="auto"/>
              <w:jc w:val="center"/>
              <w:rPr>
                <w:rFonts w:ascii="Ebrima" w:hAnsi="Ebrima"/>
                <w:color w:val="000000"/>
                <w:sz w:val="16"/>
                <w:highlight w:val="yellow"/>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tc>
      </w:tr>
      <w:tr w:rsidR="00581401" w:rsidRPr="00227DB0" w14:paraId="7250D460"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67FD2D" w14:textId="00335E81"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685D5F" w14:textId="0778156B"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5D2DDED" w14:textId="11CEF90D" w:rsidR="009C4297" w:rsidRPr="00AF0C60" w:rsidRDefault="009C4297" w:rsidP="009C4297">
            <w:pPr>
              <w:spacing w:line="276" w:lineRule="auto"/>
              <w:jc w:val="center"/>
              <w:rPr>
                <w:rFonts w:ascii="Ebrima" w:hAnsi="Ebrima"/>
                <w:color w:val="000000"/>
                <w:sz w:val="16"/>
              </w:rPr>
            </w:pPr>
            <w:r>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598B3D3" w14:textId="66081F04"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E3780B1" w14:textId="217157DD" w:rsidR="009C4297" w:rsidRPr="00C30E42" w:rsidRDefault="009C4297" w:rsidP="009C4297">
            <w:pPr>
              <w:spacing w:line="276" w:lineRule="auto"/>
              <w:jc w:val="center"/>
              <w:rPr>
                <w:rFonts w:ascii="Ebrima" w:hAnsi="Ebrima"/>
                <w:color w:val="000000"/>
                <w:sz w:val="16"/>
                <w:highlight w:val="yellow"/>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tc>
      </w:tr>
      <w:tr w:rsidR="00581401" w:rsidRPr="00227DB0" w14:paraId="77E99527"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ECBB77" w14:textId="10145E25"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E09AC6" w14:textId="202D133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89E6FE6" w14:textId="73417FF9" w:rsidR="009C4297" w:rsidRPr="00AF0C60" w:rsidRDefault="009C4297" w:rsidP="009C4297">
            <w:pPr>
              <w:spacing w:line="276" w:lineRule="auto"/>
              <w:jc w:val="center"/>
              <w:rPr>
                <w:rFonts w:ascii="Ebrima" w:hAnsi="Ebrima"/>
                <w:color w:val="000000"/>
                <w:sz w:val="16"/>
              </w:rPr>
            </w:pPr>
            <w:r>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137BFD1" w14:textId="56790998"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62C69907" w14:textId="144484BE" w:rsidR="009C4297" w:rsidRPr="00C30E42" w:rsidRDefault="009C4297" w:rsidP="009C4297">
            <w:pPr>
              <w:spacing w:line="276" w:lineRule="auto"/>
              <w:jc w:val="center"/>
              <w:rPr>
                <w:rFonts w:ascii="Ebrima" w:hAnsi="Ebrima"/>
                <w:color w:val="000000"/>
                <w:sz w:val="16"/>
                <w:highlight w:val="yellow"/>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tc>
      </w:tr>
      <w:tr w:rsidR="00581401" w:rsidRPr="00227DB0" w14:paraId="6A68BCCF"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B8DFBE"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A9A0850" w14:textId="306C56EA"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3DBE9A" w14:textId="707E910F"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5C5F61B" w14:textId="02F07D24" w:rsidR="009C4297" w:rsidRPr="00AF0C60" w:rsidRDefault="009C4297" w:rsidP="009C4297">
            <w:pPr>
              <w:spacing w:line="276" w:lineRule="auto"/>
              <w:jc w:val="center"/>
              <w:rPr>
                <w:rFonts w:ascii="Ebrima" w:hAnsi="Ebrima"/>
                <w:color w:val="000000"/>
                <w:sz w:val="16"/>
              </w:rPr>
            </w:pPr>
            <w:r>
              <w:rPr>
                <w:rFonts w:ascii="Ebrima" w:hAnsi="Ebrima"/>
                <w:color w:val="000000"/>
                <w:sz w:val="16"/>
              </w:rPr>
              <w:t>40.259</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67F53AF" w14:textId="00EBF30D"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7DBA2D4C" w14:textId="23A51D21" w:rsidR="009C4297" w:rsidRPr="00C30E42" w:rsidRDefault="009C4297" w:rsidP="009C4297">
            <w:pPr>
              <w:spacing w:line="276" w:lineRule="auto"/>
              <w:jc w:val="center"/>
              <w:rPr>
                <w:rFonts w:ascii="Ebrima" w:hAnsi="Ebrima"/>
                <w:color w:val="000000"/>
                <w:sz w:val="16"/>
                <w:highlight w:val="yellow"/>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tc>
      </w:tr>
      <w:tr w:rsidR="00581401" w:rsidRPr="00227DB0" w14:paraId="3947F710"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A91757"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C762F65" w14:textId="12F13349"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04DB02" w14:textId="4C719E20"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E52A0BD" w14:textId="016E6B46" w:rsidR="009C4297" w:rsidRPr="00AF0C60" w:rsidRDefault="009C4297" w:rsidP="009C4297">
            <w:pPr>
              <w:spacing w:line="276" w:lineRule="auto"/>
              <w:jc w:val="center"/>
              <w:rPr>
                <w:rFonts w:ascii="Ebrima" w:hAnsi="Ebrima"/>
                <w:color w:val="000000"/>
                <w:sz w:val="16"/>
              </w:rPr>
            </w:pPr>
            <w:r>
              <w:rPr>
                <w:rFonts w:ascii="Ebrima" w:hAnsi="Ebrima"/>
                <w:color w:val="000000"/>
                <w:sz w:val="16"/>
              </w:rPr>
              <w:t>40.260</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2ED314D" w14:textId="683C86A7"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50892B1E" w14:textId="105B45FF" w:rsidR="009C4297" w:rsidRPr="00C30E42" w:rsidRDefault="009C4297" w:rsidP="009C4297">
            <w:pPr>
              <w:spacing w:line="276" w:lineRule="auto"/>
              <w:jc w:val="center"/>
              <w:rPr>
                <w:rFonts w:ascii="Ebrima" w:hAnsi="Ebrima"/>
                <w:color w:val="000000"/>
                <w:sz w:val="16"/>
                <w:highlight w:val="yellow"/>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tc>
      </w:tr>
      <w:tr w:rsidR="00581401" w:rsidRPr="00227DB0" w14:paraId="098E32A2"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FBBAA3"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2C892C4" w14:textId="0A33DC81"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B343A5" w14:textId="73A80CA0"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F36CDA2" w14:textId="19F267E3" w:rsidR="009C4297" w:rsidRPr="00AF0C60" w:rsidRDefault="009C4297" w:rsidP="009C4297">
            <w:pPr>
              <w:spacing w:line="276" w:lineRule="auto"/>
              <w:jc w:val="center"/>
              <w:rPr>
                <w:rFonts w:ascii="Ebrima" w:hAnsi="Ebrima"/>
                <w:color w:val="000000"/>
                <w:sz w:val="16"/>
              </w:rPr>
            </w:pPr>
            <w:r>
              <w:rPr>
                <w:rFonts w:ascii="Ebrima" w:hAnsi="Ebrima"/>
                <w:color w:val="000000"/>
                <w:sz w:val="16"/>
              </w:rPr>
              <w:t>40.261</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47B9EA2" w14:textId="35156D10"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7581A46F" w14:textId="1898F44C" w:rsidR="009C4297" w:rsidRPr="00C30E42" w:rsidRDefault="009C4297" w:rsidP="009C4297">
            <w:pPr>
              <w:spacing w:line="276" w:lineRule="auto"/>
              <w:jc w:val="center"/>
              <w:rPr>
                <w:rFonts w:ascii="Ebrima" w:hAnsi="Ebrima"/>
                <w:color w:val="000000"/>
                <w:sz w:val="16"/>
                <w:highlight w:val="yellow"/>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tc>
      </w:tr>
      <w:tr w:rsidR="00581401" w:rsidRPr="00227DB0" w14:paraId="6D89973C"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C6417C"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0210707" w14:textId="1FCAE85F"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lastRenderedPageBreak/>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1778CD" w14:textId="00FD8D0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5822178" w14:textId="1091126A" w:rsidR="009C4297" w:rsidRPr="00AF0C60" w:rsidRDefault="009C4297" w:rsidP="009C4297">
            <w:pPr>
              <w:spacing w:line="276" w:lineRule="auto"/>
              <w:jc w:val="center"/>
              <w:rPr>
                <w:rFonts w:ascii="Ebrima" w:hAnsi="Ebrima"/>
                <w:color w:val="000000"/>
                <w:sz w:val="16"/>
              </w:rPr>
            </w:pPr>
            <w:r>
              <w:rPr>
                <w:rFonts w:ascii="Ebrima" w:hAnsi="Ebrima"/>
                <w:color w:val="000000"/>
                <w:sz w:val="16"/>
              </w:rPr>
              <w:t>40.262</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C4ADFFF" w14:textId="5318EAB5"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7F800696" w14:textId="3EE0C4FA" w:rsidR="009C4297" w:rsidRPr="00C30E42" w:rsidRDefault="009C4297" w:rsidP="009C4297">
            <w:pPr>
              <w:spacing w:line="276" w:lineRule="auto"/>
              <w:jc w:val="center"/>
              <w:rPr>
                <w:rFonts w:ascii="Ebrima" w:hAnsi="Ebrima"/>
                <w:color w:val="000000"/>
                <w:sz w:val="16"/>
                <w:highlight w:val="yellow"/>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tc>
      </w:tr>
      <w:tr w:rsidR="00581401" w:rsidRPr="00227DB0" w14:paraId="7CABD3C8"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907D08" w14:textId="0BAFB072" w:rsidR="009C4297" w:rsidRPr="003715DB" w:rsidRDefault="009C4297" w:rsidP="009C4297">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1974ED" w14:textId="7CE54FB6"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48A7537B" w14:textId="57C3DCE3" w:rsidR="009C4297" w:rsidRPr="00477BEB" w:rsidRDefault="009C4297" w:rsidP="009C4297">
            <w:pPr>
              <w:spacing w:line="276" w:lineRule="auto"/>
              <w:jc w:val="center"/>
              <w:rPr>
                <w:rFonts w:ascii="Ebrima" w:hAnsi="Ebrima"/>
                <w:color w:val="000000"/>
                <w:sz w:val="16"/>
              </w:rPr>
            </w:pPr>
            <w:r>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63A760B" w14:textId="3F1D36BB"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1BCF5991" w14:textId="4FF17B98" w:rsidR="009C4297" w:rsidRPr="00C30E42" w:rsidRDefault="009C4297" w:rsidP="009C4297">
            <w:pPr>
              <w:spacing w:line="276" w:lineRule="auto"/>
              <w:jc w:val="center"/>
              <w:rPr>
                <w:rFonts w:ascii="Ebrima" w:hAnsi="Ebrima"/>
                <w:color w:val="000000"/>
                <w:sz w:val="16"/>
                <w:highlight w:val="yellow"/>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tc>
      </w:tr>
      <w:tr w:rsidR="00581401" w:rsidRPr="00227DB0" w14:paraId="79F56E05"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81E957"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0835C31" w14:textId="19E17843" w:rsidR="009C4297" w:rsidRPr="003715DB" w:rsidRDefault="009C4297" w:rsidP="009C4297">
            <w:pPr>
              <w:jc w:val="center"/>
              <w:rPr>
                <w:rFonts w:ascii="Ebrima" w:hAnsi="Ebrima"/>
                <w:b/>
                <w:bCs/>
                <w:color w:val="000000"/>
                <w:sz w:val="16"/>
                <w:szCs w:val="16"/>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7483F0" w14:textId="28BE11D3"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12F67A9D" w14:textId="7E061F21" w:rsidR="009C4297" w:rsidRPr="00477BEB" w:rsidRDefault="009C4297" w:rsidP="009C4297">
            <w:pPr>
              <w:spacing w:line="276" w:lineRule="auto"/>
              <w:jc w:val="center"/>
              <w:rPr>
                <w:rFonts w:ascii="Ebrima" w:hAnsi="Ebrima"/>
                <w:color w:val="000000"/>
                <w:sz w:val="16"/>
              </w:rPr>
            </w:pPr>
            <w:r>
              <w:rPr>
                <w:rFonts w:ascii="Ebrima" w:hAnsi="Ebrima"/>
                <w:color w:val="000000"/>
                <w:sz w:val="16"/>
              </w:rPr>
              <w:t>40.263</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4CA8625" w14:textId="32D7A08D"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888FA41" w14:textId="7E1F48B6" w:rsidR="009C4297" w:rsidRPr="00C30E42" w:rsidRDefault="009C4297" w:rsidP="009C4297">
            <w:pPr>
              <w:spacing w:line="276" w:lineRule="auto"/>
              <w:jc w:val="center"/>
              <w:rPr>
                <w:rFonts w:ascii="Ebrima" w:hAnsi="Ebrima"/>
                <w:color w:val="000000"/>
                <w:sz w:val="16"/>
                <w:highlight w:val="yellow"/>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tc>
      </w:tr>
      <w:tr w:rsidR="00581401" w:rsidRPr="00227DB0" w14:paraId="0CEA3B42"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23CC5E" w14:textId="15DD5AA0" w:rsidR="009C4297" w:rsidRPr="003715DB" w:rsidRDefault="009C4297" w:rsidP="009C4297">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63F163" w14:textId="32BA4ED3"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630487F" w14:textId="32850D78" w:rsidR="009C4297" w:rsidRPr="00477BEB" w:rsidRDefault="009C4297" w:rsidP="009C4297">
            <w:pPr>
              <w:spacing w:line="276" w:lineRule="auto"/>
              <w:jc w:val="center"/>
              <w:rPr>
                <w:rFonts w:ascii="Ebrima" w:hAnsi="Ebrima"/>
                <w:color w:val="000000"/>
                <w:sz w:val="16"/>
              </w:rPr>
            </w:pPr>
            <w:r>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559E856" w14:textId="3AE40202"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0532E790" w14:textId="11356DCC" w:rsidR="009C4297" w:rsidRPr="00C30E42" w:rsidRDefault="009C4297" w:rsidP="009C4297">
            <w:pPr>
              <w:spacing w:line="276" w:lineRule="auto"/>
              <w:jc w:val="center"/>
              <w:rPr>
                <w:rFonts w:ascii="Ebrima" w:hAnsi="Ebrima"/>
                <w:color w:val="000000"/>
                <w:sz w:val="16"/>
                <w:highlight w:val="yellow"/>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tc>
      </w:tr>
      <w:tr w:rsidR="00581401" w:rsidRPr="00227DB0" w14:paraId="548D7F38" w14:textId="77777777" w:rsidTr="000B0C17">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A5D00D" w14:textId="77777777" w:rsidR="00BD1FD8" w:rsidRDefault="00BD1FD8" w:rsidP="00477BEB">
            <w:pPr>
              <w:jc w:val="center"/>
              <w:rPr>
                <w:rFonts w:ascii="Ebrima" w:hAnsi="Ebrima"/>
                <w:b/>
                <w:bCs/>
                <w:color w:val="000000"/>
                <w:sz w:val="16"/>
                <w:szCs w:val="16"/>
              </w:rPr>
            </w:pPr>
          </w:p>
          <w:p w14:paraId="5054CDCB" w14:textId="0A11F30C" w:rsidR="00BD1FD8" w:rsidRDefault="00BD1FD8" w:rsidP="00477BEB">
            <w:pPr>
              <w:jc w:val="center"/>
              <w:rPr>
                <w:rFonts w:ascii="Ebrima" w:hAnsi="Ebrima"/>
                <w:b/>
                <w:bCs/>
                <w:color w:val="000000"/>
                <w:sz w:val="16"/>
                <w:szCs w:val="16"/>
              </w:rPr>
            </w:pPr>
            <w:r>
              <w:rPr>
                <w:rFonts w:ascii="Ebrima" w:hAnsi="Ebrima"/>
                <w:b/>
                <w:bCs/>
                <w:color w:val="000000"/>
                <w:sz w:val="16"/>
                <w:szCs w:val="16"/>
              </w:rPr>
              <w:t>TOTAL</w:t>
            </w:r>
          </w:p>
          <w:p w14:paraId="1CB1AA14" w14:textId="46E167B8" w:rsidR="00BD1FD8" w:rsidRPr="007D09AA" w:rsidRDefault="00BD1FD8" w:rsidP="00477BEB">
            <w:pPr>
              <w:jc w:val="center"/>
              <w:rPr>
                <w:rFonts w:ascii="Ebrima" w:hAnsi="Ebrima"/>
                <w:b/>
                <w:bCs/>
                <w:color w:val="000000"/>
                <w:sz w:val="16"/>
              </w:rPr>
            </w:pP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D6951C" w14:textId="77777777" w:rsidR="00BD1FD8" w:rsidRPr="00026538" w:rsidRDefault="00BD1FD8" w:rsidP="00477BEB">
            <w:pPr>
              <w:spacing w:line="276" w:lineRule="auto"/>
              <w:jc w:val="center"/>
              <w:rPr>
                <w:rFonts w:ascii="Ebrima" w:hAnsi="Ebrima"/>
                <w:color w:val="000000"/>
                <w:sz w:val="16"/>
              </w:rPr>
            </w:pP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12336D3" w14:textId="77777777" w:rsidR="00BD1FD8" w:rsidRDefault="00BD1FD8" w:rsidP="00477BEB">
            <w:pPr>
              <w:spacing w:line="276" w:lineRule="auto"/>
              <w:jc w:val="center"/>
              <w:rPr>
                <w:rFonts w:ascii="Ebrima" w:hAnsi="Ebrima"/>
                <w:color w:val="000000"/>
                <w:sz w:val="16"/>
              </w:rPr>
            </w:pPr>
          </w:p>
        </w:tc>
        <w:tc>
          <w:tcPr>
            <w:tcW w:w="1215" w:type="pct"/>
            <w:tcBorders>
              <w:top w:val="single" w:sz="4" w:space="0" w:color="auto"/>
              <w:left w:val="nil"/>
              <w:bottom w:val="single" w:sz="4" w:space="0" w:color="auto"/>
              <w:right w:val="single" w:sz="4" w:space="0" w:color="auto"/>
            </w:tcBorders>
            <w:shd w:val="clear" w:color="000000" w:fill="FFFFFF"/>
            <w:vAlign w:val="center"/>
          </w:tcPr>
          <w:p w14:paraId="4EFB2CD2" w14:textId="77777777" w:rsidR="00BD1FD8" w:rsidRPr="0063431A" w:rsidRDefault="00BD1FD8" w:rsidP="00477BEB">
            <w:pPr>
              <w:spacing w:line="276" w:lineRule="auto"/>
              <w:jc w:val="center"/>
              <w:rPr>
                <w:rFonts w:ascii="Ebrima" w:hAnsi="Ebrima"/>
                <w:color w:val="000000"/>
                <w:sz w:val="16"/>
                <w:szCs w:val="16"/>
              </w:rPr>
            </w:pPr>
          </w:p>
        </w:tc>
        <w:tc>
          <w:tcPr>
            <w:tcW w:w="1368" w:type="pct"/>
            <w:tcBorders>
              <w:top w:val="single" w:sz="4" w:space="0" w:color="auto"/>
              <w:left w:val="nil"/>
              <w:bottom w:val="single" w:sz="4" w:space="0" w:color="auto"/>
              <w:right w:val="single" w:sz="4" w:space="0" w:color="auto"/>
            </w:tcBorders>
            <w:shd w:val="clear" w:color="auto" w:fill="auto"/>
            <w:vAlign w:val="center"/>
          </w:tcPr>
          <w:p w14:paraId="14F34AE9" w14:textId="77777777" w:rsidR="00BD1FD8" w:rsidRPr="00C30E42" w:rsidRDefault="00BD1FD8" w:rsidP="00477BEB">
            <w:pPr>
              <w:spacing w:line="276" w:lineRule="auto"/>
              <w:jc w:val="center"/>
              <w:rPr>
                <w:rFonts w:ascii="Ebrima" w:hAnsi="Ebrima"/>
                <w:color w:val="000000"/>
                <w:sz w:val="16"/>
                <w:highlight w:val="yellow"/>
              </w:rPr>
            </w:pPr>
          </w:p>
        </w:tc>
      </w:tr>
    </w:tbl>
    <w:p w14:paraId="352052AE" w14:textId="5B45153B" w:rsidR="00E8283A" w:rsidRPr="00961471" w:rsidRDefault="00E8283A" w:rsidP="009B63C4">
      <w:pPr>
        <w:pStyle w:val="ListaColorida-nfase11"/>
        <w:spacing w:line="276" w:lineRule="auto"/>
        <w:ind w:left="0"/>
        <w:contextualSpacing/>
        <w:jc w:val="center"/>
        <w:rPr>
          <w:rFonts w:ascii="Ebrima" w:hAnsi="Ebrima"/>
          <w:bCs/>
          <w:i/>
          <w:iCs/>
          <w:color w:val="000000" w:themeColor="text1"/>
          <w:sz w:val="22"/>
          <w:szCs w:val="22"/>
        </w:rPr>
      </w:pPr>
    </w:p>
    <w:p w14:paraId="2A8ECF59" w14:textId="77777777" w:rsidR="00E8283A" w:rsidRPr="00430D3F" w:rsidRDefault="00E8283A" w:rsidP="009B63C4">
      <w:pPr>
        <w:pStyle w:val="ListaColorida-nfase11"/>
        <w:spacing w:line="276" w:lineRule="auto"/>
        <w:ind w:left="0"/>
        <w:contextualSpacing/>
        <w:jc w:val="center"/>
        <w:rPr>
          <w:rFonts w:ascii="Ebrima" w:hAnsi="Ebrima"/>
          <w:bCs/>
          <w:color w:val="000000" w:themeColor="text1"/>
          <w:sz w:val="22"/>
          <w:szCs w:val="22"/>
        </w:rPr>
      </w:pPr>
    </w:p>
    <w:p w14:paraId="409EAD51" w14:textId="77777777" w:rsidR="009B63C4" w:rsidRDefault="009B63C4" w:rsidP="009B63C4">
      <w:pPr>
        <w:rPr>
          <w:rFonts w:ascii="Ebrima" w:hAnsi="Ebrima"/>
          <w:bCs/>
          <w:color w:val="000000" w:themeColor="text1"/>
          <w:sz w:val="22"/>
          <w:szCs w:val="22"/>
        </w:rPr>
      </w:pPr>
      <w:r w:rsidRPr="00430D3F">
        <w:rPr>
          <w:rFonts w:ascii="Ebrima" w:hAnsi="Ebrima"/>
          <w:bCs/>
          <w:color w:val="000000" w:themeColor="text1"/>
          <w:sz w:val="22"/>
          <w:szCs w:val="22"/>
        </w:rPr>
        <w:br w:type="page"/>
      </w:r>
    </w:p>
    <w:p w14:paraId="226BD0CC" w14:textId="77777777" w:rsidR="009B63C4" w:rsidRPr="00FF0696" w:rsidRDefault="009B63C4" w:rsidP="009B63C4">
      <w:pPr>
        <w:pStyle w:val="Ttulo3"/>
        <w:spacing w:line="276" w:lineRule="auto"/>
        <w:jc w:val="center"/>
        <w:rPr>
          <w:rFonts w:ascii="Ebrima" w:hAnsi="Ebrima"/>
          <w:b w:val="0"/>
          <w:color w:val="000000" w:themeColor="text1"/>
          <w:sz w:val="22"/>
          <w:szCs w:val="22"/>
        </w:rPr>
      </w:pPr>
      <w:r w:rsidRPr="003D637F">
        <w:rPr>
          <w:rFonts w:ascii="Ebrima" w:hAnsi="Ebrima"/>
          <w:color w:val="000000" w:themeColor="text1"/>
          <w:sz w:val="22"/>
        </w:rPr>
        <w:lastRenderedPageBreak/>
        <w:t>ANEXO IV</w:t>
      </w:r>
    </w:p>
    <w:p w14:paraId="767A4B0E" w14:textId="77777777" w:rsidR="009B63C4" w:rsidRPr="0048064B" w:rsidRDefault="009B63C4" w:rsidP="009B63C4">
      <w:pPr>
        <w:pStyle w:val="ListaColorida-nfase11"/>
        <w:spacing w:line="276" w:lineRule="auto"/>
        <w:ind w:left="0"/>
        <w:contextualSpacing/>
        <w:jc w:val="center"/>
        <w:rPr>
          <w:rFonts w:ascii="Ebrima" w:hAnsi="Ebrima"/>
          <w:bCs/>
          <w:color w:val="000000" w:themeColor="text1"/>
          <w:sz w:val="22"/>
          <w:szCs w:val="22"/>
        </w:rPr>
      </w:pPr>
      <w:r w:rsidRPr="00837E01">
        <w:rPr>
          <w:rFonts w:ascii="Ebrima" w:hAnsi="Ebrima"/>
          <w:b/>
          <w:color w:val="000000" w:themeColor="text1"/>
          <w:sz w:val="22"/>
          <w:szCs w:val="22"/>
        </w:rPr>
        <w:t>BOLETIM</w:t>
      </w:r>
      <w:r w:rsidRPr="0048064B">
        <w:rPr>
          <w:rFonts w:ascii="Ebrima" w:hAnsi="Ebrima"/>
          <w:b/>
          <w:color w:val="000000" w:themeColor="text1"/>
          <w:sz w:val="22"/>
          <w:szCs w:val="22"/>
        </w:rPr>
        <w:t xml:space="preserve"> DE SUBSCRIÇÃO</w:t>
      </w:r>
    </w:p>
    <w:p w14:paraId="4C9E49E7" w14:textId="77777777" w:rsidR="009B63C4" w:rsidRPr="0048064B" w:rsidRDefault="009B63C4" w:rsidP="009B63C4">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9B63C4" w:rsidRPr="00C717F9" w14:paraId="0C10B237" w14:textId="77777777" w:rsidTr="007426C6">
        <w:trPr>
          <w:trHeight w:val="408"/>
          <w:jc w:val="center"/>
        </w:trPr>
        <w:tc>
          <w:tcPr>
            <w:tcW w:w="2787" w:type="dxa"/>
            <w:gridSpan w:val="2"/>
            <w:vMerge w:val="restart"/>
            <w:tcBorders>
              <w:top w:val="single" w:sz="8" w:space="0" w:color="auto"/>
              <w:left w:val="single" w:sz="8" w:space="0" w:color="auto"/>
              <w:bottom w:val="single" w:sz="8" w:space="0" w:color="auto"/>
              <w:right w:val="single" w:sz="8" w:space="0" w:color="000000"/>
            </w:tcBorders>
            <w:noWrap/>
            <w:vAlign w:val="center"/>
            <w:hideMark/>
          </w:tcPr>
          <w:p w14:paraId="6F85F975" w14:textId="60328A60" w:rsidR="009B63C4" w:rsidRPr="00430D3F" w:rsidRDefault="009B63C4" w:rsidP="007426C6">
            <w:pPr>
              <w:rPr>
                <w:rFonts w:ascii="Ebrima" w:hAnsi="Ebrima"/>
                <w:b/>
                <w:color w:val="000000" w:themeColor="text1"/>
                <w:sz w:val="16"/>
                <w:szCs w:val="16"/>
              </w:rPr>
            </w:pPr>
            <w:r w:rsidRPr="00430D3F">
              <w:rPr>
                <w:rFonts w:ascii="Ebrima" w:hAnsi="Ebrima"/>
                <w:b/>
                <w:color w:val="000000" w:themeColor="text1"/>
                <w:sz w:val="16"/>
                <w:szCs w:val="16"/>
              </w:rPr>
              <w:t>DATA:</w:t>
            </w:r>
            <w:r w:rsidRPr="00430D3F">
              <w:rPr>
                <w:rFonts w:ascii="Ebrima" w:hAnsi="Ebrima"/>
                <w:color w:val="000000" w:themeColor="text1"/>
                <w:sz w:val="16"/>
                <w:szCs w:val="16"/>
              </w:rPr>
              <w:t xml:space="preserve"> </w:t>
            </w:r>
            <w:r w:rsidRPr="00BD25F9">
              <w:rPr>
                <w:rFonts w:ascii="Ebrima" w:hAnsi="Ebrima"/>
                <w:color w:val="000000" w:themeColor="text1"/>
                <w:sz w:val="16"/>
                <w:highlight w:val="yellow"/>
              </w:rPr>
              <w:t>[•]</w:t>
            </w:r>
            <w:r w:rsidRPr="00430D3F">
              <w:rPr>
                <w:rFonts w:ascii="Ebrima" w:hAnsi="Ebrima"/>
                <w:color w:val="000000" w:themeColor="text1"/>
                <w:sz w:val="16"/>
                <w:szCs w:val="16"/>
              </w:rPr>
              <w:t xml:space="preserve"> de </w:t>
            </w:r>
            <w:r w:rsidRPr="00BD25F9">
              <w:rPr>
                <w:rFonts w:ascii="Ebrima" w:hAnsi="Ebrima"/>
                <w:color w:val="000000" w:themeColor="text1"/>
                <w:sz w:val="16"/>
                <w:highlight w:val="yellow"/>
              </w:rPr>
              <w:t>[•]</w:t>
            </w:r>
            <w:r w:rsidRPr="00430D3F">
              <w:rPr>
                <w:rFonts w:ascii="Ebrima" w:hAnsi="Ebrima"/>
                <w:color w:val="000000" w:themeColor="text1"/>
                <w:sz w:val="16"/>
                <w:szCs w:val="16"/>
              </w:rPr>
              <w:t xml:space="preserve">de </w:t>
            </w:r>
            <w:r w:rsidR="003D5305" w:rsidRPr="00430D3F">
              <w:rPr>
                <w:rFonts w:ascii="Ebrima" w:hAnsi="Ebrima"/>
                <w:color w:val="000000" w:themeColor="text1"/>
                <w:sz w:val="16"/>
                <w:szCs w:val="16"/>
              </w:rPr>
              <w:t>202</w:t>
            </w:r>
            <w:r w:rsidR="003D5305">
              <w:rPr>
                <w:rFonts w:ascii="Ebrima" w:hAnsi="Ebrima"/>
                <w:color w:val="000000" w:themeColor="text1"/>
                <w:sz w:val="16"/>
                <w:szCs w:val="16"/>
              </w:rPr>
              <w:t>2</w:t>
            </w:r>
          </w:p>
        </w:tc>
        <w:tc>
          <w:tcPr>
            <w:tcW w:w="5426"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01BFF5D8" w14:textId="044C66CF" w:rsidR="009B63C4" w:rsidRPr="00430D3F" w:rsidRDefault="009B63C4" w:rsidP="007426C6">
            <w:pPr>
              <w:jc w:val="both"/>
              <w:rPr>
                <w:rFonts w:ascii="Ebrima" w:hAnsi="Ebrima"/>
                <w:b/>
                <w:color w:val="000000" w:themeColor="text1"/>
                <w:sz w:val="16"/>
                <w:szCs w:val="16"/>
              </w:rPr>
            </w:pPr>
            <w:r w:rsidRPr="00430D3F">
              <w:rPr>
                <w:rFonts w:ascii="Ebrima" w:hAnsi="Ebrima"/>
                <w:b/>
                <w:color w:val="000000" w:themeColor="text1"/>
                <w:sz w:val="16"/>
                <w:szCs w:val="16"/>
              </w:rPr>
              <w:t xml:space="preserve">BOLETIM DE SUBSCRIÇÃO DE DEBÊNTURES SIMPLES, NÃO CONVERSÍVEIS EM AÇÕES, EM </w:t>
            </w:r>
            <w:r w:rsidR="009C2807">
              <w:rPr>
                <w:rFonts w:ascii="Ebrima" w:hAnsi="Ebrima"/>
                <w:b/>
                <w:color w:val="000000" w:themeColor="text1"/>
                <w:sz w:val="16"/>
                <w:szCs w:val="16"/>
              </w:rPr>
              <w:t>[</w:t>
            </w:r>
            <w:r w:rsidRPr="00C30E42">
              <w:rPr>
                <w:rFonts w:ascii="Ebrima" w:hAnsi="Ebrima"/>
                <w:b/>
                <w:color w:val="000000" w:themeColor="text1"/>
                <w:sz w:val="16"/>
                <w:highlight w:val="yellow"/>
              </w:rPr>
              <w:t>SÉRIE ÚNICA</w:t>
            </w:r>
            <w:r w:rsidR="009C2807">
              <w:rPr>
                <w:rFonts w:ascii="Ebrima" w:hAnsi="Ebrima"/>
                <w:b/>
                <w:color w:val="000000" w:themeColor="text1"/>
                <w:sz w:val="16"/>
                <w:szCs w:val="16"/>
              </w:rPr>
              <w:t>]</w:t>
            </w:r>
            <w:r w:rsidRPr="00430D3F">
              <w:rPr>
                <w:rFonts w:ascii="Ebrima" w:hAnsi="Ebrima"/>
                <w:b/>
                <w:color w:val="000000" w:themeColor="text1"/>
                <w:sz w:val="16"/>
                <w:szCs w:val="16"/>
              </w:rPr>
              <w:t>, DA ESPÉCIE</w:t>
            </w:r>
            <w:r w:rsidR="00471F87">
              <w:rPr>
                <w:rFonts w:ascii="Ebrima" w:hAnsi="Ebrima"/>
                <w:b/>
                <w:color w:val="000000" w:themeColor="text1"/>
                <w:sz w:val="16"/>
                <w:szCs w:val="16"/>
              </w:rPr>
              <w:t xml:space="preserve"> </w:t>
            </w:r>
            <w:r w:rsidR="00DA1021" w:rsidRPr="00DA1021">
              <w:rPr>
                <w:rFonts w:ascii="Ebrima" w:hAnsi="Ebrima"/>
                <w:b/>
                <w:color w:val="000000" w:themeColor="text1"/>
                <w:sz w:val="16"/>
                <w:szCs w:val="16"/>
              </w:rPr>
              <w:t>COM GARANTIA REAL, COM GARANTIA ADICIONAL FIDEJUSSÓRIA</w:t>
            </w:r>
            <w:r w:rsidRPr="00430D3F">
              <w:rPr>
                <w:rFonts w:ascii="Ebrima" w:hAnsi="Ebrima"/>
                <w:b/>
                <w:color w:val="000000" w:themeColor="text1"/>
                <w:sz w:val="16"/>
                <w:szCs w:val="16"/>
              </w:rPr>
              <w:t xml:space="preserve">, PARA COLOCAÇÃO PRIVADA DA </w:t>
            </w:r>
            <w:r w:rsidRPr="001C479D">
              <w:rPr>
                <w:rFonts w:ascii="Ebrima" w:hAnsi="Ebrima" w:cs="Tahoma"/>
                <w:b/>
                <w:bCs/>
                <w:color w:val="000000" w:themeColor="text1"/>
                <w:sz w:val="16"/>
                <w:szCs w:val="16"/>
              </w:rPr>
              <w:t>TERRAVISTA BOUTIQUE EMPREENDIMENTO IMOBILIÁRIO SPE S.A.</w:t>
            </w:r>
          </w:p>
        </w:tc>
        <w:tc>
          <w:tcPr>
            <w:tcW w:w="2123" w:type="dxa"/>
            <w:vMerge w:val="restart"/>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3C470828"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 xml:space="preserve">Nº: </w:t>
            </w:r>
            <w:r>
              <w:rPr>
                <w:rFonts w:ascii="Ebrima" w:hAnsi="Ebrima"/>
                <w:b/>
                <w:color w:val="000000" w:themeColor="text1"/>
                <w:sz w:val="16"/>
                <w:szCs w:val="16"/>
              </w:rPr>
              <w:t>01</w:t>
            </w:r>
          </w:p>
        </w:tc>
      </w:tr>
      <w:tr w:rsidR="009B63C4" w:rsidRPr="00C717F9" w14:paraId="6A8FA2A2" w14:textId="77777777" w:rsidTr="007426C6">
        <w:trPr>
          <w:trHeight w:val="408"/>
          <w:jc w:val="center"/>
        </w:trPr>
        <w:tc>
          <w:tcPr>
            <w:tcW w:w="2787" w:type="dxa"/>
            <w:gridSpan w:val="2"/>
            <w:vMerge/>
            <w:tcBorders>
              <w:top w:val="single" w:sz="8" w:space="0" w:color="auto"/>
              <w:left w:val="single" w:sz="8" w:space="0" w:color="auto"/>
              <w:bottom w:val="single" w:sz="8" w:space="0" w:color="auto"/>
              <w:right w:val="single" w:sz="8" w:space="0" w:color="000000"/>
            </w:tcBorders>
            <w:vAlign w:val="center"/>
            <w:hideMark/>
          </w:tcPr>
          <w:p w14:paraId="77919DA0" w14:textId="77777777" w:rsidR="009B63C4" w:rsidRPr="00430D3F" w:rsidRDefault="009B63C4" w:rsidP="007426C6">
            <w:pPr>
              <w:rPr>
                <w:rFonts w:ascii="Ebrima" w:hAnsi="Ebrima"/>
                <w:b/>
                <w:color w:val="000000" w:themeColor="text1"/>
                <w:sz w:val="16"/>
                <w:szCs w:val="16"/>
              </w:rPr>
            </w:pP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2859056D" w14:textId="77777777" w:rsidR="009B63C4" w:rsidRPr="00430D3F" w:rsidRDefault="009B63C4" w:rsidP="007426C6">
            <w:pPr>
              <w:rPr>
                <w:rFonts w:ascii="Ebrima" w:hAnsi="Ebrima"/>
                <w:b/>
                <w:color w:val="000000" w:themeColor="text1"/>
                <w:sz w:val="16"/>
                <w:szCs w:val="16"/>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7A31FBA3" w14:textId="77777777" w:rsidR="009B63C4" w:rsidRPr="00430D3F" w:rsidRDefault="009B63C4" w:rsidP="007426C6">
            <w:pPr>
              <w:rPr>
                <w:rFonts w:ascii="Ebrima" w:hAnsi="Ebrima"/>
                <w:b/>
                <w:color w:val="000000" w:themeColor="text1"/>
                <w:sz w:val="16"/>
                <w:szCs w:val="16"/>
              </w:rPr>
            </w:pPr>
          </w:p>
        </w:tc>
      </w:tr>
      <w:tr w:rsidR="009B63C4" w:rsidRPr="00C717F9" w14:paraId="5F208315" w14:textId="77777777" w:rsidTr="007426C6">
        <w:trPr>
          <w:trHeight w:val="19"/>
          <w:jc w:val="center"/>
        </w:trPr>
        <w:tc>
          <w:tcPr>
            <w:tcW w:w="2787" w:type="dxa"/>
            <w:gridSpan w:val="2"/>
            <w:tcBorders>
              <w:top w:val="single" w:sz="8" w:space="0" w:color="auto"/>
              <w:left w:val="single" w:sz="8" w:space="0" w:color="auto"/>
              <w:bottom w:val="single" w:sz="8" w:space="0" w:color="000000"/>
              <w:right w:val="single" w:sz="8" w:space="0" w:color="000000"/>
            </w:tcBorders>
            <w:noWrap/>
            <w:vAlign w:val="center"/>
            <w:hideMark/>
          </w:tcPr>
          <w:p w14:paraId="235F1BF6"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Via</w:t>
            </w:r>
            <w:r>
              <w:rPr>
                <w:rFonts w:ascii="Ebrima" w:hAnsi="Ebrima"/>
                <w:color w:val="000000" w:themeColor="text1"/>
                <w:sz w:val="16"/>
                <w:szCs w:val="16"/>
              </w:rPr>
              <w:t xml:space="preserve"> Digital Única</w:t>
            </w: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12C0708E" w14:textId="77777777" w:rsidR="009B63C4" w:rsidRPr="00430D3F" w:rsidRDefault="009B63C4" w:rsidP="007426C6">
            <w:pPr>
              <w:rPr>
                <w:rFonts w:ascii="Ebrima" w:hAnsi="Ebrima"/>
                <w:b/>
                <w:color w:val="000000" w:themeColor="text1"/>
                <w:sz w:val="16"/>
                <w:szCs w:val="16"/>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7BAAB64C" w14:textId="77777777" w:rsidR="009B63C4" w:rsidRPr="00430D3F" w:rsidRDefault="009B63C4" w:rsidP="007426C6">
            <w:pPr>
              <w:rPr>
                <w:rFonts w:ascii="Ebrima" w:hAnsi="Ebrima"/>
                <w:b/>
                <w:color w:val="000000" w:themeColor="text1"/>
                <w:sz w:val="16"/>
                <w:szCs w:val="16"/>
              </w:rPr>
            </w:pPr>
          </w:p>
        </w:tc>
      </w:tr>
      <w:tr w:rsidR="009B63C4" w:rsidRPr="00C717F9" w14:paraId="430E1154" w14:textId="77777777" w:rsidTr="00151D5E">
        <w:trPr>
          <w:trHeight w:val="1006"/>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7D51B808" w14:textId="0210B5AC" w:rsidR="009B63C4" w:rsidRPr="00430D3F" w:rsidRDefault="009B63C4" w:rsidP="007426C6">
            <w:pPr>
              <w:autoSpaceDE w:val="0"/>
              <w:autoSpaceDN w:val="0"/>
              <w:adjustRightInd w:val="0"/>
              <w:jc w:val="both"/>
              <w:rPr>
                <w:rFonts w:ascii="Ebrima" w:hAnsi="Ebrima"/>
                <w:color w:val="000000" w:themeColor="text1"/>
                <w:sz w:val="16"/>
                <w:szCs w:val="16"/>
              </w:rPr>
            </w:pPr>
            <w:r w:rsidRPr="00430D3F">
              <w:rPr>
                <w:rFonts w:ascii="Ebrima" w:hAnsi="Ebrima"/>
                <w:color w:val="000000" w:themeColor="text1"/>
                <w:sz w:val="16"/>
                <w:szCs w:val="16"/>
              </w:rPr>
              <w:t>Para os fins deste boletim de subscrição (“</w:t>
            </w:r>
            <w:r w:rsidRPr="00430D3F">
              <w:rPr>
                <w:rFonts w:ascii="Ebrima" w:hAnsi="Ebrima"/>
                <w:color w:val="000000" w:themeColor="text1"/>
                <w:sz w:val="16"/>
                <w:szCs w:val="16"/>
                <w:u w:val="single"/>
              </w:rPr>
              <w:t>Boletim de Subscrição</w:t>
            </w:r>
            <w:r w:rsidRPr="00430D3F">
              <w:rPr>
                <w:rFonts w:ascii="Ebrima" w:hAnsi="Ebrima"/>
                <w:color w:val="000000" w:themeColor="text1"/>
                <w:sz w:val="16"/>
                <w:szCs w:val="16"/>
              </w:rPr>
              <w:t>”), adotam-se as definições constantes no “</w:t>
            </w:r>
            <w:r w:rsidRPr="00430D3F">
              <w:rPr>
                <w:rFonts w:ascii="Ebrima" w:hAnsi="Ebrima"/>
                <w:bCs/>
                <w:i/>
                <w:color w:val="000000" w:themeColor="text1"/>
                <w:sz w:val="16"/>
                <w:szCs w:val="16"/>
              </w:rPr>
              <w:t xml:space="preserve">Instrumento Particular de Escritura da 1ª (Primeira) Emissão Privada de Debêntures Simples, não Conversíveis em Ações, em </w:t>
            </w:r>
            <w:r w:rsidR="009C2807">
              <w:rPr>
                <w:rFonts w:ascii="Ebrima" w:hAnsi="Ebrima"/>
                <w:bCs/>
                <w:i/>
                <w:color w:val="000000" w:themeColor="text1"/>
                <w:sz w:val="16"/>
                <w:szCs w:val="16"/>
              </w:rPr>
              <w:t>[</w:t>
            </w:r>
            <w:r w:rsidRPr="00C30E42">
              <w:rPr>
                <w:rFonts w:ascii="Ebrima" w:hAnsi="Ebrima"/>
                <w:i/>
                <w:color w:val="000000" w:themeColor="text1"/>
                <w:sz w:val="16"/>
                <w:highlight w:val="yellow"/>
              </w:rPr>
              <w:t>Série Única</w:t>
            </w:r>
            <w:r w:rsidR="009C2807">
              <w:rPr>
                <w:rFonts w:ascii="Ebrima" w:hAnsi="Ebrima"/>
                <w:bCs/>
                <w:i/>
                <w:color w:val="000000" w:themeColor="text1"/>
                <w:sz w:val="16"/>
                <w:szCs w:val="16"/>
              </w:rPr>
              <w:t>]</w:t>
            </w:r>
            <w:r w:rsidRPr="00430D3F">
              <w:rPr>
                <w:rFonts w:ascii="Ebrima" w:hAnsi="Ebrima"/>
                <w:bCs/>
                <w:i/>
                <w:color w:val="000000" w:themeColor="text1"/>
                <w:sz w:val="16"/>
                <w:szCs w:val="16"/>
              </w:rPr>
              <w:t>, da Espécie</w:t>
            </w:r>
            <w:r w:rsidRPr="00BD25F9">
              <w:rPr>
                <w:rFonts w:ascii="Ebrima" w:hAnsi="Ebrima"/>
                <w:i/>
                <w:color w:val="000000" w:themeColor="text1"/>
                <w:sz w:val="16"/>
              </w:rPr>
              <w:t xml:space="preserve"> </w:t>
            </w:r>
            <w:r w:rsidR="00DA1021" w:rsidRPr="00DA1021">
              <w:rPr>
                <w:rFonts w:ascii="Ebrima" w:hAnsi="Ebrima"/>
                <w:bCs/>
                <w:i/>
                <w:iCs/>
                <w:color w:val="000000" w:themeColor="text1"/>
                <w:sz w:val="16"/>
                <w:szCs w:val="16"/>
              </w:rPr>
              <w:t>com Garantia Real, com Garantia Adicional Fidejussória</w:t>
            </w:r>
            <w:r w:rsidRPr="00430D3F">
              <w:rPr>
                <w:rFonts w:ascii="Ebrima" w:hAnsi="Ebrima"/>
                <w:bCs/>
                <w:i/>
                <w:color w:val="000000" w:themeColor="text1"/>
                <w:sz w:val="16"/>
                <w:szCs w:val="16"/>
              </w:rPr>
              <w:t xml:space="preserve">, para Colocação Privada da </w:t>
            </w:r>
            <w:r w:rsidRPr="00F42D25">
              <w:rPr>
                <w:rFonts w:ascii="Ebrima" w:hAnsi="Ebrima"/>
                <w:bCs/>
                <w:i/>
                <w:color w:val="000000" w:themeColor="text1"/>
                <w:sz w:val="16"/>
                <w:szCs w:val="16"/>
              </w:rPr>
              <w:t>Terravista Boutique Empreendimento Imobiliário SPE S.A.</w:t>
            </w:r>
            <w:r w:rsidRPr="00430D3F">
              <w:rPr>
                <w:rFonts w:ascii="Ebrima" w:hAnsi="Ebrima"/>
                <w:bCs/>
                <w:i/>
                <w:color w:val="000000" w:themeColor="text1"/>
                <w:sz w:val="16"/>
                <w:szCs w:val="16"/>
              </w:rPr>
              <w:t xml:space="preserve">”, </w:t>
            </w:r>
            <w:r w:rsidRPr="00430D3F">
              <w:rPr>
                <w:rFonts w:ascii="Ebrima" w:hAnsi="Ebrima"/>
                <w:color w:val="000000" w:themeColor="text1"/>
                <w:sz w:val="16"/>
                <w:szCs w:val="16"/>
              </w:rPr>
              <w:t xml:space="preserve">emitida em </w:t>
            </w:r>
            <w:r w:rsidRPr="00BD25F9">
              <w:rPr>
                <w:rFonts w:ascii="Ebrima" w:hAnsi="Ebrima"/>
                <w:color w:val="000000" w:themeColor="text1"/>
                <w:sz w:val="16"/>
                <w:highlight w:val="yellow"/>
              </w:rPr>
              <w:t>[•]</w:t>
            </w:r>
            <w:r w:rsidRPr="00430D3F">
              <w:rPr>
                <w:rFonts w:ascii="Ebrima" w:hAnsi="Ebrima"/>
                <w:color w:val="000000" w:themeColor="text1"/>
                <w:sz w:val="16"/>
                <w:szCs w:val="16"/>
              </w:rPr>
              <w:t xml:space="preserve"> de </w:t>
            </w:r>
            <w:r w:rsidRPr="00BD25F9">
              <w:rPr>
                <w:rFonts w:ascii="Ebrima" w:hAnsi="Ebrima"/>
                <w:color w:val="000000" w:themeColor="text1"/>
                <w:sz w:val="16"/>
                <w:highlight w:val="yellow"/>
              </w:rPr>
              <w:t>[•]</w:t>
            </w:r>
            <w:r w:rsidRPr="00430D3F">
              <w:rPr>
                <w:rFonts w:ascii="Ebrima" w:hAnsi="Ebrima"/>
                <w:color w:val="000000" w:themeColor="text1"/>
                <w:sz w:val="16"/>
                <w:szCs w:val="16"/>
              </w:rPr>
              <w:t xml:space="preserve"> de </w:t>
            </w:r>
            <w:r w:rsidR="003D5305" w:rsidRPr="00430D3F">
              <w:rPr>
                <w:rFonts w:ascii="Ebrima" w:hAnsi="Ebrima"/>
                <w:color w:val="000000" w:themeColor="text1"/>
                <w:sz w:val="16"/>
                <w:szCs w:val="16"/>
              </w:rPr>
              <w:t>202</w:t>
            </w:r>
            <w:r w:rsidR="003D5305">
              <w:rPr>
                <w:rFonts w:ascii="Ebrima" w:hAnsi="Ebrima"/>
                <w:color w:val="000000" w:themeColor="text1"/>
                <w:sz w:val="16"/>
                <w:szCs w:val="16"/>
              </w:rPr>
              <w:t>2</w:t>
            </w:r>
            <w:r w:rsidR="003D5305" w:rsidRPr="00430D3F">
              <w:rPr>
                <w:rFonts w:ascii="Ebrima" w:hAnsi="Ebrima"/>
                <w:color w:val="000000" w:themeColor="text1"/>
                <w:sz w:val="16"/>
                <w:szCs w:val="16"/>
              </w:rPr>
              <w:t xml:space="preserve"> </w:t>
            </w:r>
            <w:r w:rsidRPr="00430D3F">
              <w:rPr>
                <w:rFonts w:ascii="Ebrima" w:hAnsi="Ebrima"/>
                <w:color w:val="000000" w:themeColor="text1"/>
                <w:sz w:val="16"/>
                <w:szCs w:val="16"/>
              </w:rPr>
              <w:t>(“</w:t>
            </w:r>
            <w:r w:rsidRPr="00430D3F">
              <w:rPr>
                <w:rFonts w:ascii="Ebrima" w:hAnsi="Ebrima"/>
                <w:color w:val="000000" w:themeColor="text1"/>
                <w:sz w:val="16"/>
                <w:szCs w:val="16"/>
                <w:u w:val="single"/>
              </w:rPr>
              <w:t>Escritura</w:t>
            </w:r>
            <w:r w:rsidRPr="00430D3F">
              <w:rPr>
                <w:rFonts w:ascii="Ebrima" w:hAnsi="Ebrima"/>
                <w:color w:val="000000" w:themeColor="text1"/>
                <w:sz w:val="16"/>
                <w:szCs w:val="16"/>
              </w:rPr>
              <w:t>”).</w:t>
            </w:r>
          </w:p>
        </w:tc>
      </w:tr>
      <w:tr w:rsidR="009B63C4" w:rsidRPr="00C717F9" w14:paraId="70CD0686"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DBB9843"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EMITENTE</w:t>
            </w:r>
          </w:p>
        </w:tc>
      </w:tr>
      <w:tr w:rsidR="009B63C4" w:rsidRPr="00C717F9" w14:paraId="438218AA" w14:textId="77777777" w:rsidTr="007426C6">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048027C3" w14:textId="77777777" w:rsidR="009B63C4" w:rsidRPr="00430D3F" w:rsidRDefault="009B63C4" w:rsidP="007426C6">
            <w:pPr>
              <w:rPr>
                <w:rFonts w:ascii="Ebrima" w:hAnsi="Ebrima"/>
                <w:color w:val="000000" w:themeColor="text1"/>
                <w:sz w:val="16"/>
                <w:szCs w:val="16"/>
              </w:rPr>
            </w:pPr>
          </w:p>
        </w:tc>
      </w:tr>
      <w:tr w:rsidR="009B63C4" w:rsidRPr="00C717F9" w14:paraId="090F9BE9" w14:textId="77777777" w:rsidTr="007426C6">
        <w:trPr>
          <w:trHeight w:val="332"/>
          <w:jc w:val="center"/>
        </w:trPr>
        <w:tc>
          <w:tcPr>
            <w:tcW w:w="3711" w:type="dxa"/>
            <w:gridSpan w:val="4"/>
            <w:tcBorders>
              <w:top w:val="single" w:sz="8" w:space="0" w:color="auto"/>
              <w:left w:val="single" w:sz="8" w:space="0" w:color="auto"/>
              <w:bottom w:val="single" w:sz="8" w:space="0" w:color="000000"/>
              <w:right w:val="single" w:sz="8" w:space="0" w:color="auto"/>
            </w:tcBorders>
            <w:noWrap/>
            <w:vAlign w:val="center"/>
            <w:hideMark/>
          </w:tcPr>
          <w:p w14:paraId="70F90DC4"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Emitente:</w:t>
            </w:r>
          </w:p>
        </w:tc>
        <w:tc>
          <w:tcPr>
            <w:tcW w:w="6625" w:type="dxa"/>
            <w:gridSpan w:val="5"/>
            <w:tcBorders>
              <w:top w:val="single" w:sz="8" w:space="0" w:color="auto"/>
              <w:left w:val="single" w:sz="8" w:space="0" w:color="auto"/>
              <w:bottom w:val="single" w:sz="8" w:space="0" w:color="000000"/>
              <w:right w:val="single" w:sz="8" w:space="0" w:color="auto"/>
            </w:tcBorders>
            <w:vAlign w:val="center"/>
            <w:hideMark/>
          </w:tcPr>
          <w:p w14:paraId="1D921A81" w14:textId="49C1F25E" w:rsidR="009B63C4" w:rsidRPr="00430D3F" w:rsidRDefault="009B63C4" w:rsidP="007426C6">
            <w:pPr>
              <w:pStyle w:val="PargrafodaLista"/>
              <w:ind w:left="0"/>
              <w:jc w:val="both"/>
              <w:rPr>
                <w:rFonts w:ascii="Ebrima" w:hAnsi="Ebrima"/>
                <w:color w:val="000000" w:themeColor="text1"/>
                <w:sz w:val="16"/>
                <w:szCs w:val="16"/>
              </w:rPr>
            </w:pPr>
            <w:r w:rsidRPr="00F42D25">
              <w:rPr>
                <w:rFonts w:ascii="Ebrima" w:hAnsi="Ebrima" w:cs="Tahoma"/>
                <w:b/>
                <w:bCs/>
                <w:color w:val="000000" w:themeColor="text1"/>
                <w:sz w:val="16"/>
                <w:szCs w:val="16"/>
              </w:rPr>
              <w:t>TERRAVISTA BOUTIQUE EMPREENDIMENTO IMOBILIÁRIO SPE S.A.</w:t>
            </w:r>
            <w:r w:rsidRPr="00430D3F">
              <w:rPr>
                <w:rFonts w:ascii="Ebrima" w:hAnsi="Ebrima" w:cs="Tahoma"/>
                <w:color w:val="000000" w:themeColor="text1"/>
                <w:sz w:val="16"/>
                <w:szCs w:val="16"/>
              </w:rPr>
              <w:t xml:space="preserve">, sociedade anônima, com sede na Cidade de </w:t>
            </w:r>
            <w:r>
              <w:rPr>
                <w:rFonts w:ascii="Ebrima" w:hAnsi="Ebrima" w:cs="Tahoma"/>
                <w:color w:val="000000" w:themeColor="text1"/>
                <w:sz w:val="16"/>
                <w:szCs w:val="16"/>
              </w:rPr>
              <w:t>Porto Seguro</w:t>
            </w:r>
            <w:r w:rsidRPr="00430D3F">
              <w:rPr>
                <w:rFonts w:ascii="Ebrima" w:hAnsi="Ebrima" w:cs="Tahoma"/>
                <w:color w:val="000000" w:themeColor="text1"/>
                <w:sz w:val="16"/>
                <w:szCs w:val="16"/>
              </w:rPr>
              <w:t xml:space="preserve">, Estado </w:t>
            </w:r>
            <w:r>
              <w:rPr>
                <w:rFonts w:ascii="Ebrima" w:hAnsi="Ebrima" w:cs="Tahoma"/>
                <w:color w:val="000000" w:themeColor="text1"/>
                <w:sz w:val="16"/>
                <w:szCs w:val="16"/>
              </w:rPr>
              <w:t>da Bahia</w:t>
            </w:r>
            <w:r w:rsidRPr="00430D3F">
              <w:rPr>
                <w:rFonts w:ascii="Ebrima" w:hAnsi="Ebrima" w:cs="Tahoma"/>
                <w:color w:val="000000" w:themeColor="text1"/>
                <w:sz w:val="16"/>
                <w:szCs w:val="16"/>
              </w:rPr>
              <w:t xml:space="preserve">, na </w:t>
            </w:r>
            <w:r>
              <w:rPr>
                <w:rFonts w:ascii="Ebrima" w:hAnsi="Ebrima" w:cs="Tahoma"/>
                <w:color w:val="000000" w:themeColor="text1"/>
                <w:sz w:val="16"/>
                <w:szCs w:val="16"/>
              </w:rPr>
              <w:t xml:space="preserve">Estrada Arraial </w:t>
            </w:r>
            <w:r w:rsidR="00970B3E">
              <w:rPr>
                <w:rFonts w:ascii="Ebrima" w:hAnsi="Ebrima" w:cs="Tahoma"/>
                <w:color w:val="000000" w:themeColor="text1"/>
                <w:sz w:val="16"/>
                <w:szCs w:val="16"/>
              </w:rPr>
              <w:t>d’Ajuda Trancoso</w:t>
            </w:r>
            <w:r>
              <w:rPr>
                <w:rFonts w:ascii="Ebrima" w:hAnsi="Ebrima" w:cs="Tahoma"/>
                <w:color w:val="000000" w:themeColor="text1"/>
                <w:sz w:val="16"/>
                <w:szCs w:val="16"/>
              </w:rPr>
              <w:t>, S/Nº, KM 18 Trancoso</w:t>
            </w:r>
            <w:r w:rsidRPr="00430D3F">
              <w:rPr>
                <w:rFonts w:ascii="Ebrima" w:hAnsi="Ebrima" w:cs="Tahoma"/>
                <w:color w:val="000000" w:themeColor="text1"/>
                <w:sz w:val="16"/>
                <w:szCs w:val="16"/>
              </w:rPr>
              <w:t xml:space="preserve">, CEP </w:t>
            </w:r>
            <w:r>
              <w:rPr>
                <w:rFonts w:ascii="Ebrima" w:hAnsi="Ebrima" w:cs="Tahoma"/>
                <w:color w:val="000000" w:themeColor="text1"/>
                <w:sz w:val="16"/>
                <w:szCs w:val="16"/>
              </w:rPr>
              <w:t>45.818-000</w:t>
            </w:r>
            <w:r w:rsidRPr="00430D3F">
              <w:rPr>
                <w:rFonts w:ascii="Ebrima" w:hAnsi="Ebrima" w:cs="Tahoma"/>
                <w:color w:val="000000" w:themeColor="text1"/>
                <w:sz w:val="16"/>
                <w:szCs w:val="16"/>
              </w:rPr>
              <w:t xml:space="preserve">, inscrita no CNPJ/ME sob o nº </w:t>
            </w:r>
            <w:r>
              <w:rPr>
                <w:rFonts w:ascii="Ebrima" w:hAnsi="Ebrima" w:cs="Tahoma"/>
                <w:color w:val="000000" w:themeColor="text1"/>
                <w:sz w:val="16"/>
                <w:szCs w:val="16"/>
              </w:rPr>
              <w:t>08.609.628/0001-09</w:t>
            </w:r>
            <w:r w:rsidRPr="00241B38" w:rsidDel="00241B38">
              <w:rPr>
                <w:rFonts w:ascii="Ebrima" w:hAnsi="Ebrima" w:cs="Tahoma"/>
                <w:color w:val="000000" w:themeColor="text1"/>
                <w:sz w:val="16"/>
                <w:szCs w:val="16"/>
              </w:rPr>
              <w:t xml:space="preserve"> </w:t>
            </w:r>
            <w:r w:rsidRPr="00430D3F">
              <w:rPr>
                <w:rFonts w:ascii="Ebrima" w:hAnsi="Ebrima" w:cs="Tahoma"/>
                <w:color w:val="000000" w:themeColor="text1"/>
                <w:sz w:val="16"/>
                <w:szCs w:val="16"/>
              </w:rPr>
              <w:t>(“</w:t>
            </w:r>
            <w:r w:rsidRPr="00430D3F">
              <w:rPr>
                <w:rFonts w:ascii="Ebrima" w:hAnsi="Ebrima" w:cs="Tahoma"/>
                <w:color w:val="000000" w:themeColor="text1"/>
                <w:sz w:val="16"/>
                <w:szCs w:val="16"/>
                <w:u w:val="single"/>
              </w:rPr>
              <w:t>Emitente</w:t>
            </w:r>
            <w:r w:rsidRPr="00430D3F">
              <w:rPr>
                <w:rFonts w:ascii="Ebrima" w:hAnsi="Ebrima" w:cs="Tahoma"/>
                <w:color w:val="000000" w:themeColor="text1"/>
                <w:sz w:val="16"/>
                <w:szCs w:val="16"/>
              </w:rPr>
              <w:t>”)</w:t>
            </w:r>
            <w:r>
              <w:rPr>
                <w:rFonts w:ascii="Ebrima" w:hAnsi="Ebrima" w:cs="Tahoma"/>
                <w:color w:val="000000" w:themeColor="text1"/>
                <w:sz w:val="16"/>
                <w:szCs w:val="16"/>
              </w:rPr>
              <w:t>.</w:t>
            </w:r>
          </w:p>
        </w:tc>
      </w:tr>
      <w:tr w:rsidR="009B63C4" w:rsidRPr="00C717F9" w14:paraId="55702533" w14:textId="77777777" w:rsidTr="007426C6">
        <w:trPr>
          <w:trHeight w:val="58"/>
          <w:jc w:val="center"/>
        </w:trPr>
        <w:tc>
          <w:tcPr>
            <w:tcW w:w="10336" w:type="dxa"/>
            <w:gridSpan w:val="9"/>
            <w:tcBorders>
              <w:top w:val="single" w:sz="8" w:space="0" w:color="000000"/>
              <w:left w:val="nil"/>
              <w:bottom w:val="single" w:sz="8" w:space="0" w:color="auto"/>
              <w:right w:val="nil"/>
            </w:tcBorders>
            <w:noWrap/>
            <w:vAlign w:val="center"/>
            <w:hideMark/>
          </w:tcPr>
          <w:p w14:paraId="36DCF357" w14:textId="77777777" w:rsidR="009B63C4" w:rsidRPr="00430D3F" w:rsidRDefault="009B63C4" w:rsidP="007426C6">
            <w:pPr>
              <w:rPr>
                <w:rFonts w:ascii="Ebrima" w:hAnsi="Ebrima"/>
                <w:color w:val="000000" w:themeColor="text1"/>
                <w:sz w:val="16"/>
                <w:szCs w:val="16"/>
              </w:rPr>
            </w:pPr>
          </w:p>
        </w:tc>
      </w:tr>
      <w:tr w:rsidR="009B63C4" w:rsidRPr="00C717F9" w14:paraId="78091608"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A4FF223"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CARACTERÍSTICAS DA EMISSÃO</w:t>
            </w:r>
          </w:p>
        </w:tc>
      </w:tr>
      <w:tr w:rsidR="009B63C4" w:rsidRPr="00C717F9" w14:paraId="693FF016"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F9F31A3"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 </w:t>
            </w:r>
          </w:p>
        </w:tc>
      </w:tr>
      <w:tr w:rsidR="009B63C4" w:rsidRPr="00C717F9" w14:paraId="4FC0F358" w14:textId="77777777" w:rsidTr="007426C6">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4EA6CD5"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05E1659"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748C2E8B"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Qtd.</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40E27F03"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4C2F5AF3"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Valor Nominal Global</w:t>
            </w:r>
          </w:p>
        </w:tc>
      </w:tr>
      <w:tr w:rsidR="009B63C4" w:rsidRPr="00C717F9" w14:paraId="19A8472E" w14:textId="77777777" w:rsidTr="007426C6">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3844535B"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Local</w:t>
            </w:r>
          </w:p>
        </w:tc>
        <w:tc>
          <w:tcPr>
            <w:tcW w:w="1709" w:type="dxa"/>
            <w:tcBorders>
              <w:top w:val="nil"/>
              <w:left w:val="single" w:sz="8" w:space="0" w:color="auto"/>
              <w:bottom w:val="single" w:sz="8" w:space="0" w:color="auto"/>
              <w:right w:val="single" w:sz="8" w:space="0" w:color="auto"/>
            </w:tcBorders>
            <w:noWrap/>
            <w:vAlign w:val="center"/>
            <w:hideMark/>
          </w:tcPr>
          <w:p w14:paraId="303EA27A"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6DEBE2AE"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Emissão</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D642E8A" w14:textId="77777777" w:rsidR="009B63C4" w:rsidRPr="00430D3F" w:rsidRDefault="009B63C4" w:rsidP="007426C6">
            <w:pPr>
              <w:rPr>
                <w:rFonts w:ascii="Ebrima" w:hAnsi="Ebrima"/>
                <w:color w:val="000000" w:themeColor="text1"/>
                <w:sz w:val="16"/>
                <w:szCs w:val="1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75A2B63" w14:textId="77777777" w:rsidR="009B63C4" w:rsidRPr="00430D3F" w:rsidRDefault="009B63C4" w:rsidP="007426C6">
            <w:pPr>
              <w:rPr>
                <w:rFonts w:ascii="Ebrima" w:hAnsi="Ebrima"/>
                <w:color w:val="000000" w:themeColor="text1"/>
                <w:sz w:val="16"/>
                <w:szCs w:val="16"/>
              </w:rPr>
            </w:pPr>
          </w:p>
        </w:tc>
        <w:tc>
          <w:tcPr>
            <w:tcW w:w="2486" w:type="dxa"/>
            <w:gridSpan w:val="2"/>
            <w:tcBorders>
              <w:top w:val="nil"/>
              <w:left w:val="single" w:sz="8" w:space="0" w:color="auto"/>
              <w:bottom w:val="single" w:sz="8" w:space="0" w:color="auto"/>
              <w:right w:val="single" w:sz="8" w:space="0" w:color="auto"/>
            </w:tcBorders>
            <w:noWrap/>
            <w:vAlign w:val="center"/>
            <w:hideMark/>
          </w:tcPr>
          <w:p w14:paraId="393F6B34"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R$</w:t>
            </w:r>
          </w:p>
        </w:tc>
        <w:tc>
          <w:tcPr>
            <w:tcW w:w="2123" w:type="dxa"/>
            <w:tcBorders>
              <w:top w:val="nil"/>
              <w:left w:val="single" w:sz="8" w:space="0" w:color="auto"/>
              <w:bottom w:val="single" w:sz="8" w:space="0" w:color="auto"/>
              <w:right w:val="single" w:sz="8" w:space="0" w:color="auto"/>
            </w:tcBorders>
            <w:noWrap/>
            <w:vAlign w:val="center"/>
            <w:hideMark/>
          </w:tcPr>
          <w:p w14:paraId="5100757E"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R$</w:t>
            </w:r>
          </w:p>
        </w:tc>
      </w:tr>
      <w:tr w:rsidR="009B63C4" w:rsidRPr="00C717F9" w14:paraId="06B476C8" w14:textId="77777777" w:rsidTr="007426C6">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7BF7278" w14:textId="77777777" w:rsidR="009B63C4" w:rsidRPr="00430D3F" w:rsidRDefault="009B63C4" w:rsidP="007426C6">
            <w:pPr>
              <w:jc w:val="center"/>
              <w:rPr>
                <w:rFonts w:ascii="Ebrima" w:hAnsi="Ebrima"/>
                <w:color w:val="000000" w:themeColor="text1"/>
                <w:sz w:val="16"/>
                <w:szCs w:val="16"/>
              </w:rPr>
            </w:pPr>
            <w:r w:rsidRPr="00BD25F9">
              <w:rPr>
                <w:rFonts w:ascii="Ebrima" w:hAnsi="Ebrima"/>
                <w:color w:val="000000" w:themeColor="text1"/>
                <w:sz w:val="16"/>
                <w:highlight w:val="yellow"/>
              </w:rPr>
              <w:t>[•]</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36975FBA" w14:textId="77777777" w:rsidR="009B63C4" w:rsidRPr="00430D3F" w:rsidRDefault="009B63C4" w:rsidP="007426C6">
            <w:pPr>
              <w:jc w:val="center"/>
              <w:rPr>
                <w:rFonts w:ascii="Ebrima" w:hAnsi="Ebrima"/>
                <w:color w:val="000000" w:themeColor="text1"/>
                <w:sz w:val="16"/>
                <w:szCs w:val="16"/>
              </w:rPr>
            </w:pPr>
            <w:r w:rsidRPr="00430D3F">
              <w:rPr>
                <w:rFonts w:ascii="Ebrima" w:hAnsi="Ebrima"/>
                <w:i/>
                <w:color w:val="000000" w:themeColor="text1"/>
                <w:sz w:val="16"/>
                <w:szCs w:val="16"/>
              </w:rPr>
              <w:t>Emissão</w:t>
            </w:r>
            <w:r w:rsidRPr="00430D3F">
              <w:rPr>
                <w:rFonts w:ascii="Ebrima" w:hAnsi="Ebrima"/>
                <w:color w:val="000000" w:themeColor="text1"/>
                <w:sz w:val="16"/>
                <w:szCs w:val="16"/>
              </w:rPr>
              <w:t>:</w:t>
            </w:r>
          </w:p>
          <w:p w14:paraId="68403F41" w14:textId="4F768245" w:rsidR="009B63C4" w:rsidRPr="00430D3F" w:rsidRDefault="009B63C4" w:rsidP="007426C6">
            <w:pPr>
              <w:jc w:val="center"/>
              <w:rPr>
                <w:rFonts w:ascii="Ebrima" w:hAnsi="Ebrima"/>
                <w:color w:val="000000" w:themeColor="text1"/>
                <w:sz w:val="16"/>
                <w:szCs w:val="16"/>
              </w:rPr>
            </w:pPr>
            <w:r w:rsidRPr="003715DB">
              <w:rPr>
                <w:rFonts w:ascii="Ebrima" w:hAnsi="Ebrima"/>
                <w:color w:val="000000" w:themeColor="text1"/>
                <w:sz w:val="16"/>
                <w:szCs w:val="16"/>
                <w:highlight w:val="yellow"/>
              </w:rPr>
              <w:t>[•]</w:t>
            </w:r>
            <w:r w:rsidRPr="00430D3F">
              <w:rPr>
                <w:rFonts w:ascii="Ebrima" w:hAnsi="Ebrima"/>
                <w:color w:val="000000" w:themeColor="text1"/>
                <w:sz w:val="16"/>
                <w:szCs w:val="16"/>
              </w:rPr>
              <w:t>/</w:t>
            </w:r>
            <w:r w:rsidRPr="003715DB">
              <w:rPr>
                <w:rFonts w:ascii="Ebrima" w:hAnsi="Ebrima"/>
                <w:color w:val="000000" w:themeColor="text1"/>
                <w:sz w:val="16"/>
                <w:szCs w:val="16"/>
                <w:highlight w:val="yellow"/>
              </w:rPr>
              <w:t>[•]</w:t>
            </w:r>
            <w:r w:rsidRPr="00430D3F">
              <w:rPr>
                <w:rFonts w:ascii="Ebrima" w:hAnsi="Ebrima"/>
                <w:color w:val="000000" w:themeColor="text1"/>
                <w:sz w:val="16"/>
                <w:szCs w:val="16"/>
              </w:rPr>
              <w:t>/</w:t>
            </w:r>
            <w:r w:rsidR="00151D5E" w:rsidRPr="00430D3F">
              <w:rPr>
                <w:rFonts w:ascii="Ebrima" w:hAnsi="Ebrima"/>
                <w:color w:val="000000" w:themeColor="text1"/>
                <w:sz w:val="16"/>
                <w:szCs w:val="16"/>
              </w:rPr>
              <w:t>202</w:t>
            </w:r>
            <w:r w:rsidR="00151D5E">
              <w:rPr>
                <w:rFonts w:ascii="Ebrima" w:hAnsi="Ebrima"/>
                <w:color w:val="000000" w:themeColor="text1"/>
                <w:sz w:val="16"/>
                <w:szCs w:val="16"/>
              </w:rPr>
              <w:t>2</w:t>
            </w:r>
          </w:p>
          <w:p w14:paraId="03C794E8" w14:textId="77777777" w:rsidR="009B63C4" w:rsidRPr="00430D3F" w:rsidRDefault="009B63C4" w:rsidP="007426C6">
            <w:pPr>
              <w:jc w:val="center"/>
              <w:rPr>
                <w:rFonts w:ascii="Ebrima" w:hAnsi="Ebrima"/>
                <w:i/>
                <w:color w:val="000000" w:themeColor="text1"/>
                <w:sz w:val="16"/>
                <w:szCs w:val="16"/>
              </w:rPr>
            </w:pPr>
            <w:r w:rsidRPr="00430D3F">
              <w:rPr>
                <w:rFonts w:ascii="Ebrima" w:hAnsi="Ebrima"/>
                <w:i/>
                <w:color w:val="000000" w:themeColor="text1"/>
                <w:sz w:val="16"/>
                <w:szCs w:val="16"/>
              </w:rPr>
              <w:t>Vencimento Final:</w:t>
            </w:r>
          </w:p>
          <w:p w14:paraId="1AA8382A" w14:textId="16E99C79" w:rsidR="009B63C4" w:rsidRPr="00430D3F" w:rsidRDefault="009B63C4" w:rsidP="007426C6">
            <w:pPr>
              <w:jc w:val="center"/>
              <w:rPr>
                <w:rFonts w:ascii="Ebrima" w:hAnsi="Ebrima"/>
                <w:color w:val="000000" w:themeColor="text1"/>
                <w:sz w:val="16"/>
                <w:szCs w:val="16"/>
              </w:rPr>
            </w:pPr>
            <w:r w:rsidRPr="003715DB">
              <w:rPr>
                <w:rFonts w:ascii="Ebrima" w:hAnsi="Ebrima"/>
                <w:color w:val="000000" w:themeColor="text1"/>
                <w:sz w:val="16"/>
                <w:szCs w:val="16"/>
                <w:highlight w:val="yellow"/>
              </w:rPr>
              <w:t>[</w:t>
            </w:r>
            <w:r w:rsidR="00E9231C">
              <w:rPr>
                <w:rFonts w:ascii="Ebrima" w:hAnsi="Ebrima"/>
                <w:color w:val="000000" w:themeColor="text1"/>
                <w:sz w:val="16"/>
                <w:szCs w:val="16"/>
                <w:highlight w:val="yellow"/>
              </w:rPr>
              <w:t>•</w:t>
            </w:r>
            <w:r w:rsidRPr="003715DB">
              <w:rPr>
                <w:rFonts w:ascii="Ebrima" w:hAnsi="Ebrima"/>
                <w:color w:val="000000" w:themeColor="text1"/>
                <w:sz w:val="16"/>
                <w:szCs w:val="16"/>
                <w:highlight w:val="yellow"/>
              </w:rPr>
              <w:t>]</w:t>
            </w:r>
            <w:r w:rsidRPr="00430D3F">
              <w:rPr>
                <w:rFonts w:ascii="Ebrima" w:hAnsi="Ebrima"/>
                <w:color w:val="000000" w:themeColor="text1"/>
                <w:sz w:val="16"/>
                <w:szCs w:val="16"/>
              </w:rPr>
              <w:t>/</w:t>
            </w:r>
            <w:r w:rsidRPr="003715DB">
              <w:rPr>
                <w:rFonts w:ascii="Ebrima" w:hAnsi="Ebrima"/>
                <w:color w:val="000000" w:themeColor="text1"/>
                <w:sz w:val="16"/>
                <w:szCs w:val="16"/>
                <w:highlight w:val="yellow"/>
              </w:rPr>
              <w:t>[•]</w:t>
            </w:r>
            <w:r w:rsidRPr="00430D3F">
              <w:rPr>
                <w:rFonts w:ascii="Ebrima" w:hAnsi="Ebrima"/>
                <w:color w:val="000000" w:themeColor="text1"/>
                <w:sz w:val="16"/>
                <w:szCs w:val="16"/>
              </w:rPr>
              <w:t>/20</w:t>
            </w:r>
            <w:r w:rsidRPr="003715DB">
              <w:rPr>
                <w:rFonts w:ascii="Ebrima" w:hAnsi="Ebrima"/>
                <w:color w:val="000000" w:themeColor="text1"/>
                <w:sz w:val="16"/>
                <w:szCs w:val="16"/>
                <w:highlight w:val="yellow"/>
              </w:rPr>
              <w:t>[</w:t>
            </w:r>
            <w:r w:rsidR="009C3AD3">
              <w:rPr>
                <w:rFonts w:ascii="Ebrima" w:hAnsi="Ebrima"/>
                <w:color w:val="000000" w:themeColor="text1"/>
                <w:sz w:val="16"/>
                <w:szCs w:val="16"/>
                <w:highlight w:val="yellow"/>
              </w:rPr>
              <w:t>•</w:t>
            </w:r>
            <w:r w:rsidRPr="003715DB">
              <w:rPr>
                <w:rFonts w:ascii="Ebrima" w:hAnsi="Ebrima"/>
                <w:color w:val="000000" w:themeColor="text1"/>
                <w:sz w:val="16"/>
                <w:szCs w:val="16"/>
                <w:highlight w:val="yellow"/>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27F595B"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1ª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2A93D772" w14:textId="77777777" w:rsidR="009B63C4" w:rsidRPr="00430D3F" w:rsidRDefault="009B63C4" w:rsidP="007426C6">
            <w:pPr>
              <w:jc w:val="center"/>
              <w:rPr>
                <w:rFonts w:ascii="Ebrima" w:hAnsi="Ebrima"/>
                <w:color w:val="000000" w:themeColor="text1"/>
                <w:sz w:val="16"/>
                <w:szCs w:val="16"/>
              </w:rPr>
            </w:pPr>
            <w:r>
              <w:rPr>
                <w:rFonts w:ascii="Ebrima" w:hAnsi="Ebrima"/>
                <w:color w:val="000000" w:themeColor="text1"/>
                <w:sz w:val="16"/>
                <w:szCs w:val="16"/>
              </w:rPr>
              <w:t>[</w:t>
            </w:r>
            <w:r w:rsidRPr="00430D3F">
              <w:rPr>
                <w:rFonts w:ascii="Ebrima" w:hAnsi="Ebrima"/>
                <w:color w:val="000000" w:themeColor="text1"/>
                <w:sz w:val="16"/>
                <w:szCs w:val="16"/>
              </w:rPr>
              <w:t>Única</w:t>
            </w:r>
            <w:r>
              <w:rPr>
                <w:rFonts w:ascii="Ebrima" w:hAnsi="Ebrima"/>
                <w:color w:val="000000" w:themeColor="text1"/>
                <w:sz w:val="16"/>
                <w:szCs w:val="16"/>
              </w:rPr>
              <w:t>]</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04BCECA9" w14:textId="399A7FF4" w:rsidR="009B63C4" w:rsidRPr="00430D3F" w:rsidRDefault="00972335" w:rsidP="007426C6">
            <w:pPr>
              <w:jc w:val="center"/>
              <w:rPr>
                <w:rFonts w:ascii="Ebrima" w:hAnsi="Ebrima"/>
                <w:color w:val="000000" w:themeColor="text1"/>
                <w:sz w:val="16"/>
                <w:szCs w:val="16"/>
              </w:rPr>
            </w:pPr>
            <w:r>
              <w:rPr>
                <w:rFonts w:ascii="Ebrima" w:hAnsi="Ebrima"/>
                <w:color w:val="000000" w:themeColor="text1"/>
                <w:sz w:val="16"/>
                <w:szCs w:val="16"/>
              </w:rPr>
              <w:t>200</w:t>
            </w:r>
            <w:r w:rsidR="009B63C4">
              <w:rPr>
                <w:rFonts w:ascii="Ebrima" w:hAnsi="Ebrima"/>
                <w:color w:val="000000" w:themeColor="text1"/>
                <w:sz w:val="16"/>
                <w:szCs w:val="16"/>
              </w:rPr>
              <w:t>.000</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5ECFC45E" w14:textId="77777777" w:rsidR="009B63C4" w:rsidRPr="00430D3F" w:rsidRDefault="009B63C4" w:rsidP="007426C6">
            <w:pPr>
              <w:jc w:val="center"/>
              <w:rPr>
                <w:rFonts w:ascii="Ebrima" w:hAnsi="Ebrima"/>
                <w:color w:val="000000" w:themeColor="text1"/>
                <w:sz w:val="16"/>
                <w:szCs w:val="16"/>
              </w:rPr>
            </w:pPr>
            <w:r>
              <w:rPr>
                <w:rFonts w:ascii="Ebrima" w:hAnsi="Ebrima"/>
                <w:color w:val="000000" w:themeColor="text1"/>
                <w:sz w:val="16"/>
                <w:szCs w:val="16"/>
              </w:rPr>
              <w:t>R$ 1.000,00</w:t>
            </w:r>
            <w:r w:rsidRPr="00430D3F">
              <w:rPr>
                <w:rFonts w:ascii="Ebrima" w:hAnsi="Ebrima"/>
                <w:color w:val="000000" w:themeColor="text1"/>
                <w:sz w:val="16"/>
                <w:szCs w:val="16"/>
              </w:rPr>
              <w:t>, 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63AD3418" w14:textId="772B8BAE" w:rsidR="009B63C4" w:rsidRPr="00430D3F" w:rsidRDefault="009B63C4" w:rsidP="007426C6">
            <w:pPr>
              <w:jc w:val="center"/>
              <w:rPr>
                <w:rFonts w:ascii="Ebrima" w:hAnsi="Ebrima"/>
                <w:color w:val="000000" w:themeColor="text1"/>
                <w:sz w:val="16"/>
                <w:szCs w:val="16"/>
              </w:rPr>
            </w:pPr>
            <w:r>
              <w:rPr>
                <w:rFonts w:ascii="Ebrima" w:hAnsi="Ebrima"/>
                <w:color w:val="000000" w:themeColor="text1"/>
                <w:sz w:val="16"/>
                <w:szCs w:val="16"/>
              </w:rPr>
              <w:t xml:space="preserve">R$ </w:t>
            </w:r>
            <w:r w:rsidR="00155F32">
              <w:rPr>
                <w:rFonts w:ascii="Ebrima" w:hAnsi="Ebrima"/>
                <w:color w:val="000000" w:themeColor="text1"/>
                <w:sz w:val="16"/>
                <w:szCs w:val="16"/>
              </w:rPr>
              <w:t>200</w:t>
            </w:r>
            <w:r>
              <w:rPr>
                <w:rFonts w:ascii="Ebrima" w:hAnsi="Ebrima"/>
                <w:color w:val="000000" w:themeColor="text1"/>
                <w:sz w:val="16"/>
                <w:szCs w:val="16"/>
              </w:rPr>
              <w:t>.000.000,00</w:t>
            </w:r>
            <w:r w:rsidRPr="00430D3F">
              <w:rPr>
                <w:rFonts w:ascii="Ebrima" w:hAnsi="Ebrima"/>
                <w:color w:val="000000" w:themeColor="text1"/>
                <w:sz w:val="16"/>
                <w:szCs w:val="16"/>
              </w:rPr>
              <w:t>, na Data de Emissão.</w:t>
            </w:r>
          </w:p>
        </w:tc>
      </w:tr>
      <w:tr w:rsidR="009B63C4" w:rsidRPr="00C717F9" w14:paraId="574AF323"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543D8603" w14:textId="77777777" w:rsidR="009B63C4" w:rsidRPr="00430D3F" w:rsidRDefault="009B63C4" w:rsidP="007426C6">
            <w:pPr>
              <w:rPr>
                <w:rFonts w:ascii="Ebrima" w:hAnsi="Ebrima"/>
                <w:color w:val="000000" w:themeColor="text1"/>
                <w:sz w:val="16"/>
                <w:szCs w:val="16"/>
              </w:rPr>
            </w:pPr>
          </w:p>
        </w:tc>
      </w:tr>
      <w:tr w:rsidR="009B63C4" w:rsidRPr="00C717F9" w14:paraId="4BEC431D"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15E5B94"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 xml:space="preserve">FORMA DE PAGAMENTO </w:t>
            </w:r>
          </w:p>
        </w:tc>
      </w:tr>
      <w:tr w:rsidR="009B63C4" w:rsidRPr="00C717F9" w14:paraId="02EC4E80"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41D77D3C"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 </w:t>
            </w:r>
          </w:p>
        </w:tc>
      </w:tr>
      <w:tr w:rsidR="009B63C4" w:rsidRPr="00C717F9" w14:paraId="43C8E34C" w14:textId="77777777" w:rsidTr="007426C6">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3E8C46F6" w14:textId="77777777" w:rsidR="009B63C4" w:rsidRPr="00430D3F" w:rsidRDefault="009B63C4" w:rsidP="007426C6">
            <w:pPr>
              <w:jc w:val="center"/>
              <w:rPr>
                <w:rFonts w:ascii="Ebrima" w:hAnsi="Ebrima"/>
                <w:b/>
                <w:bCs/>
                <w:color w:val="000000" w:themeColor="text1"/>
                <w:sz w:val="16"/>
                <w:szCs w:val="16"/>
              </w:rPr>
            </w:pPr>
            <w:r w:rsidRPr="00430D3F">
              <w:rPr>
                <w:rFonts w:ascii="Ebrima" w:hAnsi="Ebrima"/>
                <w:b/>
                <w:bCs/>
                <w:color w:val="000000" w:themeColor="text1"/>
                <w:sz w:val="16"/>
                <w:szCs w:val="16"/>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268B29A2" w14:textId="77777777" w:rsidR="009B63C4" w:rsidRPr="00430D3F" w:rsidRDefault="009B63C4" w:rsidP="007426C6">
            <w:pPr>
              <w:jc w:val="center"/>
              <w:rPr>
                <w:rFonts w:ascii="Ebrima" w:hAnsi="Ebrima"/>
                <w:b/>
                <w:bCs/>
                <w:color w:val="000000" w:themeColor="text1"/>
                <w:sz w:val="16"/>
                <w:szCs w:val="16"/>
              </w:rPr>
            </w:pPr>
            <w:r w:rsidRPr="00430D3F">
              <w:rPr>
                <w:rFonts w:ascii="Ebrima" w:hAnsi="Ebrima"/>
                <w:b/>
                <w:bCs/>
                <w:color w:val="000000" w:themeColor="text1"/>
                <w:sz w:val="16"/>
                <w:szCs w:val="16"/>
              </w:rPr>
              <w:t>REMUNERAÇÃO</w:t>
            </w:r>
          </w:p>
        </w:tc>
      </w:tr>
      <w:tr w:rsidR="009B63C4" w:rsidRPr="00C717F9" w14:paraId="3E9B1FAF" w14:textId="77777777" w:rsidTr="007426C6">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0CC4C456" w14:textId="77777777" w:rsidR="009B63C4" w:rsidRPr="00430D3F" w:rsidRDefault="009B63C4" w:rsidP="007426C6">
            <w:pPr>
              <w:jc w:val="center"/>
              <w:rPr>
                <w:rFonts w:ascii="Ebrima" w:hAnsi="Ebrima"/>
                <w:color w:val="000000" w:themeColor="text1"/>
                <w:sz w:val="16"/>
                <w:szCs w:val="16"/>
              </w:rPr>
            </w:pPr>
            <w:r>
              <w:rPr>
                <w:rFonts w:ascii="Ebrima" w:hAnsi="Ebrima"/>
                <w:color w:val="000000" w:themeColor="text1"/>
                <w:sz w:val="16"/>
                <w:szCs w:val="16"/>
              </w:rPr>
              <w:t>Atualização</w:t>
            </w:r>
            <w:r w:rsidRPr="00430D3F">
              <w:rPr>
                <w:rFonts w:ascii="Ebrima" w:hAnsi="Ebrima"/>
                <w:color w:val="000000" w:themeColor="text1"/>
                <w:sz w:val="16"/>
                <w:szCs w:val="16"/>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73ACD607"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489BD2FD"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CFA04E9"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Forma de Pagamento</w:t>
            </w:r>
          </w:p>
        </w:tc>
      </w:tr>
      <w:tr w:rsidR="009B63C4" w:rsidRPr="00C717F9" w14:paraId="1499CDC6" w14:textId="77777777" w:rsidTr="007426C6">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601B4986" w14:textId="1062373A" w:rsidR="009B63C4" w:rsidRPr="00430D3F" w:rsidRDefault="009B63C4" w:rsidP="007426C6">
            <w:pPr>
              <w:pStyle w:val="ListaColorida-nfase11"/>
              <w:ind w:left="0"/>
              <w:contextualSpacing/>
              <w:jc w:val="both"/>
              <w:rPr>
                <w:rFonts w:ascii="Ebrima" w:hAnsi="Ebrima"/>
                <w:color w:val="000000" w:themeColor="text1"/>
                <w:sz w:val="16"/>
                <w:szCs w:val="16"/>
              </w:rPr>
            </w:pPr>
            <w:r w:rsidRPr="00BD25F9">
              <w:rPr>
                <w:rFonts w:ascii="Ebrima" w:hAnsi="Ebrima"/>
                <w:color w:val="000000" w:themeColor="text1"/>
                <w:sz w:val="16"/>
                <w:highlight w:val="yellow"/>
              </w:rPr>
              <w:t>[</w:t>
            </w:r>
            <w:r w:rsidRPr="00430D3F">
              <w:rPr>
                <w:rFonts w:ascii="Ebrima" w:hAnsi="Ebrima"/>
                <w:color w:val="000000" w:themeColor="text1"/>
                <w:sz w:val="16"/>
                <w:szCs w:val="16"/>
              </w:rPr>
              <w:t xml:space="preserve">O Valor Nominal Unitário das Debêntures será atualizado, a partir da </w:t>
            </w:r>
            <w:r>
              <w:rPr>
                <w:rFonts w:ascii="Ebrima" w:hAnsi="Ebrima"/>
                <w:color w:val="000000" w:themeColor="text1"/>
                <w:sz w:val="16"/>
                <w:szCs w:val="16"/>
                <w:highlight w:val="yellow"/>
              </w:rPr>
              <w:t>d</w:t>
            </w:r>
            <w:r w:rsidRPr="00BD25F9">
              <w:rPr>
                <w:rFonts w:ascii="Ebrima" w:hAnsi="Ebrima"/>
                <w:color w:val="000000" w:themeColor="text1"/>
                <w:sz w:val="16"/>
                <w:szCs w:val="16"/>
                <w:highlight w:val="yellow"/>
              </w:rPr>
              <w:t>ata d</w:t>
            </w:r>
            <w:r w:rsidRPr="00BD25F9">
              <w:rPr>
                <w:rFonts w:ascii="Ebrima" w:hAnsi="Ebrima"/>
                <w:color w:val="000000" w:themeColor="text1"/>
                <w:sz w:val="16"/>
                <w:highlight w:val="yellow"/>
              </w:rPr>
              <w:t>a</w:t>
            </w:r>
            <w:r w:rsidRPr="00BD25F9">
              <w:rPr>
                <w:rFonts w:ascii="Ebrima" w:hAnsi="Ebrima"/>
                <w:color w:val="000000" w:themeColor="text1"/>
                <w:sz w:val="16"/>
                <w:szCs w:val="16"/>
                <w:highlight w:val="yellow"/>
              </w:rPr>
              <w:t xml:space="preserve"> </w:t>
            </w:r>
            <w:r>
              <w:rPr>
                <w:rFonts w:ascii="Ebrima" w:hAnsi="Ebrima"/>
                <w:color w:val="000000" w:themeColor="text1"/>
                <w:sz w:val="16"/>
                <w:szCs w:val="16"/>
                <w:highlight w:val="yellow"/>
              </w:rPr>
              <w:t>p</w:t>
            </w:r>
            <w:r w:rsidRPr="00BD25F9">
              <w:rPr>
                <w:rFonts w:ascii="Ebrima" w:hAnsi="Ebrima"/>
                <w:color w:val="000000" w:themeColor="text1"/>
                <w:sz w:val="16"/>
                <w:highlight w:val="yellow"/>
              </w:rPr>
              <w:t xml:space="preserve">rimeira </w:t>
            </w:r>
            <w:r w:rsidRPr="00166574">
              <w:rPr>
                <w:rFonts w:ascii="Ebrima" w:hAnsi="Ebrima"/>
                <w:color w:val="000000" w:themeColor="text1"/>
                <w:sz w:val="16"/>
                <w:szCs w:val="16"/>
                <w:highlight w:val="yellow"/>
              </w:rPr>
              <w:t>i</w:t>
            </w:r>
            <w:r w:rsidRPr="00BD25F9">
              <w:rPr>
                <w:rFonts w:ascii="Ebrima" w:hAnsi="Ebrima"/>
                <w:color w:val="000000" w:themeColor="text1"/>
                <w:sz w:val="16"/>
                <w:highlight w:val="yellow"/>
              </w:rPr>
              <w:t>ntegralização dos CRI</w:t>
            </w:r>
            <w:r>
              <w:rPr>
                <w:rFonts w:ascii="Ebrima" w:hAnsi="Ebrima"/>
                <w:color w:val="000000" w:themeColor="text1"/>
                <w:sz w:val="16"/>
                <w:szCs w:val="16"/>
              </w:rPr>
              <w:t>][</w:t>
            </w:r>
            <w:r w:rsidRPr="00BD25F9">
              <w:rPr>
                <w:rFonts w:ascii="Ebrima" w:hAnsi="Ebrima"/>
                <w:b/>
                <w:i/>
                <w:color w:val="000000" w:themeColor="text1"/>
                <w:sz w:val="16"/>
                <w:highlight w:val="yellow"/>
              </w:rPr>
              <w:t>confirmar</w:t>
            </w:r>
            <w:r>
              <w:rPr>
                <w:rFonts w:ascii="Ebrima" w:hAnsi="Ebrima"/>
                <w:color w:val="000000" w:themeColor="text1"/>
                <w:sz w:val="16"/>
                <w:szCs w:val="16"/>
              </w:rPr>
              <w:t>]</w:t>
            </w:r>
            <w:r w:rsidRPr="00430D3F">
              <w:rPr>
                <w:rFonts w:ascii="Ebrima" w:hAnsi="Ebrima"/>
                <w:color w:val="000000" w:themeColor="text1"/>
                <w:sz w:val="16"/>
                <w:szCs w:val="16"/>
              </w:rPr>
              <w:t xml:space="preserve">, com base na variação do Índice de Preços ao Consumidor </w:t>
            </w:r>
            <w:r w:rsidR="009C2807">
              <w:rPr>
                <w:rFonts w:ascii="Ebrima" w:hAnsi="Ebrima"/>
                <w:color w:val="000000" w:themeColor="text1"/>
                <w:sz w:val="16"/>
                <w:szCs w:val="16"/>
              </w:rPr>
              <w:t>–</w:t>
            </w:r>
            <w:r w:rsidRPr="00430D3F">
              <w:rPr>
                <w:rFonts w:ascii="Ebrima" w:hAnsi="Ebrima"/>
                <w:color w:val="000000" w:themeColor="text1"/>
                <w:sz w:val="16"/>
                <w:szCs w:val="16"/>
              </w:rPr>
              <w:t xml:space="preserve"> Amplo, apurado e divulgado pelo Instituto Brasileiro de Geografia Estatística (</w:t>
            </w:r>
            <w:r w:rsidR="009C2807">
              <w:rPr>
                <w:rFonts w:ascii="Ebrima" w:hAnsi="Ebrima"/>
                <w:color w:val="000000" w:themeColor="text1"/>
                <w:sz w:val="16"/>
                <w:szCs w:val="16"/>
              </w:rPr>
              <w:t>“</w:t>
            </w:r>
            <w:r w:rsidRPr="00430D3F">
              <w:rPr>
                <w:rFonts w:ascii="Ebrima" w:hAnsi="Ebrima"/>
                <w:color w:val="000000" w:themeColor="text1"/>
                <w:sz w:val="16"/>
                <w:szCs w:val="16"/>
                <w:u w:val="single"/>
              </w:rPr>
              <w:t>IPCA/IBGE</w:t>
            </w:r>
            <w:r w:rsidR="009C2807">
              <w:rPr>
                <w:rFonts w:ascii="Ebrima" w:hAnsi="Ebrima"/>
                <w:color w:val="000000" w:themeColor="text1"/>
                <w:sz w:val="16"/>
                <w:szCs w:val="16"/>
              </w:rPr>
              <w:t>”</w:t>
            </w:r>
            <w:r w:rsidRPr="00430D3F">
              <w:rPr>
                <w:rFonts w:ascii="Ebrima" w:hAnsi="Ebrima"/>
                <w:color w:val="000000" w:themeColor="text1"/>
                <w:sz w:val="16"/>
                <w:szCs w:val="16"/>
              </w:rPr>
              <w:t>), desde que referida variação seja positiva, sendo desconsideradas eventuais variações negativas.</w:t>
            </w:r>
            <w:r w:rsidRPr="00BD25F9">
              <w:rPr>
                <w:rFonts w:ascii="Ebrima" w:hAnsi="Ebrima"/>
                <w:color w:val="000000" w:themeColor="text1"/>
                <w:sz w:val="16"/>
                <w:highlight w:val="yellow"/>
              </w:rPr>
              <w:t>]</w:t>
            </w: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11E0886D"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6DDE82E7"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 xml:space="preserve">Taxa efetiva de juros de </w:t>
            </w:r>
            <w:r w:rsidRPr="00961471">
              <w:rPr>
                <w:rFonts w:ascii="Ebrima" w:hAnsi="Ebrima"/>
                <w:color w:val="000000" w:themeColor="text1"/>
                <w:sz w:val="16"/>
              </w:rPr>
              <w:t>12</w:t>
            </w:r>
            <w:r w:rsidRPr="00961471">
              <w:rPr>
                <w:rFonts w:ascii="Ebrima" w:hAnsi="Ebrima"/>
                <w:color w:val="000000" w:themeColor="text1"/>
                <w:sz w:val="16"/>
                <w:szCs w:val="16"/>
              </w:rPr>
              <w:t>% (</w:t>
            </w:r>
            <w:r w:rsidRPr="00961471">
              <w:rPr>
                <w:rFonts w:ascii="Ebrima" w:hAnsi="Ebrima"/>
                <w:color w:val="000000" w:themeColor="text1"/>
                <w:sz w:val="16"/>
              </w:rPr>
              <w:t>doze por cento</w:t>
            </w:r>
            <w:r w:rsidRPr="00E9231C">
              <w:rPr>
                <w:rFonts w:ascii="Ebrima" w:hAnsi="Ebrima"/>
                <w:color w:val="000000" w:themeColor="text1"/>
                <w:sz w:val="16"/>
                <w:szCs w:val="16"/>
              </w:rPr>
              <w:t>)</w:t>
            </w:r>
            <w:r w:rsidRPr="00430D3F">
              <w:rPr>
                <w:rFonts w:ascii="Ebrima" w:hAnsi="Ebrima"/>
                <w:color w:val="000000" w:themeColor="text1"/>
                <w:sz w:val="16"/>
                <w:szCs w:val="16"/>
              </w:rPr>
              <w:t xml:space="preserve"> ao ano, capitalizada diariamente, de forma exponencial </w:t>
            </w:r>
            <w:r w:rsidRPr="00430D3F">
              <w:rPr>
                <w:rFonts w:ascii="Ebrima" w:hAnsi="Ebrima"/>
                <w:i/>
                <w:color w:val="000000" w:themeColor="text1"/>
                <w:sz w:val="16"/>
                <w:szCs w:val="16"/>
              </w:rPr>
              <w:t>pro rata temporis</w:t>
            </w:r>
            <w:r w:rsidRPr="00430D3F">
              <w:rPr>
                <w:rFonts w:ascii="Ebrima" w:hAnsi="Ebrima"/>
                <w:color w:val="000000" w:themeColor="text1"/>
                <w:sz w:val="16"/>
                <w:szCs w:val="16"/>
              </w:rPr>
              <w:t>, com base em um ano de 252 (duzentos e cinquenta e dois)</w:t>
            </w:r>
            <w:r w:rsidRPr="00430D3F" w:rsidDel="00BC1D24">
              <w:rPr>
                <w:rFonts w:ascii="Ebrima" w:hAnsi="Ebrima"/>
                <w:color w:val="000000" w:themeColor="text1"/>
                <w:sz w:val="16"/>
                <w:szCs w:val="16"/>
              </w:rPr>
              <w:t xml:space="preserve"> </w:t>
            </w:r>
            <w:r w:rsidRPr="00430D3F">
              <w:rPr>
                <w:rFonts w:ascii="Ebrima" w:hAnsi="Ebrima"/>
                <w:color w:val="000000" w:themeColor="text1"/>
                <w:sz w:val="16"/>
                <w:szCs w:val="16"/>
              </w:rPr>
              <w:t xml:space="preserve">dias úteis, calculada a partir da </w:t>
            </w:r>
            <w:r>
              <w:rPr>
                <w:rFonts w:ascii="Ebrima" w:hAnsi="Ebrima"/>
                <w:color w:val="000000" w:themeColor="text1"/>
                <w:sz w:val="16"/>
                <w:szCs w:val="16"/>
                <w:highlight w:val="yellow"/>
              </w:rPr>
              <w:t>p</w:t>
            </w:r>
            <w:r w:rsidRPr="00B97F44">
              <w:rPr>
                <w:rFonts w:ascii="Ebrima" w:hAnsi="Ebrima"/>
                <w:color w:val="000000" w:themeColor="text1"/>
                <w:sz w:val="16"/>
                <w:szCs w:val="16"/>
                <w:highlight w:val="yellow"/>
              </w:rPr>
              <w:t xml:space="preserve">rimeira </w:t>
            </w:r>
            <w:r w:rsidRPr="00166574">
              <w:rPr>
                <w:rFonts w:ascii="Ebrima" w:hAnsi="Ebrima"/>
                <w:color w:val="000000" w:themeColor="text1"/>
                <w:sz w:val="16"/>
                <w:szCs w:val="16"/>
                <w:highlight w:val="yellow"/>
              </w:rPr>
              <w:t>i</w:t>
            </w:r>
            <w:r w:rsidRPr="00B97F44">
              <w:rPr>
                <w:rFonts w:ascii="Ebrima" w:hAnsi="Ebrima"/>
                <w:color w:val="000000" w:themeColor="text1"/>
                <w:sz w:val="16"/>
                <w:szCs w:val="16"/>
                <w:highlight w:val="yellow"/>
              </w:rPr>
              <w:t>ntegralização dos CRI</w:t>
            </w:r>
            <w:r>
              <w:rPr>
                <w:rFonts w:ascii="Ebrima" w:hAnsi="Ebrima"/>
                <w:color w:val="000000" w:themeColor="text1"/>
                <w:sz w:val="16"/>
                <w:szCs w:val="16"/>
              </w:rPr>
              <w:t>][</w:t>
            </w:r>
            <w:r w:rsidRPr="00B97F44">
              <w:rPr>
                <w:rFonts w:ascii="Ebrima" w:hAnsi="Ebrima"/>
                <w:b/>
                <w:bCs/>
                <w:i/>
                <w:iCs/>
                <w:color w:val="000000" w:themeColor="text1"/>
                <w:sz w:val="16"/>
                <w:szCs w:val="16"/>
                <w:highlight w:val="yellow"/>
              </w:rPr>
              <w:t>confirmar</w:t>
            </w:r>
            <w:r>
              <w:rPr>
                <w:rFonts w:ascii="Ebrima" w:hAnsi="Ebrima"/>
                <w:color w:val="000000" w:themeColor="text1"/>
                <w:sz w:val="16"/>
                <w:szCs w:val="16"/>
              </w:rPr>
              <w:t>]</w:t>
            </w:r>
            <w:r w:rsidRPr="00430D3F">
              <w:rPr>
                <w:rFonts w:ascii="Ebrima" w:hAnsi="Ebrima"/>
                <w:color w:val="000000" w:themeColor="text1"/>
                <w:sz w:val="16"/>
                <w:szCs w:val="16"/>
              </w:rPr>
              <w:t xml:space="preserve">, sobre o </w:t>
            </w:r>
            <w:r>
              <w:rPr>
                <w:rFonts w:ascii="Ebrima" w:hAnsi="Ebrima"/>
                <w:color w:val="000000" w:themeColor="text1"/>
                <w:sz w:val="16"/>
                <w:szCs w:val="16"/>
              </w:rPr>
              <w:t>V</w:t>
            </w:r>
            <w:r w:rsidRPr="00430D3F">
              <w:rPr>
                <w:rFonts w:ascii="Ebrima" w:hAnsi="Ebrima"/>
                <w:color w:val="000000" w:themeColor="text1"/>
                <w:sz w:val="16"/>
                <w:szCs w:val="16"/>
              </w:rPr>
              <w:t xml:space="preserve">alor </w:t>
            </w:r>
            <w:r>
              <w:rPr>
                <w:rFonts w:ascii="Ebrima" w:hAnsi="Ebrima"/>
                <w:color w:val="000000" w:themeColor="text1"/>
                <w:sz w:val="16"/>
                <w:szCs w:val="16"/>
              </w:rPr>
              <w:t xml:space="preserve">Nominal </w:t>
            </w:r>
            <w:r w:rsidRPr="00430D3F">
              <w:rPr>
                <w:rFonts w:ascii="Ebrima" w:hAnsi="Ebrima"/>
                <w:color w:val="000000" w:themeColor="text1"/>
                <w:sz w:val="16"/>
                <w:szCs w:val="16"/>
              </w:rPr>
              <w:t>Unitário</w:t>
            </w:r>
            <w:r>
              <w:rPr>
                <w:rFonts w:ascii="Ebrima" w:hAnsi="Ebrima"/>
                <w:color w:val="000000" w:themeColor="text1"/>
                <w:sz w:val="16"/>
                <w:szCs w:val="16"/>
              </w:rPr>
              <w:t xml:space="preserve"> atualizado</w:t>
            </w:r>
            <w:r w:rsidRPr="00430D3F">
              <w:rPr>
                <w:rFonts w:ascii="Ebrima" w:hAnsi="Ebrima"/>
                <w:color w:val="000000" w:themeColor="text1"/>
                <w:sz w:val="16"/>
                <w:szCs w:val="16"/>
              </w:rPr>
              <w:t>.</w:t>
            </w:r>
          </w:p>
        </w:tc>
        <w:tc>
          <w:tcPr>
            <w:tcW w:w="2123" w:type="dxa"/>
            <w:tcBorders>
              <w:top w:val="single" w:sz="8" w:space="0" w:color="auto"/>
              <w:left w:val="single" w:sz="8" w:space="0" w:color="auto"/>
              <w:bottom w:val="single" w:sz="8" w:space="0" w:color="auto"/>
              <w:right w:val="single" w:sz="8" w:space="0" w:color="auto"/>
            </w:tcBorders>
            <w:vAlign w:val="center"/>
            <w:hideMark/>
          </w:tcPr>
          <w:p w14:paraId="0C50D8CC"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Nos termos previstos para remuneração na Escritura.</w:t>
            </w:r>
          </w:p>
        </w:tc>
      </w:tr>
      <w:tr w:rsidR="009B63C4" w:rsidRPr="00C717F9" w14:paraId="6FD57E07" w14:textId="77777777" w:rsidTr="007426C6">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B77D93A" w14:textId="77777777" w:rsidR="009B63C4" w:rsidRPr="00430D3F" w:rsidRDefault="009B63C4" w:rsidP="007426C6">
            <w:pPr>
              <w:rPr>
                <w:rFonts w:ascii="Ebrima" w:hAnsi="Ebrima"/>
                <w:color w:val="000000" w:themeColor="text1"/>
                <w:sz w:val="16"/>
                <w:szCs w:val="16"/>
              </w:rPr>
            </w:pPr>
          </w:p>
        </w:tc>
      </w:tr>
      <w:tr w:rsidR="009B63C4" w:rsidRPr="00C717F9" w14:paraId="729807CE"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6C50CB66"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OUTRAS CARACTERÍSTICAS DA EMISSÃO</w:t>
            </w:r>
          </w:p>
        </w:tc>
      </w:tr>
      <w:tr w:rsidR="009B63C4" w:rsidRPr="00C717F9" w14:paraId="6AE6274B"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4D705E80" w14:textId="77777777" w:rsidR="009B63C4" w:rsidRPr="00430D3F" w:rsidRDefault="009B63C4" w:rsidP="007426C6">
            <w:pPr>
              <w:rPr>
                <w:rFonts w:ascii="Ebrima" w:hAnsi="Ebrima"/>
                <w:color w:val="000000" w:themeColor="text1"/>
                <w:sz w:val="16"/>
                <w:szCs w:val="16"/>
              </w:rPr>
            </w:pPr>
          </w:p>
        </w:tc>
      </w:tr>
      <w:tr w:rsidR="009B63C4" w:rsidRPr="00C717F9" w14:paraId="508FA83D" w14:textId="77777777" w:rsidTr="007426C6">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1A7E5D70"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7CD34875"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Nominativa e Escritural, sem emissão de cártulas ou certificados.</w:t>
            </w:r>
          </w:p>
        </w:tc>
      </w:tr>
      <w:tr w:rsidR="009B63C4" w:rsidRPr="00C717F9" w14:paraId="34158401" w14:textId="77777777" w:rsidTr="007426C6">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32361031"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5F17EE15" w14:textId="22ED779A" w:rsidR="009B63C4" w:rsidRPr="00CF7FCF" w:rsidRDefault="009B63C4" w:rsidP="007426C6">
            <w:pPr>
              <w:jc w:val="both"/>
              <w:rPr>
                <w:rFonts w:ascii="Ebrima" w:hAnsi="Ebrima"/>
                <w:color w:val="000000" w:themeColor="text1"/>
                <w:sz w:val="16"/>
                <w:szCs w:val="16"/>
              </w:rPr>
            </w:pPr>
            <w:r>
              <w:rPr>
                <w:rFonts w:ascii="Ebrima" w:hAnsi="Ebrima"/>
                <w:color w:val="000000" w:themeColor="text1"/>
                <w:sz w:val="16"/>
                <w:szCs w:val="16"/>
              </w:rPr>
              <w:t>A e</w:t>
            </w:r>
            <w:r w:rsidRPr="00CF7FCF">
              <w:rPr>
                <w:rFonts w:ascii="Ebrima" w:hAnsi="Ebrima"/>
                <w:color w:val="000000" w:themeColor="text1"/>
                <w:sz w:val="16"/>
                <w:szCs w:val="16"/>
              </w:rPr>
              <w:t>missão</w:t>
            </w:r>
            <w:r>
              <w:rPr>
                <w:rFonts w:ascii="Ebrima" w:hAnsi="Ebrima"/>
                <w:color w:val="000000" w:themeColor="text1"/>
                <w:sz w:val="16"/>
                <w:szCs w:val="16"/>
              </w:rPr>
              <w:t xml:space="preserve"> de Debêntures</w:t>
            </w:r>
            <w:r w:rsidRPr="00CF7FCF">
              <w:rPr>
                <w:rFonts w:ascii="Ebrima" w:hAnsi="Ebrima"/>
                <w:color w:val="000000" w:themeColor="text1"/>
                <w:sz w:val="16"/>
                <w:szCs w:val="16"/>
              </w:rPr>
              <w:t xml:space="preserve">, </w:t>
            </w:r>
            <w:r>
              <w:rPr>
                <w:rFonts w:ascii="Ebrima" w:hAnsi="Ebrima"/>
                <w:color w:val="000000" w:themeColor="text1"/>
                <w:sz w:val="16"/>
                <w:szCs w:val="16"/>
              </w:rPr>
              <w:t xml:space="preserve">contará com as seguintes garantias, a serem constituídas </w:t>
            </w:r>
            <w:r w:rsidRPr="00CF7FCF">
              <w:rPr>
                <w:rFonts w:ascii="Ebrima" w:hAnsi="Ebrima"/>
                <w:color w:val="000000" w:themeColor="text1"/>
                <w:sz w:val="16"/>
                <w:szCs w:val="16"/>
              </w:rPr>
              <w:t xml:space="preserve">na forma disposta na Escritura: </w:t>
            </w:r>
            <w:r w:rsidRPr="003E2446">
              <w:rPr>
                <w:rFonts w:ascii="Ebrima" w:hAnsi="Ebrima"/>
                <w:color w:val="000000" w:themeColor="text1"/>
                <w:sz w:val="16"/>
                <w:szCs w:val="16"/>
              </w:rPr>
              <w:t xml:space="preserve">(i) Fundo de Despesas; (ii) Fundo de </w:t>
            </w:r>
            <w:r w:rsidR="00A86E12" w:rsidRPr="00A86E12">
              <w:rPr>
                <w:rFonts w:ascii="Ebrima" w:hAnsi="Ebrima"/>
                <w:color w:val="000000" w:themeColor="text1"/>
                <w:sz w:val="16"/>
                <w:szCs w:val="16"/>
              </w:rPr>
              <w:t>Juros</w:t>
            </w:r>
            <w:r w:rsidRPr="003E2446">
              <w:rPr>
                <w:rFonts w:ascii="Ebrima" w:hAnsi="Ebrima"/>
                <w:color w:val="000000" w:themeColor="text1"/>
                <w:sz w:val="16"/>
                <w:szCs w:val="16"/>
              </w:rPr>
              <w:t>; (iii) Fundo de Aquisição e Obras</w:t>
            </w:r>
            <w:r w:rsidR="003E2446">
              <w:rPr>
                <w:rFonts w:ascii="Ebrima" w:hAnsi="Ebrima"/>
                <w:color w:val="000000" w:themeColor="text1"/>
                <w:sz w:val="16"/>
                <w:szCs w:val="16"/>
              </w:rPr>
              <w:t xml:space="preserve"> (iv) Fundo de Reserva</w:t>
            </w:r>
            <w:r w:rsidRPr="003E2446">
              <w:rPr>
                <w:rFonts w:ascii="Ebrima" w:hAnsi="Ebrima"/>
                <w:color w:val="000000" w:themeColor="text1"/>
                <w:sz w:val="16"/>
                <w:szCs w:val="16"/>
              </w:rPr>
              <w:t>; (</w:t>
            </w:r>
            <w:r w:rsidR="003E2446">
              <w:rPr>
                <w:rFonts w:ascii="Ebrima" w:hAnsi="Ebrima"/>
                <w:color w:val="000000" w:themeColor="text1"/>
                <w:sz w:val="16"/>
                <w:szCs w:val="16"/>
              </w:rPr>
              <w:t>v</w:t>
            </w:r>
            <w:r w:rsidRPr="003E2446">
              <w:rPr>
                <w:rFonts w:ascii="Ebrima" w:hAnsi="Ebrima"/>
                <w:color w:val="000000" w:themeColor="text1"/>
                <w:sz w:val="16"/>
                <w:szCs w:val="16"/>
              </w:rPr>
              <w:t>) Cessão Fiduciária</w:t>
            </w:r>
            <w:r w:rsidR="00E9231C" w:rsidRPr="003E2446">
              <w:rPr>
                <w:rFonts w:ascii="Ebrima" w:hAnsi="Ebrima"/>
                <w:color w:val="000000" w:themeColor="text1"/>
                <w:sz w:val="16"/>
                <w:szCs w:val="16"/>
              </w:rPr>
              <w:t>; e (v</w:t>
            </w:r>
            <w:r w:rsidR="003E2446">
              <w:rPr>
                <w:rFonts w:ascii="Ebrima" w:hAnsi="Ebrima"/>
                <w:color w:val="000000" w:themeColor="text1"/>
                <w:sz w:val="16"/>
                <w:szCs w:val="16"/>
              </w:rPr>
              <w:t>i</w:t>
            </w:r>
            <w:r w:rsidR="00E9231C" w:rsidRPr="003E2446">
              <w:rPr>
                <w:rFonts w:ascii="Ebrima" w:hAnsi="Ebrima"/>
                <w:color w:val="000000" w:themeColor="text1"/>
                <w:sz w:val="16"/>
                <w:szCs w:val="16"/>
              </w:rPr>
              <w:t>) Alienação Fiduciária de Ações</w:t>
            </w:r>
            <w:r w:rsidRPr="00CF7FCF">
              <w:rPr>
                <w:rFonts w:ascii="Ebrima" w:hAnsi="Ebrima"/>
                <w:color w:val="000000" w:themeColor="text1"/>
                <w:sz w:val="16"/>
                <w:szCs w:val="16"/>
              </w:rPr>
              <w:t>.</w:t>
            </w:r>
          </w:p>
        </w:tc>
      </w:tr>
      <w:tr w:rsidR="009B63C4" w:rsidRPr="00C717F9" w14:paraId="101B0E49" w14:textId="77777777" w:rsidTr="007426C6">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3875F52D"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204B9EE2" w14:textId="121CADC8" w:rsidR="009B63C4" w:rsidRPr="00430D3F" w:rsidRDefault="009B63C4" w:rsidP="007426C6">
            <w:pPr>
              <w:rPr>
                <w:rFonts w:ascii="Ebrima" w:hAnsi="Ebrima"/>
                <w:color w:val="000000" w:themeColor="text1"/>
                <w:sz w:val="16"/>
                <w:szCs w:val="16"/>
              </w:rPr>
            </w:pP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r w:rsidR="0026438E" w:rsidRPr="00430D3F">
              <w:rPr>
                <w:rFonts w:ascii="Ebrima" w:hAnsi="Ebrima"/>
                <w:color w:val="000000" w:themeColor="text1"/>
                <w:sz w:val="16"/>
                <w:szCs w:val="16"/>
              </w:rPr>
              <w:t>202</w:t>
            </w:r>
            <w:r w:rsidR="0026438E">
              <w:rPr>
                <w:rFonts w:ascii="Ebrima" w:hAnsi="Ebrima"/>
                <w:color w:val="000000" w:themeColor="text1"/>
                <w:sz w:val="16"/>
                <w:szCs w:val="16"/>
              </w:rPr>
              <w:t>2</w:t>
            </w:r>
            <w:r w:rsidRPr="00430D3F">
              <w:rPr>
                <w:rFonts w:ascii="Ebrima" w:hAnsi="Ebrima"/>
                <w:color w:val="000000" w:themeColor="text1"/>
                <w:sz w:val="16"/>
                <w:szCs w:val="16"/>
              </w:rPr>
              <w:t>.</w:t>
            </w:r>
          </w:p>
        </w:tc>
      </w:tr>
      <w:tr w:rsidR="009B63C4" w:rsidRPr="00C717F9" w14:paraId="048C88F4" w14:textId="77777777" w:rsidTr="007426C6">
        <w:trPr>
          <w:trHeight w:val="183"/>
          <w:jc w:val="center"/>
        </w:trPr>
        <w:tc>
          <w:tcPr>
            <w:tcW w:w="10336" w:type="dxa"/>
            <w:gridSpan w:val="9"/>
            <w:tcBorders>
              <w:top w:val="single" w:sz="8" w:space="0" w:color="auto"/>
              <w:left w:val="nil"/>
              <w:bottom w:val="single" w:sz="8" w:space="0" w:color="auto"/>
              <w:right w:val="nil"/>
            </w:tcBorders>
            <w:noWrap/>
            <w:vAlign w:val="center"/>
          </w:tcPr>
          <w:p w14:paraId="78FFB340" w14:textId="77777777" w:rsidR="009B63C4" w:rsidRPr="00430D3F" w:rsidRDefault="009B63C4" w:rsidP="007426C6">
            <w:pPr>
              <w:pStyle w:val="PargrafodaLista"/>
              <w:ind w:left="0"/>
              <w:jc w:val="both"/>
              <w:rPr>
                <w:rFonts w:ascii="Ebrima" w:hAnsi="Ebrima"/>
                <w:b/>
                <w:color w:val="000000" w:themeColor="text1"/>
                <w:sz w:val="16"/>
                <w:szCs w:val="16"/>
              </w:rPr>
            </w:pPr>
          </w:p>
        </w:tc>
      </w:tr>
      <w:tr w:rsidR="009B63C4" w:rsidRPr="00C717F9" w14:paraId="14D3E356"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1E6E9EEE"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QUALIFICAÇÃO DA DEBENTURISTA</w:t>
            </w:r>
          </w:p>
        </w:tc>
      </w:tr>
      <w:tr w:rsidR="009B63C4" w:rsidRPr="00C717F9" w14:paraId="541AD43F" w14:textId="77777777" w:rsidTr="007426C6">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1FC509AD"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510E47F"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CPF/ME ou CNPJ/ME:</w:t>
            </w:r>
          </w:p>
        </w:tc>
      </w:tr>
      <w:tr w:rsidR="009B63C4" w:rsidRPr="00C717F9" w14:paraId="425AAB67" w14:textId="77777777" w:rsidTr="007426C6">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244D553F" w14:textId="0B120605" w:rsidR="009B63C4" w:rsidRPr="00430D3F" w:rsidRDefault="009B63C4" w:rsidP="007426C6">
            <w:pPr>
              <w:rPr>
                <w:rFonts w:ascii="Ebrima" w:hAnsi="Ebrima"/>
                <w:color w:val="000000" w:themeColor="text1"/>
                <w:sz w:val="16"/>
                <w:szCs w:val="16"/>
              </w:rPr>
            </w:pPr>
            <w:r w:rsidRPr="00430D3F">
              <w:rPr>
                <w:rFonts w:ascii="Ebrima" w:hAnsi="Ebrima" w:cs="Tahoma"/>
                <w:b/>
                <w:bCs/>
                <w:color w:val="000000" w:themeColor="text1"/>
                <w:sz w:val="16"/>
                <w:szCs w:val="16"/>
              </w:rPr>
              <w:t>Base</w:t>
            </w:r>
            <w:r w:rsidRPr="00430D3F">
              <w:rPr>
                <w:rFonts w:ascii="Ebrima" w:hAnsi="Ebrima"/>
                <w:b/>
                <w:color w:val="000000" w:themeColor="text1"/>
                <w:sz w:val="16"/>
                <w:szCs w:val="16"/>
              </w:rPr>
              <w:t xml:space="preserve"> Securitizadora de Créditos Imobiliários S.A</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5CC1BFE"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35.082.277/0001-95</w:t>
            </w:r>
          </w:p>
        </w:tc>
      </w:tr>
      <w:tr w:rsidR="009B63C4" w:rsidRPr="00C717F9" w14:paraId="7A0625D8" w14:textId="77777777" w:rsidTr="007426C6">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2B6E56E0"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3079BA7"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5EB2C10"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Complemento:</w:t>
            </w:r>
          </w:p>
        </w:tc>
      </w:tr>
      <w:tr w:rsidR="009B63C4" w:rsidRPr="00C717F9" w14:paraId="173CCC8E" w14:textId="77777777" w:rsidTr="007426C6">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58E6CCF9" w14:textId="77777777" w:rsidR="009B63C4" w:rsidRPr="00430D3F" w:rsidRDefault="009B63C4" w:rsidP="007426C6">
            <w:pPr>
              <w:rPr>
                <w:rFonts w:ascii="Ebrima" w:hAnsi="Ebrima"/>
                <w:color w:val="000000" w:themeColor="text1"/>
                <w:sz w:val="16"/>
                <w:szCs w:val="16"/>
              </w:rPr>
            </w:pPr>
            <w:r w:rsidRPr="00430D3F">
              <w:rPr>
                <w:rFonts w:ascii="Ebrima" w:hAnsi="Ebrima"/>
                <w:bCs/>
                <w:color w:val="000000" w:themeColor="text1"/>
                <w:sz w:val="16"/>
                <w:szCs w:val="16"/>
              </w:rPr>
              <w:t>Rua Fidêncio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29524FE3" w14:textId="77777777" w:rsidR="009B63C4" w:rsidRPr="00430D3F" w:rsidRDefault="009B63C4" w:rsidP="007426C6">
            <w:pPr>
              <w:rPr>
                <w:rFonts w:ascii="Ebrima" w:hAnsi="Ebrima"/>
                <w:color w:val="000000" w:themeColor="text1"/>
                <w:sz w:val="16"/>
                <w:szCs w:val="16"/>
              </w:rPr>
            </w:pPr>
            <w:r w:rsidRPr="00430D3F">
              <w:rPr>
                <w:rFonts w:ascii="Ebrima" w:hAnsi="Ebrima"/>
                <w:bCs/>
                <w:color w:val="000000" w:themeColor="text1"/>
                <w:sz w:val="16"/>
                <w:szCs w:val="16"/>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CF92BA" w14:textId="77777777" w:rsidR="009B63C4" w:rsidRPr="00430D3F" w:rsidRDefault="009B63C4" w:rsidP="007426C6">
            <w:pPr>
              <w:rPr>
                <w:rFonts w:ascii="Ebrima" w:hAnsi="Ebrima"/>
                <w:color w:val="000000" w:themeColor="text1"/>
                <w:sz w:val="16"/>
                <w:szCs w:val="16"/>
              </w:rPr>
            </w:pPr>
            <w:r w:rsidRPr="00430D3F">
              <w:rPr>
                <w:rFonts w:ascii="Ebrima" w:hAnsi="Ebrima"/>
                <w:bCs/>
                <w:color w:val="000000" w:themeColor="text1"/>
                <w:sz w:val="16"/>
                <w:szCs w:val="16"/>
              </w:rPr>
              <w:t>14º andar, sala 141</w:t>
            </w:r>
          </w:p>
        </w:tc>
      </w:tr>
      <w:tr w:rsidR="009B63C4" w:rsidRPr="00C717F9" w14:paraId="4D3204B6" w14:textId="77777777" w:rsidTr="007426C6">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1280150B"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Bairro:</w:t>
            </w:r>
          </w:p>
        </w:tc>
        <w:tc>
          <w:tcPr>
            <w:tcW w:w="924" w:type="dxa"/>
            <w:gridSpan w:val="2"/>
            <w:tcBorders>
              <w:top w:val="single" w:sz="8" w:space="0" w:color="auto"/>
              <w:left w:val="nil"/>
              <w:bottom w:val="single" w:sz="8" w:space="0" w:color="auto"/>
              <w:right w:val="single" w:sz="8" w:space="0" w:color="auto"/>
            </w:tcBorders>
            <w:noWrap/>
            <w:vAlign w:val="center"/>
          </w:tcPr>
          <w:p w14:paraId="56B3F5FA" w14:textId="77777777" w:rsidR="009B63C4" w:rsidRPr="00430D3F" w:rsidRDefault="009B63C4" w:rsidP="007426C6">
            <w:pPr>
              <w:rPr>
                <w:rFonts w:ascii="Ebrima" w:hAnsi="Ebrima"/>
                <w:color w:val="000000" w:themeColor="text1"/>
                <w:sz w:val="16"/>
                <w:szCs w:val="16"/>
              </w:rPr>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50F04D63"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2DD5B970"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7B37DBCB"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País:</w:t>
            </w:r>
          </w:p>
        </w:tc>
        <w:tc>
          <w:tcPr>
            <w:tcW w:w="2123" w:type="dxa"/>
            <w:tcBorders>
              <w:top w:val="single" w:sz="8" w:space="0" w:color="auto"/>
              <w:left w:val="nil"/>
              <w:bottom w:val="single" w:sz="8" w:space="0" w:color="auto"/>
              <w:right w:val="single" w:sz="8" w:space="0" w:color="auto"/>
            </w:tcBorders>
            <w:noWrap/>
            <w:vAlign w:val="center"/>
          </w:tcPr>
          <w:p w14:paraId="28F80058" w14:textId="77777777" w:rsidR="009B63C4" w:rsidRPr="00430D3F" w:rsidRDefault="009B63C4" w:rsidP="007426C6">
            <w:pPr>
              <w:rPr>
                <w:rFonts w:ascii="Ebrima" w:hAnsi="Ebrima"/>
                <w:color w:val="000000" w:themeColor="text1"/>
                <w:sz w:val="16"/>
                <w:szCs w:val="16"/>
              </w:rPr>
            </w:pPr>
          </w:p>
        </w:tc>
      </w:tr>
      <w:tr w:rsidR="009B63C4" w:rsidRPr="00C717F9" w14:paraId="3E67ED9E" w14:textId="77777777" w:rsidTr="007426C6">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12EBA4AB" w14:textId="77777777" w:rsidR="009B63C4" w:rsidRPr="00430D3F" w:rsidRDefault="009B63C4" w:rsidP="007426C6">
            <w:pPr>
              <w:rPr>
                <w:rFonts w:ascii="Ebrima" w:hAnsi="Ebrima"/>
                <w:color w:val="000000" w:themeColor="text1"/>
                <w:sz w:val="16"/>
                <w:szCs w:val="16"/>
              </w:rPr>
            </w:pPr>
            <w:r w:rsidRPr="00430D3F">
              <w:rPr>
                <w:rFonts w:ascii="Ebrima" w:hAnsi="Ebrima"/>
                <w:bCs/>
                <w:color w:val="000000" w:themeColor="text1"/>
                <w:sz w:val="16"/>
                <w:szCs w:val="16"/>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7518F2D5" w14:textId="77777777" w:rsidR="009B63C4" w:rsidRPr="00430D3F" w:rsidRDefault="009B63C4" w:rsidP="007426C6">
            <w:pPr>
              <w:rPr>
                <w:rFonts w:ascii="Ebrima" w:hAnsi="Ebrima"/>
                <w:color w:val="000000" w:themeColor="text1"/>
                <w:sz w:val="16"/>
                <w:szCs w:val="16"/>
              </w:rPr>
            </w:pPr>
          </w:p>
        </w:tc>
        <w:tc>
          <w:tcPr>
            <w:tcW w:w="996" w:type="dxa"/>
            <w:tcBorders>
              <w:top w:val="single" w:sz="8" w:space="0" w:color="auto"/>
              <w:left w:val="single" w:sz="8" w:space="0" w:color="auto"/>
              <w:bottom w:val="single" w:sz="8" w:space="0" w:color="auto"/>
              <w:right w:val="single" w:sz="8" w:space="0" w:color="auto"/>
            </w:tcBorders>
            <w:noWrap/>
            <w:vAlign w:val="center"/>
          </w:tcPr>
          <w:p w14:paraId="5928D6DB"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0EC7649B"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SP</w:t>
            </w:r>
          </w:p>
        </w:tc>
        <w:tc>
          <w:tcPr>
            <w:tcW w:w="2486" w:type="dxa"/>
            <w:gridSpan w:val="2"/>
            <w:tcBorders>
              <w:top w:val="single" w:sz="8" w:space="0" w:color="auto"/>
              <w:left w:val="single" w:sz="8" w:space="0" w:color="auto"/>
              <w:bottom w:val="single" w:sz="8" w:space="0" w:color="auto"/>
              <w:right w:val="nil"/>
            </w:tcBorders>
            <w:noWrap/>
            <w:vAlign w:val="center"/>
          </w:tcPr>
          <w:p w14:paraId="126B4802"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Brasil</w:t>
            </w:r>
          </w:p>
        </w:tc>
        <w:tc>
          <w:tcPr>
            <w:tcW w:w="2123" w:type="dxa"/>
            <w:tcBorders>
              <w:top w:val="single" w:sz="8" w:space="0" w:color="auto"/>
              <w:left w:val="nil"/>
              <w:bottom w:val="single" w:sz="8" w:space="0" w:color="auto"/>
              <w:right w:val="single" w:sz="8" w:space="0" w:color="auto"/>
            </w:tcBorders>
            <w:noWrap/>
            <w:vAlign w:val="center"/>
          </w:tcPr>
          <w:p w14:paraId="38B622F5" w14:textId="77777777" w:rsidR="009B63C4" w:rsidRPr="00430D3F" w:rsidRDefault="009B63C4" w:rsidP="007426C6">
            <w:pPr>
              <w:rPr>
                <w:rFonts w:ascii="Ebrima" w:hAnsi="Ebrima"/>
                <w:color w:val="000000" w:themeColor="text1"/>
                <w:sz w:val="16"/>
                <w:szCs w:val="16"/>
              </w:rPr>
            </w:pPr>
          </w:p>
        </w:tc>
      </w:tr>
      <w:tr w:rsidR="009B63C4" w:rsidRPr="00C717F9" w14:paraId="6D22B66B" w14:textId="77777777" w:rsidTr="007426C6">
        <w:trPr>
          <w:trHeight w:val="45"/>
          <w:jc w:val="center"/>
        </w:trPr>
        <w:tc>
          <w:tcPr>
            <w:tcW w:w="10336" w:type="dxa"/>
            <w:gridSpan w:val="9"/>
            <w:tcBorders>
              <w:top w:val="single" w:sz="8" w:space="0" w:color="auto"/>
              <w:left w:val="nil"/>
              <w:bottom w:val="single" w:sz="8" w:space="0" w:color="auto"/>
              <w:right w:val="nil"/>
            </w:tcBorders>
            <w:noWrap/>
            <w:vAlign w:val="center"/>
          </w:tcPr>
          <w:p w14:paraId="34138D5B" w14:textId="77777777" w:rsidR="009B63C4" w:rsidRPr="00430D3F" w:rsidRDefault="009B63C4" w:rsidP="007426C6">
            <w:pPr>
              <w:rPr>
                <w:rFonts w:ascii="Ebrima" w:hAnsi="Ebrima"/>
                <w:color w:val="000000" w:themeColor="text1"/>
                <w:sz w:val="16"/>
                <w:szCs w:val="16"/>
              </w:rPr>
            </w:pPr>
          </w:p>
        </w:tc>
      </w:tr>
      <w:tr w:rsidR="009B63C4" w:rsidRPr="00C717F9" w14:paraId="5EE711C5"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67BD2952"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DEBÊNTURES SUBSCRITAS</w:t>
            </w:r>
          </w:p>
        </w:tc>
      </w:tr>
      <w:tr w:rsidR="009B63C4" w:rsidRPr="00C717F9" w14:paraId="34B1C428" w14:textId="77777777" w:rsidTr="007426C6">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61A18A61"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0D46A6F3"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7F677B"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Valor Total a Ser Integralizado</w:t>
            </w:r>
          </w:p>
        </w:tc>
      </w:tr>
      <w:tr w:rsidR="009B63C4" w:rsidRPr="00C717F9" w14:paraId="27DD8D04" w14:textId="77777777" w:rsidTr="007426C6">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22BF10A5" w14:textId="2327F00B" w:rsidR="009B63C4" w:rsidRPr="00430D3F" w:rsidRDefault="00155F32" w:rsidP="007426C6">
            <w:pPr>
              <w:jc w:val="center"/>
              <w:rPr>
                <w:rFonts w:ascii="Ebrima" w:hAnsi="Ebrima"/>
                <w:color w:val="000000" w:themeColor="text1"/>
                <w:sz w:val="16"/>
                <w:szCs w:val="16"/>
              </w:rPr>
            </w:pPr>
            <w:r>
              <w:rPr>
                <w:rFonts w:ascii="Ebrima" w:hAnsi="Ebrima"/>
                <w:color w:val="000000" w:themeColor="text1"/>
                <w:sz w:val="16"/>
                <w:szCs w:val="16"/>
              </w:rPr>
              <w:t>200</w:t>
            </w:r>
            <w:r w:rsidR="009B63C4">
              <w:rPr>
                <w:rFonts w:ascii="Ebrima" w:hAnsi="Ebrima"/>
                <w:color w:val="000000" w:themeColor="text1"/>
                <w:sz w:val="16"/>
                <w:szCs w:val="16"/>
              </w:rPr>
              <w:t>.000 (quatorze mil).</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16EE42D1"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R$</w:t>
            </w:r>
            <w:r>
              <w:rPr>
                <w:rFonts w:ascii="Ebrima" w:hAnsi="Ebrima"/>
                <w:color w:val="000000" w:themeColor="text1"/>
                <w:sz w:val="16"/>
                <w:szCs w:val="16"/>
              </w:rPr>
              <w:t>1.000,00</w:t>
            </w:r>
            <w:r w:rsidRPr="00430D3F" w:rsidDel="000A6D6D">
              <w:rPr>
                <w:rFonts w:ascii="Ebrima" w:hAnsi="Ebrima"/>
                <w:color w:val="000000" w:themeColor="text1"/>
                <w:sz w:val="16"/>
                <w:szCs w:val="16"/>
              </w:rPr>
              <w:t xml:space="preserve"> </w:t>
            </w:r>
            <w:r w:rsidRPr="00430D3F">
              <w:rPr>
                <w:rFonts w:ascii="Ebrima" w:hAnsi="Ebrima"/>
                <w:color w:val="000000" w:themeColor="text1"/>
                <w:sz w:val="16"/>
                <w:szCs w:val="16"/>
              </w:rPr>
              <w:t>(</w:t>
            </w:r>
            <w:r>
              <w:rPr>
                <w:rFonts w:ascii="Ebrima" w:hAnsi="Ebrima"/>
                <w:color w:val="000000" w:themeColor="text1"/>
                <w:sz w:val="16"/>
                <w:szCs w:val="16"/>
              </w:rPr>
              <w:t>mil reais</w:t>
            </w:r>
            <w:r w:rsidRPr="00430D3F">
              <w:rPr>
                <w:rFonts w:ascii="Ebrima" w:hAnsi="Ebrima"/>
                <w:color w:val="000000" w:themeColor="text1"/>
                <w:sz w:val="16"/>
                <w:szCs w:val="16"/>
              </w:rPr>
              <w:t>), nesta data</w:t>
            </w:r>
            <w:r>
              <w:rPr>
                <w:rFonts w:ascii="Ebrima" w:hAnsi="Ebrima"/>
                <w:color w:val="000000" w:themeColor="text1"/>
                <w:sz w:val="16"/>
                <w:szCs w:val="16"/>
              </w:rPr>
              <w:t>.</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4D85FA3B" w14:textId="3A3E744A"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 xml:space="preserve">R$ </w:t>
            </w:r>
            <w:r w:rsidR="00155F32">
              <w:rPr>
                <w:rFonts w:ascii="Ebrima" w:hAnsi="Ebrima"/>
                <w:color w:val="000000" w:themeColor="text1"/>
                <w:sz w:val="16"/>
                <w:szCs w:val="16"/>
              </w:rPr>
              <w:t>200</w:t>
            </w:r>
            <w:r>
              <w:rPr>
                <w:rFonts w:ascii="Ebrima" w:hAnsi="Ebrima"/>
                <w:color w:val="000000" w:themeColor="text1"/>
                <w:sz w:val="16"/>
                <w:szCs w:val="16"/>
              </w:rPr>
              <w:t>.000.000,00 (</w:t>
            </w:r>
            <w:r w:rsidR="00155F32">
              <w:rPr>
                <w:rFonts w:ascii="Ebrima" w:hAnsi="Ebrima"/>
                <w:color w:val="000000" w:themeColor="text1"/>
                <w:sz w:val="16"/>
                <w:szCs w:val="16"/>
              </w:rPr>
              <w:t xml:space="preserve">duzentos </w:t>
            </w:r>
            <w:r>
              <w:rPr>
                <w:rFonts w:ascii="Ebrima" w:hAnsi="Ebrima"/>
                <w:color w:val="000000" w:themeColor="text1"/>
                <w:sz w:val="16"/>
                <w:szCs w:val="16"/>
              </w:rPr>
              <w:t>milhões de reais)</w:t>
            </w:r>
            <w:r w:rsidRPr="00430D3F">
              <w:rPr>
                <w:rFonts w:ascii="Ebrima" w:hAnsi="Ebrima"/>
                <w:color w:val="000000" w:themeColor="text1"/>
                <w:sz w:val="16"/>
                <w:szCs w:val="16"/>
              </w:rPr>
              <w:t>, na Data de Emissão</w:t>
            </w:r>
            <w:r>
              <w:rPr>
                <w:rFonts w:ascii="Ebrima" w:hAnsi="Ebrima"/>
                <w:color w:val="000000" w:themeColor="text1"/>
                <w:sz w:val="16"/>
                <w:szCs w:val="16"/>
              </w:rPr>
              <w:t>.</w:t>
            </w:r>
          </w:p>
        </w:tc>
      </w:tr>
      <w:tr w:rsidR="009B63C4" w:rsidRPr="00C717F9" w14:paraId="7BA7129E"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79779549"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lastRenderedPageBreak/>
              <w:t xml:space="preserve">FORMA DE INTEGRALIZAÇÃO </w:t>
            </w:r>
          </w:p>
        </w:tc>
      </w:tr>
      <w:tr w:rsidR="009B63C4" w:rsidRPr="00C717F9" w14:paraId="78980840" w14:textId="77777777" w:rsidTr="007426C6">
        <w:trPr>
          <w:trHeight w:val="264"/>
          <w:jc w:val="center"/>
        </w:trPr>
        <w:tc>
          <w:tcPr>
            <w:tcW w:w="10336" w:type="dxa"/>
            <w:gridSpan w:val="9"/>
            <w:tcBorders>
              <w:top w:val="single" w:sz="8" w:space="0" w:color="auto"/>
              <w:left w:val="single" w:sz="8" w:space="0" w:color="auto"/>
              <w:bottom w:val="single" w:sz="8" w:space="0" w:color="auto"/>
              <w:right w:val="single" w:sz="8" w:space="0" w:color="000000"/>
            </w:tcBorders>
            <w:vAlign w:val="center"/>
            <w:hideMark/>
          </w:tcPr>
          <w:p w14:paraId="53823667"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As Debêntures serão integralizadas em moeda corrente nacional, por meio de Transferência Eletrônica Disponível – TED</w:t>
            </w:r>
            <w:r>
              <w:rPr>
                <w:rFonts w:ascii="Ebrima" w:hAnsi="Ebrima"/>
                <w:color w:val="000000" w:themeColor="text1"/>
                <w:sz w:val="16"/>
                <w:szCs w:val="16"/>
              </w:rPr>
              <w:t xml:space="preserve"> diretamente</w:t>
            </w:r>
            <w:r w:rsidRPr="00430D3F">
              <w:rPr>
                <w:rFonts w:ascii="Ebrima" w:hAnsi="Ebrima"/>
                <w:color w:val="000000" w:themeColor="text1"/>
                <w:sz w:val="16"/>
                <w:szCs w:val="16"/>
              </w:rPr>
              <w:t xml:space="preserve"> na conta corrente</w:t>
            </w:r>
            <w:r>
              <w:rPr>
                <w:rFonts w:ascii="Ebrima" w:hAnsi="Ebrima"/>
                <w:color w:val="000000" w:themeColor="text1"/>
                <w:sz w:val="16"/>
                <w:szCs w:val="16"/>
              </w:rPr>
              <w:t xml:space="preserve"> de titularidade da </w:t>
            </w:r>
            <w:r w:rsidRPr="008057F3">
              <w:rPr>
                <w:rFonts w:ascii="Ebrima" w:hAnsi="Ebrima"/>
                <w:b/>
                <w:bCs/>
                <w:color w:val="000000" w:themeColor="text1"/>
                <w:sz w:val="16"/>
                <w:szCs w:val="16"/>
              </w:rPr>
              <w:t>TERRAVISTA BOUTIQUE EMPREENDIMENTO IMOBILIÁRIO SPE S.A.</w:t>
            </w:r>
            <w:r w:rsidRPr="008057F3">
              <w:rPr>
                <w:rFonts w:ascii="Ebrima" w:hAnsi="Ebrima"/>
                <w:color w:val="000000" w:themeColor="text1"/>
                <w:sz w:val="16"/>
                <w:szCs w:val="16"/>
              </w:rPr>
              <w:t xml:space="preserve">, inscrita no CNPJ/ME sob o nº </w:t>
            </w:r>
            <w:r>
              <w:rPr>
                <w:rFonts w:ascii="Ebrima" w:hAnsi="Ebrima"/>
                <w:color w:val="000000" w:themeColor="text1"/>
                <w:sz w:val="16"/>
                <w:szCs w:val="16"/>
              </w:rPr>
              <w:t>08.609.628/0001-09, conta corrente nº</w:t>
            </w:r>
            <w:r w:rsidRPr="007475D3" w:rsidDel="007475D3">
              <w:rPr>
                <w:rFonts w:ascii="Ebrima" w:hAnsi="Ebrima"/>
                <w:color w:val="000000" w:themeColor="text1"/>
                <w:sz w:val="16"/>
                <w:szCs w:val="16"/>
              </w:rPr>
              <w:t xml:space="preserve">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agência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do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w:t>
            </w:r>
            <w:r>
              <w:rPr>
                <w:rFonts w:ascii="Ebrima" w:hAnsi="Ebrima"/>
                <w:color w:val="000000" w:themeColor="text1"/>
                <w:sz w:val="16"/>
                <w:szCs w:val="16"/>
                <w:highlight w:val="yellow"/>
              </w:rPr>
              <w:t>[•]</w:t>
            </w:r>
            <w:r w:rsidRPr="007D7DBC">
              <w:rPr>
                <w:rFonts w:ascii="Ebrima" w:hAnsi="Ebrima"/>
                <w:color w:val="000000" w:themeColor="text1"/>
                <w:sz w:val="16"/>
                <w:szCs w:val="16"/>
              </w:rPr>
              <w:t>)</w:t>
            </w:r>
            <w:r w:rsidRPr="00430D3F">
              <w:rPr>
                <w:rFonts w:ascii="Ebrima" w:hAnsi="Ebrima"/>
                <w:color w:val="000000" w:themeColor="text1"/>
                <w:sz w:val="16"/>
                <w:szCs w:val="16"/>
              </w:rPr>
              <w:t>.</w:t>
            </w:r>
          </w:p>
          <w:p w14:paraId="456DE2C3" w14:textId="77777777" w:rsidR="009B63C4" w:rsidRPr="00430D3F" w:rsidRDefault="009B63C4" w:rsidP="007426C6">
            <w:pPr>
              <w:jc w:val="both"/>
              <w:rPr>
                <w:rFonts w:ascii="Ebrima" w:hAnsi="Ebrima"/>
                <w:color w:val="000000" w:themeColor="text1"/>
                <w:sz w:val="16"/>
                <w:szCs w:val="16"/>
              </w:rPr>
            </w:pPr>
          </w:p>
          <w:p w14:paraId="23A12869"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 xml:space="preserve">A integralização das Debêntures ocorrerá conforme integralização da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ª Série da 1ª Emissão </w:t>
            </w:r>
            <w:r w:rsidRPr="000E3172">
              <w:rPr>
                <w:rFonts w:ascii="Ebrima" w:hAnsi="Ebrima"/>
                <w:color w:val="000000" w:themeColor="text1"/>
                <w:sz w:val="16"/>
                <w:szCs w:val="16"/>
              </w:rPr>
              <w:t>de certificados de recebíveis</w:t>
            </w:r>
            <w:r>
              <w:rPr>
                <w:rFonts w:ascii="Ebrima" w:hAnsi="Ebrima"/>
                <w:color w:val="000000" w:themeColor="text1"/>
              </w:rPr>
              <w:t xml:space="preserve"> </w:t>
            </w:r>
            <w:r w:rsidRPr="00430D3F">
              <w:rPr>
                <w:rFonts w:ascii="Ebrima" w:hAnsi="Ebrima"/>
                <w:color w:val="000000" w:themeColor="text1"/>
                <w:sz w:val="16"/>
                <w:szCs w:val="16"/>
              </w:rPr>
              <w:t>da Debenturista, nas exatas medidas e proporções estipuladas na Escritura.</w:t>
            </w:r>
          </w:p>
        </w:tc>
      </w:tr>
      <w:tr w:rsidR="009B63C4" w:rsidRPr="00C717F9" w14:paraId="32A72F71" w14:textId="77777777" w:rsidTr="007426C6">
        <w:trPr>
          <w:trHeight w:val="84"/>
          <w:jc w:val="center"/>
        </w:trPr>
        <w:tc>
          <w:tcPr>
            <w:tcW w:w="10336" w:type="dxa"/>
            <w:gridSpan w:val="9"/>
            <w:tcBorders>
              <w:top w:val="single" w:sz="8" w:space="0" w:color="auto"/>
              <w:left w:val="nil"/>
              <w:bottom w:val="single" w:sz="8" w:space="0" w:color="auto"/>
              <w:right w:val="nil"/>
            </w:tcBorders>
            <w:noWrap/>
            <w:vAlign w:val="center"/>
          </w:tcPr>
          <w:p w14:paraId="7B8183B8" w14:textId="77777777" w:rsidR="009B63C4" w:rsidRPr="00430D3F" w:rsidRDefault="009B63C4" w:rsidP="007426C6">
            <w:pPr>
              <w:jc w:val="center"/>
              <w:rPr>
                <w:rFonts w:ascii="Ebrima" w:hAnsi="Ebrima"/>
                <w:b/>
                <w:color w:val="000000" w:themeColor="text1"/>
                <w:sz w:val="16"/>
                <w:szCs w:val="16"/>
              </w:rPr>
            </w:pPr>
          </w:p>
        </w:tc>
      </w:tr>
      <w:tr w:rsidR="009B63C4" w:rsidRPr="00C717F9" w14:paraId="23E4144C"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52D3D6CB"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ADESÃO AOS TERMOS E CONDIÇÕES</w:t>
            </w:r>
          </w:p>
        </w:tc>
      </w:tr>
      <w:tr w:rsidR="009B63C4" w:rsidRPr="00C717F9" w14:paraId="321889D6" w14:textId="77777777" w:rsidTr="007426C6">
        <w:trPr>
          <w:trHeight w:val="1721"/>
          <w:jc w:val="center"/>
        </w:trPr>
        <w:tc>
          <w:tcPr>
            <w:tcW w:w="10336" w:type="dxa"/>
            <w:gridSpan w:val="9"/>
            <w:tcBorders>
              <w:top w:val="single" w:sz="8" w:space="0" w:color="auto"/>
              <w:left w:val="single" w:sz="8" w:space="0" w:color="auto"/>
              <w:bottom w:val="single" w:sz="8" w:space="0" w:color="000000"/>
              <w:right w:val="single" w:sz="8" w:space="0" w:color="000000"/>
            </w:tcBorders>
            <w:vAlign w:val="center"/>
          </w:tcPr>
          <w:p w14:paraId="7FEB6652" w14:textId="4D7DB4B3" w:rsidR="009B63C4" w:rsidRPr="00430D3F" w:rsidRDefault="009B63C4" w:rsidP="007426C6">
            <w:pPr>
              <w:autoSpaceDE w:val="0"/>
              <w:autoSpaceDN w:val="0"/>
              <w:adjustRightInd w:val="0"/>
              <w:jc w:val="both"/>
              <w:rPr>
                <w:rFonts w:ascii="Ebrima" w:hAnsi="Ebrima"/>
                <w:color w:val="000000" w:themeColor="text1"/>
                <w:sz w:val="16"/>
                <w:szCs w:val="16"/>
              </w:rPr>
            </w:pPr>
            <w:r w:rsidRPr="00430D3F">
              <w:rPr>
                <w:rFonts w:ascii="Ebrima" w:hAnsi="Ebrima"/>
                <w:color w:val="000000" w:themeColor="text1"/>
                <w:sz w:val="16"/>
                <w:szCs w:val="16"/>
              </w:rPr>
              <w:t xml:space="preserve">A Debenturista, neste ato, </w:t>
            </w:r>
            <w:r w:rsidRPr="00430D3F">
              <w:rPr>
                <w:rFonts w:ascii="Ebrima" w:hAnsi="Ebrima"/>
                <w:color w:val="000000" w:themeColor="text1"/>
                <w:sz w:val="16"/>
                <w:szCs w:val="16"/>
                <w:u w:val="single"/>
              </w:rPr>
              <w:t>declara</w:t>
            </w:r>
            <w:r w:rsidRPr="00430D3F">
              <w:rPr>
                <w:rFonts w:ascii="Ebrima" w:hAnsi="Ebrima"/>
                <w:color w:val="000000" w:themeColor="text1"/>
                <w:sz w:val="16"/>
                <w:szCs w:val="16"/>
              </w:rPr>
              <w:t>, em caráter irrevogável e irretratável, em relação à 1ª (Primeira) Emissão Privada de Debêntures Simples, Não Conversíveis em Ações, da Espécie</w:t>
            </w:r>
            <w:r w:rsidRPr="00BD25F9">
              <w:rPr>
                <w:rFonts w:ascii="Ebrima" w:hAnsi="Ebrima"/>
                <w:color w:val="000000" w:themeColor="text1"/>
                <w:sz w:val="16"/>
              </w:rPr>
              <w:t xml:space="preserve"> </w:t>
            </w:r>
            <w:r w:rsidR="00DA1021" w:rsidRPr="00961471">
              <w:rPr>
                <w:rFonts w:ascii="Ebrima" w:hAnsi="Ebrima"/>
                <w:bCs/>
                <w:color w:val="000000" w:themeColor="text1"/>
                <w:sz w:val="16"/>
                <w:szCs w:val="16"/>
              </w:rPr>
              <w:t>com Garantia Real, com Garantia Adicional Fidejussória</w:t>
            </w:r>
            <w:r w:rsidRPr="00430D3F">
              <w:rPr>
                <w:rFonts w:ascii="Ebrima" w:hAnsi="Ebrima"/>
                <w:color w:val="000000" w:themeColor="text1"/>
                <w:sz w:val="16"/>
                <w:szCs w:val="16"/>
              </w:rPr>
              <w:t xml:space="preserve">, em </w:t>
            </w:r>
            <w:r w:rsidR="009C2807">
              <w:rPr>
                <w:rFonts w:ascii="Ebrima" w:hAnsi="Ebrima"/>
                <w:color w:val="000000" w:themeColor="text1"/>
                <w:sz w:val="16"/>
                <w:szCs w:val="16"/>
              </w:rPr>
              <w:t>[</w:t>
            </w:r>
            <w:r w:rsidRPr="00C30E42">
              <w:rPr>
                <w:rFonts w:ascii="Ebrima" w:hAnsi="Ebrima"/>
                <w:color w:val="000000" w:themeColor="text1"/>
                <w:sz w:val="16"/>
                <w:highlight w:val="yellow"/>
              </w:rPr>
              <w:t>Série Única</w:t>
            </w:r>
            <w:r w:rsidR="009C2807">
              <w:rPr>
                <w:rFonts w:ascii="Ebrima" w:hAnsi="Ebrima"/>
                <w:color w:val="000000" w:themeColor="text1"/>
                <w:sz w:val="16"/>
                <w:szCs w:val="16"/>
              </w:rPr>
              <w:t>]</w:t>
            </w:r>
            <w:r w:rsidRPr="00430D3F">
              <w:rPr>
                <w:rFonts w:ascii="Ebrima" w:hAnsi="Ebrima"/>
                <w:color w:val="000000" w:themeColor="text1"/>
                <w:sz w:val="16"/>
                <w:szCs w:val="16"/>
              </w:rPr>
              <w:t xml:space="preserve">, para Colocação Privada da Emitente, para os devidos fins que conhece, está de acordo e por isso adere a todas as disposições constantes deste Boletim de Subscrição e da Escritura, a qual foi firmada de acordo com a autorização da Assembleia Geral Extraordinária da Emitente, datada de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r w:rsidR="009709D4" w:rsidRPr="00430D3F">
              <w:rPr>
                <w:rFonts w:ascii="Ebrima" w:hAnsi="Ebrima"/>
                <w:color w:val="000000" w:themeColor="text1"/>
                <w:sz w:val="16"/>
                <w:szCs w:val="16"/>
              </w:rPr>
              <w:t>202</w:t>
            </w:r>
            <w:r w:rsidR="009709D4">
              <w:rPr>
                <w:rFonts w:ascii="Ebrima" w:hAnsi="Ebrima"/>
                <w:color w:val="000000" w:themeColor="text1"/>
                <w:sz w:val="16"/>
                <w:szCs w:val="16"/>
              </w:rPr>
              <w:t>2</w:t>
            </w:r>
            <w:r w:rsidRPr="00430D3F">
              <w:rPr>
                <w:rFonts w:ascii="Ebrima" w:hAnsi="Ebrima"/>
                <w:color w:val="000000" w:themeColor="text1"/>
                <w:sz w:val="16"/>
                <w:szCs w:val="16"/>
              </w:rPr>
              <w:t>, realizada em observância ao disposto no artigo 59 da Lei das Sociedades por Ações.</w:t>
            </w:r>
          </w:p>
          <w:p w14:paraId="04C15945" w14:textId="77777777" w:rsidR="009B63C4" w:rsidRDefault="009B63C4" w:rsidP="007426C6">
            <w:pPr>
              <w:jc w:val="center"/>
              <w:rPr>
                <w:rFonts w:ascii="Ebrima" w:hAnsi="Ebrima"/>
                <w:color w:val="000000" w:themeColor="text1"/>
                <w:sz w:val="16"/>
                <w:szCs w:val="16"/>
              </w:rPr>
            </w:pPr>
          </w:p>
          <w:p w14:paraId="088A5AC0" w14:textId="77777777" w:rsidR="009B63C4" w:rsidRPr="00430D3F" w:rsidRDefault="009B63C4" w:rsidP="007426C6">
            <w:pPr>
              <w:jc w:val="center"/>
              <w:rPr>
                <w:rFonts w:ascii="Ebrima" w:hAnsi="Ebrima"/>
                <w:color w:val="000000" w:themeColor="text1"/>
                <w:sz w:val="16"/>
                <w:szCs w:val="16"/>
              </w:rPr>
            </w:pPr>
          </w:p>
          <w:p w14:paraId="3EC83172" w14:textId="6A8A0A6C"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 xml:space="preserve">São Paulo </w:t>
            </w:r>
            <w:r w:rsidR="00450E61">
              <w:rPr>
                <w:rFonts w:ascii="Ebrima" w:hAnsi="Ebrima"/>
                <w:color w:val="000000" w:themeColor="text1"/>
                <w:sz w:val="16"/>
                <w:szCs w:val="16"/>
              </w:rPr>
              <w:t>–</w:t>
            </w:r>
            <w:r w:rsidRPr="00430D3F">
              <w:rPr>
                <w:rFonts w:ascii="Ebrima" w:hAnsi="Ebrima"/>
                <w:color w:val="000000" w:themeColor="text1"/>
                <w:sz w:val="16"/>
                <w:szCs w:val="16"/>
              </w:rPr>
              <w:t xml:space="preserve"> SP,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r w:rsidR="0026438E" w:rsidRPr="00430D3F">
              <w:rPr>
                <w:rFonts w:ascii="Ebrima" w:hAnsi="Ebrima"/>
                <w:color w:val="000000" w:themeColor="text1"/>
                <w:sz w:val="16"/>
                <w:szCs w:val="16"/>
              </w:rPr>
              <w:t>202</w:t>
            </w:r>
            <w:r w:rsidR="0026438E">
              <w:rPr>
                <w:rFonts w:ascii="Ebrima" w:hAnsi="Ebrima"/>
                <w:color w:val="000000" w:themeColor="text1"/>
                <w:sz w:val="16"/>
                <w:szCs w:val="16"/>
              </w:rPr>
              <w:t>2</w:t>
            </w:r>
            <w:r w:rsidRPr="00430D3F">
              <w:rPr>
                <w:rFonts w:ascii="Ebrima" w:hAnsi="Ebrima"/>
                <w:color w:val="000000" w:themeColor="text1"/>
                <w:sz w:val="16"/>
                <w:szCs w:val="16"/>
              </w:rPr>
              <w:t>.</w:t>
            </w:r>
          </w:p>
          <w:p w14:paraId="211DB703" w14:textId="77777777" w:rsidR="009B63C4" w:rsidRDefault="009B63C4" w:rsidP="007426C6">
            <w:pPr>
              <w:jc w:val="center"/>
              <w:rPr>
                <w:rFonts w:ascii="Ebrima" w:hAnsi="Ebrima"/>
                <w:color w:val="000000" w:themeColor="text1"/>
                <w:sz w:val="16"/>
                <w:szCs w:val="16"/>
              </w:rPr>
            </w:pPr>
          </w:p>
          <w:p w14:paraId="0C02A457" w14:textId="77777777" w:rsidR="009B63C4" w:rsidRDefault="009B63C4" w:rsidP="007426C6">
            <w:pPr>
              <w:jc w:val="center"/>
              <w:rPr>
                <w:rFonts w:ascii="Ebrima" w:hAnsi="Ebrima"/>
                <w:color w:val="000000" w:themeColor="text1"/>
                <w:sz w:val="16"/>
                <w:szCs w:val="16"/>
              </w:rPr>
            </w:pPr>
          </w:p>
          <w:p w14:paraId="5C676490" w14:textId="77777777" w:rsidR="009B63C4" w:rsidRDefault="009B63C4" w:rsidP="007426C6">
            <w:pPr>
              <w:jc w:val="center"/>
              <w:rPr>
                <w:rFonts w:ascii="Ebrima" w:hAnsi="Ebrima"/>
                <w:color w:val="000000" w:themeColor="text1"/>
                <w:sz w:val="16"/>
                <w:szCs w:val="16"/>
              </w:rPr>
            </w:pPr>
          </w:p>
          <w:p w14:paraId="0589C2AE" w14:textId="77777777" w:rsidR="009B63C4" w:rsidRPr="00430D3F" w:rsidRDefault="009B63C4" w:rsidP="00C30E42">
            <w:pPr>
              <w:pBdr>
                <w:bottom w:val="single" w:sz="12" w:space="1" w:color="auto"/>
              </w:pBdr>
              <w:jc w:val="center"/>
              <w:rPr>
                <w:rFonts w:ascii="Ebrima" w:hAnsi="Ebrima"/>
                <w:color w:val="000000" w:themeColor="text1"/>
                <w:sz w:val="16"/>
                <w:szCs w:val="16"/>
              </w:rPr>
            </w:pPr>
          </w:p>
          <w:p w14:paraId="055AADBC" w14:textId="77777777" w:rsidR="009B63C4" w:rsidRPr="00430D3F" w:rsidRDefault="009B63C4" w:rsidP="007426C6">
            <w:pPr>
              <w:jc w:val="center"/>
              <w:rPr>
                <w:rFonts w:ascii="Ebrima" w:hAnsi="Ebrima"/>
                <w:i/>
                <w:color w:val="000000" w:themeColor="text1"/>
                <w:sz w:val="16"/>
                <w:szCs w:val="16"/>
              </w:rPr>
            </w:pPr>
            <w:r w:rsidRPr="00430D3F">
              <w:rPr>
                <w:rFonts w:ascii="Ebrima" w:hAnsi="Ebrima" w:cs="Tahoma"/>
                <w:b/>
                <w:bCs/>
                <w:color w:val="000000" w:themeColor="text1"/>
                <w:sz w:val="16"/>
                <w:szCs w:val="16"/>
              </w:rPr>
              <w:t>BASE</w:t>
            </w:r>
            <w:r w:rsidRPr="00430D3F">
              <w:rPr>
                <w:rFonts w:ascii="Ebrima" w:hAnsi="Ebrima"/>
                <w:b/>
                <w:color w:val="000000" w:themeColor="text1"/>
                <w:sz w:val="16"/>
                <w:szCs w:val="16"/>
              </w:rPr>
              <w:t xml:space="preserve"> SECURITIZADORA DE CRÉDITOS IMOBILIÁRIOS S.A</w:t>
            </w:r>
            <w:r>
              <w:rPr>
                <w:rFonts w:ascii="Ebrima" w:hAnsi="Ebrima"/>
                <w:color w:val="000000" w:themeColor="text1"/>
                <w:sz w:val="16"/>
                <w:szCs w:val="16"/>
              </w:rPr>
              <w:t>.</w:t>
            </w:r>
          </w:p>
          <w:p w14:paraId="02C7AFC9" w14:textId="77777777" w:rsidR="009B63C4" w:rsidRPr="00430D3F" w:rsidRDefault="009B63C4" w:rsidP="007426C6">
            <w:pPr>
              <w:jc w:val="center"/>
              <w:rPr>
                <w:rFonts w:ascii="Ebrima" w:hAnsi="Ebrima"/>
                <w:i/>
                <w:color w:val="000000" w:themeColor="text1"/>
                <w:sz w:val="16"/>
                <w:szCs w:val="16"/>
              </w:rPr>
            </w:pPr>
            <w:r w:rsidRPr="00430D3F">
              <w:rPr>
                <w:rFonts w:ascii="Ebrima" w:hAnsi="Ebrima"/>
                <w:i/>
                <w:color w:val="000000" w:themeColor="text1"/>
                <w:sz w:val="16"/>
                <w:szCs w:val="16"/>
              </w:rPr>
              <w:t>Debenturista</w:t>
            </w:r>
          </w:p>
          <w:p w14:paraId="41AF651F" w14:textId="77777777" w:rsidR="009B63C4" w:rsidRDefault="009B63C4" w:rsidP="007426C6">
            <w:pPr>
              <w:jc w:val="center"/>
              <w:rPr>
                <w:rFonts w:ascii="Ebrima" w:hAnsi="Ebrima"/>
                <w:color w:val="000000" w:themeColor="text1"/>
                <w:sz w:val="16"/>
                <w:szCs w:val="16"/>
              </w:rPr>
            </w:pPr>
          </w:p>
          <w:p w14:paraId="00C72B76" w14:textId="77777777" w:rsidR="009B63C4" w:rsidRDefault="009B63C4" w:rsidP="007426C6">
            <w:pPr>
              <w:jc w:val="center"/>
              <w:rPr>
                <w:rFonts w:ascii="Ebrima" w:hAnsi="Ebrima"/>
                <w:color w:val="000000" w:themeColor="text1"/>
                <w:sz w:val="16"/>
                <w:szCs w:val="16"/>
              </w:rPr>
            </w:pPr>
          </w:p>
          <w:p w14:paraId="73DB0623" w14:textId="77777777" w:rsidR="009B63C4" w:rsidRDefault="009B63C4" w:rsidP="007426C6">
            <w:pPr>
              <w:jc w:val="center"/>
              <w:rPr>
                <w:rFonts w:ascii="Ebrima" w:hAnsi="Ebrima"/>
                <w:color w:val="000000" w:themeColor="text1"/>
                <w:sz w:val="16"/>
                <w:szCs w:val="16"/>
              </w:rPr>
            </w:pPr>
          </w:p>
          <w:p w14:paraId="3487565E" w14:textId="77777777" w:rsidR="009B63C4" w:rsidRPr="00430D3F" w:rsidRDefault="009B63C4" w:rsidP="00C30E42">
            <w:pPr>
              <w:pBdr>
                <w:bottom w:val="single" w:sz="12" w:space="1" w:color="auto"/>
              </w:pBdr>
              <w:jc w:val="center"/>
              <w:rPr>
                <w:rFonts w:ascii="Ebrima" w:hAnsi="Ebrima"/>
                <w:color w:val="000000" w:themeColor="text1"/>
                <w:sz w:val="16"/>
                <w:szCs w:val="16"/>
              </w:rPr>
            </w:pPr>
          </w:p>
          <w:p w14:paraId="42D7BB61" w14:textId="77777777" w:rsidR="009B63C4" w:rsidRPr="00430D3F" w:rsidRDefault="009B63C4" w:rsidP="007426C6">
            <w:pPr>
              <w:jc w:val="center"/>
              <w:rPr>
                <w:rFonts w:ascii="Ebrima" w:hAnsi="Ebrima"/>
                <w:b/>
                <w:bCs/>
                <w:color w:val="000000" w:themeColor="text1"/>
                <w:sz w:val="16"/>
                <w:szCs w:val="16"/>
              </w:rPr>
            </w:pPr>
            <w:r w:rsidRPr="008057F3">
              <w:rPr>
                <w:rFonts w:ascii="Ebrima" w:hAnsi="Ebrima"/>
                <w:b/>
                <w:bCs/>
                <w:color w:val="000000" w:themeColor="text1"/>
                <w:sz w:val="16"/>
                <w:szCs w:val="16"/>
              </w:rPr>
              <w:t>TERRAVISTA BOUTIQUE EMPREENDIMENTO IMOBILIÁRIO SPE S.A.</w:t>
            </w:r>
          </w:p>
          <w:p w14:paraId="693C5A51" w14:textId="77777777" w:rsidR="009B63C4" w:rsidRPr="00430D3F" w:rsidRDefault="009B63C4" w:rsidP="007426C6">
            <w:pPr>
              <w:jc w:val="center"/>
              <w:rPr>
                <w:rFonts w:ascii="Ebrima" w:hAnsi="Ebrima"/>
                <w:color w:val="000000" w:themeColor="text1"/>
                <w:sz w:val="16"/>
                <w:szCs w:val="16"/>
              </w:rPr>
            </w:pPr>
            <w:r w:rsidRPr="00430D3F">
              <w:rPr>
                <w:rFonts w:ascii="Ebrima" w:hAnsi="Ebrima"/>
                <w:i/>
                <w:color w:val="000000" w:themeColor="text1"/>
                <w:sz w:val="16"/>
                <w:szCs w:val="16"/>
              </w:rPr>
              <w:t>Emitente</w:t>
            </w:r>
          </w:p>
          <w:p w14:paraId="4B61CCB6" w14:textId="77777777" w:rsidR="009B63C4" w:rsidRPr="00430D3F" w:rsidRDefault="009B63C4" w:rsidP="007426C6">
            <w:pPr>
              <w:rPr>
                <w:rFonts w:ascii="Ebrima" w:hAnsi="Ebrima"/>
                <w:color w:val="000000" w:themeColor="text1"/>
                <w:sz w:val="16"/>
                <w:szCs w:val="16"/>
              </w:rPr>
            </w:pPr>
          </w:p>
          <w:p w14:paraId="01F7428E" w14:textId="77777777" w:rsidR="009B63C4" w:rsidRPr="00430D3F" w:rsidRDefault="009B63C4" w:rsidP="007426C6">
            <w:pPr>
              <w:rPr>
                <w:rFonts w:ascii="Ebrima" w:hAnsi="Ebrima"/>
                <w:color w:val="000000" w:themeColor="text1"/>
                <w:sz w:val="16"/>
                <w:szCs w:val="16"/>
              </w:rPr>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9B63C4" w:rsidRPr="000446A9" w14:paraId="475113D7" w14:textId="77777777" w:rsidTr="007426C6">
              <w:trPr>
                <w:trHeight w:val="569"/>
              </w:trPr>
              <w:tc>
                <w:tcPr>
                  <w:tcW w:w="5127" w:type="dxa"/>
                </w:tcPr>
                <w:p w14:paraId="05C0EC4D" w14:textId="77777777" w:rsidR="009B63C4" w:rsidRPr="00430D3F" w:rsidRDefault="009B63C4" w:rsidP="007426C6">
                  <w:pPr>
                    <w:ind w:hanging="80"/>
                    <w:rPr>
                      <w:rFonts w:ascii="Ebrima" w:hAnsi="Ebrima"/>
                      <w:b/>
                      <w:color w:val="000000" w:themeColor="text1"/>
                      <w:sz w:val="16"/>
                      <w:szCs w:val="16"/>
                    </w:rPr>
                  </w:pPr>
                  <w:r w:rsidRPr="00430D3F">
                    <w:rPr>
                      <w:rFonts w:ascii="Ebrima" w:hAnsi="Ebrima"/>
                      <w:b/>
                      <w:color w:val="000000" w:themeColor="text1"/>
                      <w:sz w:val="16"/>
                      <w:szCs w:val="16"/>
                    </w:rPr>
                    <w:t>TESTEMUNHAS:</w:t>
                  </w:r>
                </w:p>
                <w:p w14:paraId="5535E79E" w14:textId="77777777" w:rsidR="009B63C4" w:rsidRPr="00430D3F" w:rsidRDefault="009B63C4" w:rsidP="007426C6">
                  <w:pPr>
                    <w:ind w:hanging="80"/>
                    <w:rPr>
                      <w:rFonts w:ascii="Ebrima" w:hAnsi="Ebrima"/>
                      <w:color w:val="000000" w:themeColor="text1"/>
                      <w:sz w:val="16"/>
                      <w:szCs w:val="16"/>
                    </w:rPr>
                  </w:pPr>
                </w:p>
                <w:p w14:paraId="1003783A" w14:textId="77777777" w:rsidR="009B63C4" w:rsidRPr="00430D3F" w:rsidRDefault="009B63C4" w:rsidP="00C30E42">
                  <w:pPr>
                    <w:pBdr>
                      <w:bottom w:val="single" w:sz="12" w:space="1" w:color="auto"/>
                    </w:pBdr>
                    <w:ind w:hanging="80"/>
                    <w:rPr>
                      <w:rFonts w:ascii="Ebrima" w:hAnsi="Ebrima"/>
                      <w:color w:val="000000" w:themeColor="text1"/>
                      <w:sz w:val="16"/>
                      <w:szCs w:val="16"/>
                    </w:rPr>
                  </w:pPr>
                </w:p>
                <w:p w14:paraId="2BCD5F52" w14:textId="77777777" w:rsidR="00160622" w:rsidRPr="00E15D94" w:rsidRDefault="00160622" w:rsidP="00E15D94">
                  <w:pPr>
                    <w:autoSpaceDE w:val="0"/>
                    <w:autoSpaceDN w:val="0"/>
                    <w:adjustRightInd w:val="0"/>
                    <w:jc w:val="both"/>
                    <w:rPr>
                      <w:rFonts w:ascii="Ebrima" w:hAnsi="Ebrima"/>
                      <w:color w:val="000000" w:themeColor="text1"/>
                      <w:sz w:val="16"/>
                      <w:szCs w:val="16"/>
                      <w:highlight w:val="yellow"/>
                    </w:rPr>
                  </w:pPr>
                  <w:r w:rsidRPr="00E15D94">
                    <w:rPr>
                      <w:rFonts w:ascii="Ebrima" w:hAnsi="Ebrima"/>
                      <w:color w:val="000000" w:themeColor="text1"/>
                      <w:sz w:val="16"/>
                      <w:szCs w:val="16"/>
                      <w:highlight w:val="yellow"/>
                    </w:rPr>
                    <w:t>[Nome: Ricardo Batista de Siqueira Xavier</w:t>
                  </w:r>
                </w:p>
                <w:p w14:paraId="489A7DD5" w14:textId="00CEA4E9" w:rsidR="009B63C4" w:rsidRPr="00430D3F" w:rsidRDefault="00160622" w:rsidP="00E15D94">
                  <w:pPr>
                    <w:autoSpaceDE w:val="0"/>
                    <w:autoSpaceDN w:val="0"/>
                    <w:adjustRightInd w:val="0"/>
                    <w:jc w:val="both"/>
                    <w:rPr>
                      <w:rFonts w:ascii="Ebrima" w:hAnsi="Ebrima"/>
                      <w:color w:val="000000" w:themeColor="text1"/>
                      <w:sz w:val="16"/>
                      <w:szCs w:val="16"/>
                    </w:rPr>
                  </w:pPr>
                  <w:r w:rsidRPr="00E15D94">
                    <w:rPr>
                      <w:rFonts w:ascii="Ebrima" w:hAnsi="Ebrima"/>
                      <w:color w:val="000000" w:themeColor="text1"/>
                      <w:sz w:val="16"/>
                      <w:szCs w:val="16"/>
                      <w:highlight w:val="yellow"/>
                    </w:rPr>
                    <w:t>CPF: 381.698.728-12</w:t>
                  </w:r>
                  <w:r w:rsidRPr="002F66F4">
                    <w:rPr>
                      <w:rFonts w:ascii="Ebrima" w:hAnsi="Ebrima"/>
                      <w:sz w:val="22"/>
                      <w:szCs w:val="22"/>
                    </w:rPr>
                    <w:t>]</w:t>
                  </w:r>
                </w:p>
              </w:tc>
              <w:tc>
                <w:tcPr>
                  <w:tcW w:w="5069" w:type="dxa"/>
                </w:tcPr>
                <w:p w14:paraId="69DA3D5A" w14:textId="77777777" w:rsidR="009B63C4" w:rsidRPr="00430D3F" w:rsidRDefault="009B63C4" w:rsidP="007426C6">
                  <w:pPr>
                    <w:rPr>
                      <w:rFonts w:ascii="Ebrima" w:hAnsi="Ebrima"/>
                      <w:color w:val="000000" w:themeColor="text1"/>
                      <w:sz w:val="16"/>
                      <w:szCs w:val="16"/>
                    </w:rPr>
                  </w:pPr>
                </w:p>
                <w:p w14:paraId="747091E4" w14:textId="77777777" w:rsidR="009B63C4" w:rsidRPr="00430D3F" w:rsidRDefault="009B63C4" w:rsidP="007426C6">
                  <w:pPr>
                    <w:rPr>
                      <w:rFonts w:ascii="Ebrima" w:hAnsi="Ebrima"/>
                      <w:color w:val="000000" w:themeColor="text1"/>
                      <w:sz w:val="16"/>
                      <w:szCs w:val="16"/>
                    </w:rPr>
                  </w:pPr>
                </w:p>
                <w:p w14:paraId="1D99BCC2" w14:textId="77777777" w:rsidR="009B63C4" w:rsidRPr="00430D3F" w:rsidRDefault="009B63C4" w:rsidP="00C30E42">
                  <w:pPr>
                    <w:pBdr>
                      <w:bottom w:val="single" w:sz="12" w:space="1" w:color="auto"/>
                    </w:pBdr>
                    <w:rPr>
                      <w:rFonts w:ascii="Ebrima" w:hAnsi="Ebrima"/>
                      <w:color w:val="000000" w:themeColor="text1"/>
                      <w:sz w:val="16"/>
                      <w:szCs w:val="16"/>
                    </w:rPr>
                  </w:pPr>
                </w:p>
                <w:p w14:paraId="026F781F" w14:textId="77777777" w:rsidR="00160622" w:rsidRPr="00E15D94" w:rsidRDefault="00160622" w:rsidP="00E15D94">
                  <w:pPr>
                    <w:autoSpaceDE w:val="0"/>
                    <w:autoSpaceDN w:val="0"/>
                    <w:adjustRightInd w:val="0"/>
                    <w:jc w:val="both"/>
                    <w:rPr>
                      <w:rFonts w:ascii="Ebrima" w:hAnsi="Ebrima"/>
                      <w:color w:val="000000" w:themeColor="text1"/>
                      <w:sz w:val="16"/>
                      <w:szCs w:val="16"/>
                      <w:highlight w:val="yellow"/>
                    </w:rPr>
                  </w:pPr>
                  <w:r w:rsidRPr="00E15D94">
                    <w:rPr>
                      <w:rFonts w:ascii="Ebrima" w:hAnsi="Ebrima"/>
                      <w:color w:val="000000" w:themeColor="text1"/>
                      <w:sz w:val="16"/>
                      <w:szCs w:val="16"/>
                      <w:highlight w:val="yellow"/>
                    </w:rPr>
                    <w:t>[Nome: Matheus de Carvalho Pádua</w:t>
                  </w:r>
                </w:p>
                <w:p w14:paraId="31F962D3" w14:textId="095FE2E1" w:rsidR="009B63C4" w:rsidRPr="00430D3F" w:rsidRDefault="00160622" w:rsidP="00E15D94">
                  <w:pPr>
                    <w:autoSpaceDE w:val="0"/>
                    <w:autoSpaceDN w:val="0"/>
                    <w:adjustRightInd w:val="0"/>
                    <w:jc w:val="both"/>
                    <w:rPr>
                      <w:rFonts w:ascii="Ebrima" w:hAnsi="Ebrima"/>
                      <w:color w:val="000000" w:themeColor="text1"/>
                      <w:sz w:val="16"/>
                      <w:szCs w:val="16"/>
                    </w:rPr>
                  </w:pPr>
                  <w:r w:rsidRPr="00E15D94">
                    <w:rPr>
                      <w:rFonts w:ascii="Ebrima" w:hAnsi="Ebrima"/>
                      <w:color w:val="000000" w:themeColor="text1"/>
                      <w:sz w:val="16"/>
                      <w:szCs w:val="16"/>
                      <w:highlight w:val="yellow"/>
                    </w:rPr>
                    <w:t>CPF: 442.472.508-17]</w:t>
                  </w:r>
                </w:p>
              </w:tc>
            </w:tr>
          </w:tbl>
          <w:p w14:paraId="0C72FB1F" w14:textId="77777777" w:rsidR="009B63C4" w:rsidRPr="00430D3F" w:rsidRDefault="009B63C4" w:rsidP="007426C6">
            <w:pPr>
              <w:rPr>
                <w:rFonts w:ascii="Ebrima" w:hAnsi="Ebrima"/>
                <w:color w:val="000000" w:themeColor="text1"/>
                <w:sz w:val="16"/>
                <w:szCs w:val="16"/>
              </w:rPr>
            </w:pPr>
          </w:p>
        </w:tc>
      </w:tr>
    </w:tbl>
    <w:p w14:paraId="726CABB5" w14:textId="77777777" w:rsidR="009B63C4" w:rsidRPr="0048064B" w:rsidRDefault="009B63C4" w:rsidP="009B63C4">
      <w:pPr>
        <w:pStyle w:val="ListaColorida-nfase11"/>
        <w:spacing w:line="276" w:lineRule="auto"/>
        <w:ind w:left="0"/>
        <w:contextualSpacing/>
        <w:jc w:val="center"/>
        <w:rPr>
          <w:rFonts w:ascii="Ebrima" w:hAnsi="Ebrima"/>
          <w:bCs/>
          <w:color w:val="000000" w:themeColor="text1"/>
          <w:sz w:val="22"/>
          <w:szCs w:val="22"/>
        </w:rPr>
      </w:pPr>
    </w:p>
    <w:p w14:paraId="4E043E35" w14:textId="77777777" w:rsidR="009B63C4" w:rsidRPr="0048064B" w:rsidRDefault="009B63C4" w:rsidP="009B63C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3D3500C" w14:textId="2FE6B077" w:rsidR="009B63C4" w:rsidRPr="002371FA" w:rsidRDefault="009B63C4" w:rsidP="009B63C4">
      <w:pPr>
        <w:pStyle w:val="Ttulo3"/>
        <w:spacing w:line="276" w:lineRule="auto"/>
        <w:jc w:val="center"/>
        <w:rPr>
          <w:rFonts w:ascii="Ebrima" w:hAnsi="Ebrima"/>
          <w:bCs/>
          <w:color w:val="000000" w:themeColor="text1"/>
          <w:sz w:val="22"/>
          <w:szCs w:val="22"/>
        </w:rPr>
      </w:pPr>
      <w:r w:rsidRPr="003D637F">
        <w:rPr>
          <w:rFonts w:ascii="Ebrima" w:hAnsi="Ebrima"/>
          <w:color w:val="000000" w:themeColor="text1"/>
          <w:sz w:val="22"/>
        </w:rPr>
        <w:lastRenderedPageBreak/>
        <w:t>ANEXO V</w:t>
      </w:r>
    </w:p>
    <w:p w14:paraId="2CB29934" w14:textId="036594C4" w:rsidR="009B63C4" w:rsidRPr="00056E55" w:rsidRDefault="009B63C4" w:rsidP="009B63C4">
      <w:pPr>
        <w:jc w:val="center"/>
        <w:rPr>
          <w:rFonts w:ascii="Ebrima" w:hAnsi="Ebrima"/>
          <w:b/>
          <w:sz w:val="22"/>
        </w:rPr>
      </w:pPr>
      <w:r w:rsidRPr="00837E01">
        <w:rPr>
          <w:rFonts w:ascii="Ebrima" w:hAnsi="Ebrima" w:cstheme="minorHAnsi"/>
          <w:b/>
          <w:iCs/>
          <w:sz w:val="22"/>
          <w:szCs w:val="22"/>
        </w:rPr>
        <w:t>MODELO DE DECLARAÇÃO DA EMITENTE</w:t>
      </w:r>
      <w:r w:rsidRPr="0013443F">
        <w:rPr>
          <w:rFonts w:ascii="Ebrima" w:hAnsi="Ebrima" w:cstheme="minorHAnsi"/>
          <w:b/>
          <w:iCs/>
          <w:sz w:val="22"/>
          <w:szCs w:val="22"/>
        </w:rPr>
        <w:t xml:space="preserve"> RELATIVA À DESTINAÇÃO D</w:t>
      </w:r>
      <w:r>
        <w:rPr>
          <w:rFonts w:ascii="Ebrima" w:hAnsi="Ebrima" w:cstheme="minorHAnsi"/>
          <w:b/>
          <w:iCs/>
          <w:sz w:val="22"/>
          <w:szCs w:val="22"/>
        </w:rPr>
        <w:t>E</w:t>
      </w:r>
      <w:r w:rsidRPr="0013443F">
        <w:rPr>
          <w:rFonts w:ascii="Ebrima" w:hAnsi="Ebrima" w:cstheme="minorHAnsi"/>
          <w:b/>
          <w:iCs/>
          <w:sz w:val="22"/>
          <w:szCs w:val="22"/>
        </w:rPr>
        <w:t xml:space="preserve"> RECURSOS</w:t>
      </w:r>
      <w:ins w:id="123" w:author="Natália Xavier Alencar" w:date="2022-04-06T17:15:00Z">
        <w:r w:rsidR="00E9438B">
          <w:rPr>
            <w:rFonts w:ascii="Ebrima" w:hAnsi="Ebrima" w:cstheme="minorHAnsi"/>
            <w:b/>
            <w:iCs/>
            <w:sz w:val="22"/>
            <w:szCs w:val="22"/>
          </w:rPr>
          <w:t xml:space="preserve"> – RELATÓRIO SEMESTRAL</w:t>
        </w:r>
      </w:ins>
    </w:p>
    <w:p w14:paraId="5AAC263F" w14:textId="77777777" w:rsidR="009B63C4" w:rsidRDefault="009B63C4" w:rsidP="009B63C4">
      <w:pPr>
        <w:jc w:val="center"/>
        <w:rPr>
          <w:rFonts w:ascii="Ebrima" w:hAnsi="Ebrima"/>
          <w:sz w:val="22"/>
          <w:szCs w:val="22"/>
        </w:rPr>
      </w:pPr>
    </w:p>
    <w:tbl>
      <w:tblPr>
        <w:tblStyle w:val="Tabelacomgrade"/>
        <w:tblW w:w="11016" w:type="dxa"/>
        <w:tblInd w:w="-572" w:type="dxa"/>
        <w:tblLook w:val="04A0" w:firstRow="1" w:lastRow="0" w:firstColumn="1" w:lastColumn="0" w:noHBand="0" w:noVBand="1"/>
      </w:tblPr>
      <w:tblGrid>
        <w:gridCol w:w="11016"/>
      </w:tblGrid>
      <w:tr w:rsidR="009B63C4" w14:paraId="51812FD7" w14:textId="77777777" w:rsidTr="007426C6">
        <w:tc>
          <w:tcPr>
            <w:tcW w:w="11016" w:type="dxa"/>
          </w:tcPr>
          <w:p w14:paraId="19442E3C" w14:textId="77777777" w:rsidR="009B63C4" w:rsidRPr="00056E55" w:rsidRDefault="009B63C4" w:rsidP="007426C6">
            <w:pPr>
              <w:jc w:val="center"/>
              <w:rPr>
                <w:rFonts w:ascii="Ebrima" w:hAnsi="Ebrima"/>
                <w:sz w:val="18"/>
              </w:rPr>
            </w:pPr>
          </w:p>
          <w:p w14:paraId="67AE6420" w14:textId="667A641E" w:rsidR="009B63C4" w:rsidRPr="002E2D6B" w:rsidRDefault="009B63C4" w:rsidP="007426C6">
            <w:pPr>
              <w:jc w:val="both"/>
              <w:rPr>
                <w:rFonts w:ascii="Ebrima" w:hAnsi="Ebrima"/>
                <w:sz w:val="18"/>
                <w:szCs w:val="18"/>
              </w:rPr>
            </w:pPr>
            <w:r w:rsidRPr="00D56566">
              <w:rPr>
                <w:rFonts w:ascii="Ebrima" w:hAnsi="Ebrima"/>
                <w:sz w:val="18"/>
                <w:szCs w:val="18"/>
              </w:rPr>
              <w:t xml:space="preserve">Declaramos, em cumprimento ao disposto na </w:t>
            </w:r>
            <w:r w:rsidRPr="003D637F">
              <w:rPr>
                <w:rFonts w:ascii="Ebrima" w:hAnsi="Ebrima"/>
                <w:sz w:val="18"/>
              </w:rPr>
              <w:t xml:space="preserve">Cláusula </w:t>
            </w:r>
            <w:r w:rsidRPr="00BD25F9">
              <w:rPr>
                <w:rFonts w:ascii="Ebrima" w:hAnsi="Ebrima"/>
                <w:sz w:val="18"/>
                <w:szCs w:val="18"/>
              </w:rPr>
              <w:t>4</w:t>
            </w:r>
            <w:r w:rsidRPr="003D637F">
              <w:rPr>
                <w:rFonts w:ascii="Ebrima" w:hAnsi="Ebrima"/>
                <w:sz w:val="18"/>
              </w:rPr>
              <w:t>.3</w:t>
            </w:r>
            <w:r w:rsidRPr="003421D0">
              <w:rPr>
                <w:rFonts w:ascii="Ebrima" w:hAnsi="Ebrima"/>
                <w:sz w:val="18"/>
                <w:szCs w:val="18"/>
              </w:rPr>
              <w:t>. da “</w:t>
            </w:r>
            <w:r w:rsidRPr="002E2D6B">
              <w:rPr>
                <w:rFonts w:ascii="Ebrima" w:hAnsi="Ebrima"/>
                <w:i/>
                <w:iCs/>
                <w:sz w:val="18"/>
                <w:szCs w:val="18"/>
              </w:rPr>
              <w:t xml:space="preserve">Instrumento Particular de Escritura da 1ª (primeira) Emissão Privada de Debêntures Simples, não Conversíveis em Ações, em </w:t>
            </w:r>
            <w:r w:rsidR="00450E61">
              <w:rPr>
                <w:rFonts w:ascii="Ebrima" w:hAnsi="Ebrima"/>
                <w:i/>
                <w:iCs/>
                <w:sz w:val="18"/>
                <w:szCs w:val="18"/>
              </w:rPr>
              <w:t>[</w:t>
            </w:r>
            <w:r w:rsidRPr="00C30E42">
              <w:rPr>
                <w:rFonts w:ascii="Ebrima" w:hAnsi="Ebrima"/>
                <w:i/>
                <w:sz w:val="18"/>
                <w:highlight w:val="yellow"/>
              </w:rPr>
              <w:t>Série Única</w:t>
            </w:r>
            <w:r w:rsidR="00450E61">
              <w:rPr>
                <w:rFonts w:ascii="Ebrima" w:hAnsi="Ebrima"/>
                <w:i/>
                <w:iCs/>
                <w:sz w:val="18"/>
                <w:szCs w:val="18"/>
              </w:rPr>
              <w:t>]</w:t>
            </w:r>
            <w:r w:rsidRPr="002E2D6B">
              <w:rPr>
                <w:rFonts w:ascii="Ebrima" w:hAnsi="Ebrima"/>
                <w:i/>
                <w:iCs/>
                <w:sz w:val="18"/>
                <w:szCs w:val="18"/>
              </w:rPr>
              <w:t>, da Espécie</w:t>
            </w:r>
            <w:r w:rsidRPr="00BD25F9">
              <w:rPr>
                <w:rFonts w:ascii="Ebrima" w:hAnsi="Ebrima"/>
                <w:i/>
                <w:sz w:val="18"/>
              </w:rPr>
              <w:t xml:space="preserve"> </w:t>
            </w:r>
            <w:r w:rsidR="00DA1021" w:rsidRPr="00DA1021">
              <w:rPr>
                <w:rFonts w:ascii="Ebrima" w:hAnsi="Ebrima"/>
                <w:bCs/>
                <w:i/>
                <w:iCs/>
                <w:sz w:val="18"/>
                <w:szCs w:val="18"/>
              </w:rPr>
              <w:t>com Garantia Real, com Garantia Adicional Fidejussória</w:t>
            </w:r>
            <w:r w:rsidRPr="002E2D6B">
              <w:rPr>
                <w:rFonts w:ascii="Ebrima" w:hAnsi="Ebrima"/>
                <w:i/>
                <w:iCs/>
                <w:sz w:val="18"/>
                <w:szCs w:val="18"/>
              </w:rPr>
              <w:t xml:space="preserve">, para Colocação Privada da </w:t>
            </w:r>
            <w:r w:rsidRPr="000F7F63">
              <w:rPr>
                <w:rFonts w:ascii="Ebrima" w:hAnsi="Ebrima"/>
                <w:i/>
                <w:iCs/>
                <w:sz w:val="18"/>
                <w:szCs w:val="18"/>
              </w:rPr>
              <w:t>Terravista Boutique Empreendimento Imobiliário SPE S.A.</w:t>
            </w:r>
            <w:r w:rsidRPr="002E2D6B">
              <w:rPr>
                <w:rFonts w:ascii="Ebrima" w:hAnsi="Ebrima"/>
                <w:sz w:val="18"/>
                <w:szCs w:val="18"/>
              </w:rPr>
              <w:t>” (“</w:t>
            </w:r>
            <w:r w:rsidRPr="003D637F">
              <w:rPr>
                <w:rFonts w:ascii="Ebrima" w:hAnsi="Ebrima"/>
                <w:sz w:val="18"/>
                <w:u w:val="single"/>
              </w:rPr>
              <w:t>Escritura</w:t>
            </w:r>
            <w:r w:rsidRPr="002E2D6B">
              <w:rPr>
                <w:rFonts w:ascii="Ebrima" w:hAnsi="Ebrima"/>
                <w:sz w:val="18"/>
                <w:szCs w:val="18"/>
              </w:rPr>
              <w:t xml:space="preserve">”) e da </w:t>
            </w:r>
            <w:r w:rsidRPr="00BD25F9">
              <w:rPr>
                <w:rFonts w:ascii="Ebrima" w:hAnsi="Ebrima"/>
                <w:sz w:val="18"/>
                <w:szCs w:val="18"/>
              </w:rPr>
              <w:t>Cláusula</w:t>
            </w:r>
            <w:r w:rsidRPr="003D637F">
              <w:rPr>
                <w:rFonts w:ascii="Ebrima" w:hAnsi="Ebrima"/>
                <w:sz w:val="18"/>
              </w:rPr>
              <w:t xml:space="preserve"> 4.</w:t>
            </w:r>
            <w:r w:rsidRPr="00FF0696">
              <w:rPr>
                <w:rFonts w:ascii="Ebrima" w:hAnsi="Ebrima"/>
                <w:sz w:val="18"/>
                <w:szCs w:val="18"/>
              </w:rPr>
              <w:t>1</w:t>
            </w:r>
            <w:r w:rsidRPr="00BD25F9">
              <w:rPr>
                <w:rFonts w:ascii="Ebrima" w:hAnsi="Ebrima"/>
                <w:sz w:val="18"/>
                <w:szCs w:val="18"/>
              </w:rPr>
              <w:t>2</w:t>
            </w:r>
            <w:r w:rsidRPr="002E2D6B">
              <w:rPr>
                <w:rFonts w:ascii="Ebrima" w:hAnsi="Ebrima"/>
                <w:sz w:val="18"/>
                <w:szCs w:val="18"/>
              </w:rPr>
              <w:t>. do “</w:t>
            </w:r>
            <w:r w:rsidRPr="002E2D6B">
              <w:rPr>
                <w:rFonts w:ascii="Ebrima" w:hAnsi="Ebrima" w:cstheme="minorHAnsi"/>
                <w:i/>
                <w:sz w:val="18"/>
                <w:szCs w:val="18"/>
              </w:rPr>
              <w:t>Termo de Securitização de Créditos Imobiliários da</w:t>
            </w:r>
            <w:r>
              <w:rPr>
                <w:rFonts w:ascii="Ebrima" w:hAnsi="Ebrima" w:cstheme="minorHAnsi"/>
                <w:i/>
                <w:sz w:val="18"/>
                <w:szCs w:val="18"/>
              </w:rPr>
              <w:t xml:space="preserve"> </w:t>
            </w:r>
            <w:r w:rsidRPr="00BD25F9">
              <w:rPr>
                <w:rFonts w:ascii="Ebrima" w:hAnsi="Ebrima"/>
                <w:i/>
                <w:color w:val="000000" w:themeColor="text1"/>
                <w:sz w:val="16"/>
                <w:highlight w:val="yellow"/>
              </w:rPr>
              <w:t>[•]</w:t>
            </w:r>
            <w:r w:rsidRPr="002E2D6B">
              <w:rPr>
                <w:rFonts w:ascii="Ebrima" w:hAnsi="Ebrima" w:cstheme="minorHAnsi"/>
                <w:i/>
                <w:sz w:val="18"/>
                <w:szCs w:val="18"/>
              </w:rPr>
              <w:t>ª</w:t>
            </w:r>
            <w:r w:rsidRPr="002E2D6B">
              <w:rPr>
                <w:rFonts w:ascii="Ebrima" w:hAnsi="Ebrima"/>
                <w:sz w:val="18"/>
                <w:szCs w:val="18"/>
              </w:rPr>
              <w:t xml:space="preserve"> </w:t>
            </w:r>
            <w:r w:rsidRPr="002E2D6B">
              <w:rPr>
                <w:rFonts w:ascii="Ebrima" w:hAnsi="Ebrima" w:cstheme="minorHAnsi"/>
                <w:i/>
                <w:sz w:val="18"/>
                <w:szCs w:val="18"/>
              </w:rPr>
              <w:t>Série da 1ª Emissão de Certificados de Recebíveis Imobiliários da Base Securitizadora de Créditos Imobiliários S.A</w:t>
            </w:r>
            <w:r w:rsidRPr="002E2D6B">
              <w:rPr>
                <w:rFonts w:ascii="Ebrima" w:hAnsi="Ebrima" w:cstheme="minorHAnsi"/>
                <w:sz w:val="18"/>
                <w:szCs w:val="18"/>
              </w:rPr>
              <w:t>.</w:t>
            </w:r>
            <w:r w:rsidRPr="002E2D6B">
              <w:rPr>
                <w:rFonts w:ascii="Ebrima" w:hAnsi="Ebrima"/>
                <w:sz w:val="18"/>
                <w:szCs w:val="18"/>
              </w:rPr>
              <w:t xml:space="preserve">, que os recursos disponibilizados na operação firmada por meio da </w:t>
            </w:r>
            <w:r w:rsidRPr="002E2D6B">
              <w:rPr>
                <w:rFonts w:ascii="Ebrima" w:hAnsi="Ebrima"/>
                <w:b/>
                <w:bCs/>
                <w:sz w:val="18"/>
                <w:szCs w:val="18"/>
              </w:rPr>
              <w:t>Escritura</w:t>
            </w:r>
            <w:r w:rsidRPr="002E2D6B">
              <w:rPr>
                <w:rFonts w:ascii="Ebrima" w:hAnsi="Ebrima"/>
                <w:sz w:val="18"/>
                <w:szCs w:val="18"/>
              </w:rPr>
              <w:t xml:space="preserve"> foram utilizados pela </w:t>
            </w:r>
            <w:r w:rsidRPr="008057F3">
              <w:rPr>
                <w:rFonts w:ascii="Ebrima" w:hAnsi="Ebrima"/>
                <w:b/>
                <w:bCs/>
                <w:color w:val="000000" w:themeColor="text1"/>
                <w:sz w:val="16"/>
                <w:szCs w:val="16"/>
              </w:rPr>
              <w:t>TERRAVISTA BOUTIQUE EMPREENDIMENTO IMOBILIÁRIO SPE S.A.</w:t>
            </w:r>
            <w:r w:rsidRPr="003715DB">
              <w:rPr>
                <w:rFonts w:ascii="Ebrima" w:hAnsi="Ebrima"/>
                <w:color w:val="000000" w:themeColor="text1"/>
                <w:sz w:val="16"/>
                <w:szCs w:val="16"/>
              </w:rPr>
              <w:t xml:space="preserve">, inscrita no CNPJ/ME sob o nº </w:t>
            </w:r>
            <w:r>
              <w:rPr>
                <w:rFonts w:ascii="Ebrima" w:hAnsi="Ebrima"/>
                <w:color w:val="000000" w:themeColor="text1"/>
                <w:sz w:val="16"/>
                <w:szCs w:val="16"/>
              </w:rPr>
              <w:t>08.609.628/0001-09</w:t>
            </w:r>
            <w:r w:rsidRPr="002E2D6B">
              <w:rPr>
                <w:rFonts w:ascii="Ebrima" w:hAnsi="Ebrima"/>
                <w:sz w:val="18"/>
                <w:szCs w:val="18"/>
              </w:rPr>
              <w:t>, até a presente data, para as obras do</w:t>
            </w:r>
            <w:r w:rsidRPr="00BD25F9">
              <w:rPr>
                <w:rFonts w:ascii="Ebrima" w:hAnsi="Ebrima"/>
                <w:sz w:val="18"/>
              </w:rPr>
              <w:t xml:space="preserve"> Empreendimento Imobiliário</w:t>
            </w:r>
            <w:r w:rsidRPr="002E2D6B">
              <w:rPr>
                <w:rFonts w:ascii="Ebrima" w:hAnsi="Ebrima"/>
                <w:sz w:val="18"/>
                <w:szCs w:val="18"/>
              </w:rPr>
              <w:t>, da forma abaixo discriminada:</w:t>
            </w:r>
          </w:p>
          <w:p w14:paraId="2843FF89" w14:textId="77777777" w:rsidR="009B63C4" w:rsidRPr="00D56566" w:rsidRDefault="009B63C4" w:rsidP="007426C6">
            <w:pPr>
              <w:jc w:val="center"/>
              <w:rPr>
                <w:rFonts w:ascii="Ebrima" w:hAnsi="Ebrima"/>
                <w:sz w:val="18"/>
                <w:szCs w:val="18"/>
              </w:rPr>
            </w:pPr>
            <w:commentRangeStart w:id="124"/>
          </w:p>
          <w:p w14:paraId="541E2DA4" w14:textId="77777777" w:rsidR="00E9438B" w:rsidRPr="005A2336" w:rsidRDefault="00E9438B" w:rsidP="00E9438B">
            <w:pPr>
              <w:spacing w:line="276" w:lineRule="auto"/>
              <w:jc w:val="both"/>
              <w:rPr>
                <w:ins w:id="125" w:author="Natália Xavier Alencar" w:date="2022-04-06T17:13:00Z"/>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0"/>
              <w:gridCol w:w="1134"/>
              <w:gridCol w:w="1304"/>
              <w:gridCol w:w="1417"/>
              <w:gridCol w:w="1276"/>
              <w:gridCol w:w="1328"/>
              <w:gridCol w:w="1224"/>
            </w:tblGrid>
            <w:tr w:rsidR="00E9438B" w:rsidRPr="005A2336" w14:paraId="1B2797F0" w14:textId="77777777" w:rsidTr="00966C4F">
              <w:trPr>
                <w:trHeight w:val="300"/>
                <w:jc w:val="center"/>
                <w:ins w:id="126" w:author="Natália Xavier Alencar" w:date="2022-04-06T17:13:00Z"/>
              </w:trPr>
              <w:tc>
                <w:tcPr>
                  <w:tcW w:w="1980" w:type="dxa"/>
                  <w:shd w:val="clear" w:color="auto" w:fill="D9D9D9"/>
                  <w:noWrap/>
                  <w:tcMar>
                    <w:top w:w="0" w:type="dxa"/>
                    <w:left w:w="70" w:type="dxa"/>
                    <w:bottom w:w="0" w:type="dxa"/>
                    <w:right w:w="70" w:type="dxa"/>
                  </w:tcMar>
                  <w:vAlign w:val="center"/>
                  <w:hideMark/>
                </w:tcPr>
                <w:p w14:paraId="24C9C31F" w14:textId="77777777" w:rsidR="00E9438B" w:rsidRPr="005A2336" w:rsidRDefault="00E9438B" w:rsidP="00E9438B">
                  <w:pPr>
                    <w:widowControl w:val="0"/>
                    <w:tabs>
                      <w:tab w:val="left" w:pos="851"/>
                    </w:tabs>
                    <w:suppressAutoHyphens/>
                    <w:spacing w:line="276" w:lineRule="auto"/>
                    <w:jc w:val="center"/>
                    <w:rPr>
                      <w:ins w:id="127" w:author="Natália Xavier Alencar" w:date="2022-04-06T17:13:00Z"/>
                      <w:rFonts w:ascii="Ebrima" w:hAnsi="Ebrima" w:cs="Leelawadee"/>
                      <w:b/>
                      <w:sz w:val="22"/>
                      <w:szCs w:val="22"/>
                    </w:rPr>
                  </w:pPr>
                  <w:ins w:id="128" w:author="Natália Xavier Alencar" w:date="2022-04-06T17:13:00Z">
                    <w:r w:rsidRPr="005A2336">
                      <w:rPr>
                        <w:rFonts w:ascii="Ebrima" w:hAnsi="Ebrima" w:cs="Leelawadee"/>
                        <w:b/>
                        <w:sz w:val="22"/>
                        <w:szCs w:val="22"/>
                      </w:rPr>
                      <w:t xml:space="preserve">Denominação do Empreendimento </w:t>
                    </w:r>
                  </w:ins>
                </w:p>
              </w:tc>
              <w:tc>
                <w:tcPr>
                  <w:tcW w:w="1134" w:type="dxa"/>
                  <w:shd w:val="clear" w:color="auto" w:fill="D9D9D9"/>
                  <w:noWrap/>
                  <w:tcMar>
                    <w:top w:w="0" w:type="dxa"/>
                    <w:left w:w="70" w:type="dxa"/>
                    <w:bottom w:w="0" w:type="dxa"/>
                    <w:right w:w="70" w:type="dxa"/>
                  </w:tcMar>
                  <w:vAlign w:val="center"/>
                  <w:hideMark/>
                </w:tcPr>
                <w:p w14:paraId="6B4F4E3B" w14:textId="77777777" w:rsidR="00E9438B" w:rsidRPr="005A2336" w:rsidRDefault="00E9438B" w:rsidP="00E9438B">
                  <w:pPr>
                    <w:widowControl w:val="0"/>
                    <w:tabs>
                      <w:tab w:val="left" w:pos="851"/>
                    </w:tabs>
                    <w:suppressAutoHyphens/>
                    <w:spacing w:line="276" w:lineRule="auto"/>
                    <w:jc w:val="center"/>
                    <w:rPr>
                      <w:ins w:id="129" w:author="Natália Xavier Alencar" w:date="2022-04-06T17:13:00Z"/>
                      <w:rFonts w:ascii="Ebrima" w:hAnsi="Ebrima" w:cs="Leelawadee"/>
                      <w:b/>
                      <w:sz w:val="22"/>
                      <w:szCs w:val="22"/>
                    </w:rPr>
                  </w:pPr>
                  <w:ins w:id="130" w:author="Natália Xavier Alencar" w:date="2022-04-06T17:13:00Z">
                    <w:r w:rsidRPr="005A2336">
                      <w:rPr>
                        <w:rFonts w:ascii="Ebrima" w:hAnsi="Ebrima" w:cs="Leelawadee"/>
                        <w:b/>
                        <w:sz w:val="22"/>
                        <w:szCs w:val="22"/>
                      </w:rPr>
                      <w:t>Endereço</w:t>
                    </w:r>
                  </w:ins>
                </w:p>
              </w:tc>
              <w:tc>
                <w:tcPr>
                  <w:tcW w:w="1304" w:type="dxa"/>
                  <w:shd w:val="clear" w:color="auto" w:fill="D9D9D9"/>
                  <w:noWrap/>
                  <w:tcMar>
                    <w:top w:w="0" w:type="dxa"/>
                    <w:left w:w="70" w:type="dxa"/>
                    <w:bottom w:w="0" w:type="dxa"/>
                    <w:right w:w="70" w:type="dxa"/>
                  </w:tcMar>
                  <w:vAlign w:val="center"/>
                  <w:hideMark/>
                </w:tcPr>
                <w:p w14:paraId="5C7922B2" w14:textId="77777777" w:rsidR="00E9438B" w:rsidRPr="005A2336" w:rsidRDefault="00E9438B" w:rsidP="00E9438B">
                  <w:pPr>
                    <w:widowControl w:val="0"/>
                    <w:tabs>
                      <w:tab w:val="left" w:pos="851"/>
                    </w:tabs>
                    <w:suppressAutoHyphens/>
                    <w:spacing w:line="276" w:lineRule="auto"/>
                    <w:jc w:val="center"/>
                    <w:rPr>
                      <w:ins w:id="131" w:author="Natália Xavier Alencar" w:date="2022-04-06T17:13:00Z"/>
                      <w:rFonts w:ascii="Ebrima" w:hAnsi="Ebrima" w:cs="Leelawadee"/>
                      <w:b/>
                      <w:sz w:val="22"/>
                      <w:szCs w:val="22"/>
                    </w:rPr>
                  </w:pPr>
                  <w:ins w:id="132" w:author="Natália Xavier Alencar" w:date="2022-04-06T17:13:00Z">
                    <w:r w:rsidRPr="005A2336">
                      <w:rPr>
                        <w:rFonts w:ascii="Ebrima" w:hAnsi="Ebrima" w:cs="Leelawadee"/>
                        <w:b/>
                        <w:sz w:val="22"/>
                        <w:szCs w:val="22"/>
                      </w:rPr>
                      <w:t>Matrícula</w:t>
                    </w:r>
                  </w:ins>
                </w:p>
              </w:tc>
              <w:tc>
                <w:tcPr>
                  <w:tcW w:w="1417" w:type="dxa"/>
                  <w:shd w:val="clear" w:color="auto" w:fill="D9D9D9"/>
                  <w:noWrap/>
                  <w:tcMar>
                    <w:top w:w="0" w:type="dxa"/>
                    <w:left w:w="70" w:type="dxa"/>
                    <w:bottom w:w="0" w:type="dxa"/>
                    <w:right w:w="70" w:type="dxa"/>
                  </w:tcMar>
                  <w:vAlign w:val="center"/>
                  <w:hideMark/>
                </w:tcPr>
                <w:p w14:paraId="2E34EAD8" w14:textId="77777777" w:rsidR="00E9438B" w:rsidRPr="005A2336" w:rsidRDefault="00E9438B" w:rsidP="00E9438B">
                  <w:pPr>
                    <w:widowControl w:val="0"/>
                    <w:tabs>
                      <w:tab w:val="left" w:pos="851"/>
                    </w:tabs>
                    <w:suppressAutoHyphens/>
                    <w:spacing w:line="276" w:lineRule="auto"/>
                    <w:jc w:val="center"/>
                    <w:rPr>
                      <w:ins w:id="133" w:author="Natália Xavier Alencar" w:date="2022-04-06T17:13:00Z"/>
                      <w:rFonts w:ascii="Ebrima" w:hAnsi="Ebrima" w:cs="Leelawadee"/>
                      <w:b/>
                      <w:sz w:val="22"/>
                      <w:szCs w:val="22"/>
                    </w:rPr>
                  </w:pPr>
                  <w:ins w:id="134" w:author="Natália Xavier Alencar" w:date="2022-04-06T17:13:00Z">
                    <w:r w:rsidRPr="005A2336">
                      <w:rPr>
                        <w:rFonts w:ascii="Ebrima" w:hAnsi="Ebrima" w:cs="Leelawadee"/>
                        <w:b/>
                        <w:bCs/>
                        <w:color w:val="000000"/>
                        <w:sz w:val="22"/>
                        <w:szCs w:val="22"/>
                      </w:rPr>
                      <w:t>Cartório de Registro de Imóveis</w:t>
                    </w:r>
                  </w:ins>
                </w:p>
              </w:tc>
              <w:tc>
                <w:tcPr>
                  <w:tcW w:w="1276" w:type="dxa"/>
                  <w:shd w:val="clear" w:color="auto" w:fill="D9D9D9"/>
                  <w:vAlign w:val="center"/>
                </w:tcPr>
                <w:p w14:paraId="3F2234B0" w14:textId="77777777" w:rsidR="00E9438B" w:rsidRPr="005A2336" w:rsidRDefault="00E9438B" w:rsidP="00E9438B">
                  <w:pPr>
                    <w:widowControl w:val="0"/>
                    <w:tabs>
                      <w:tab w:val="left" w:pos="851"/>
                    </w:tabs>
                    <w:suppressAutoHyphens/>
                    <w:spacing w:line="276" w:lineRule="auto"/>
                    <w:jc w:val="center"/>
                    <w:rPr>
                      <w:ins w:id="135" w:author="Natália Xavier Alencar" w:date="2022-04-06T17:13:00Z"/>
                      <w:rFonts w:ascii="Ebrima" w:hAnsi="Ebrima" w:cs="Leelawadee"/>
                      <w:b/>
                      <w:sz w:val="22"/>
                      <w:szCs w:val="22"/>
                    </w:rPr>
                  </w:pPr>
                  <w:ins w:id="136" w:author="Natália Xavier Alencar" w:date="2022-04-06T17:13:00Z">
                    <w:r w:rsidRPr="005A2336">
                      <w:rPr>
                        <w:rFonts w:ascii="Ebrima" w:hAnsi="Ebrima" w:cs="Leelawadee"/>
                        <w:b/>
                        <w:sz w:val="22"/>
                        <w:szCs w:val="22"/>
                      </w:rPr>
                      <w:t>Percentual do Recurso Estimado</w:t>
                    </w:r>
                  </w:ins>
                </w:p>
              </w:tc>
              <w:tc>
                <w:tcPr>
                  <w:tcW w:w="1328" w:type="dxa"/>
                  <w:shd w:val="clear" w:color="auto" w:fill="D9D9D9"/>
                  <w:vAlign w:val="center"/>
                </w:tcPr>
                <w:p w14:paraId="1E4C2413" w14:textId="77777777" w:rsidR="00E9438B" w:rsidRPr="005A2336" w:rsidRDefault="00E9438B" w:rsidP="00E9438B">
                  <w:pPr>
                    <w:widowControl w:val="0"/>
                    <w:tabs>
                      <w:tab w:val="left" w:pos="851"/>
                    </w:tabs>
                    <w:suppressAutoHyphens/>
                    <w:spacing w:line="276" w:lineRule="auto"/>
                    <w:jc w:val="center"/>
                    <w:rPr>
                      <w:ins w:id="137" w:author="Natália Xavier Alencar" w:date="2022-04-06T17:13:00Z"/>
                      <w:rFonts w:ascii="Ebrima" w:hAnsi="Ebrima" w:cs="Leelawadee"/>
                      <w:b/>
                      <w:sz w:val="22"/>
                      <w:szCs w:val="22"/>
                    </w:rPr>
                  </w:pPr>
                  <w:ins w:id="138" w:author="Natália Xavier Alencar" w:date="2022-04-06T17:13:00Z">
                    <w:r w:rsidRPr="005A2336">
                      <w:rPr>
                        <w:rFonts w:ascii="Ebrima" w:hAnsi="Ebrima" w:cs="Leelawadee"/>
                        <w:b/>
                        <w:sz w:val="22"/>
                        <w:szCs w:val="22"/>
                      </w:rPr>
                      <w:t>Percentual do Recurso Utilizado</w:t>
                    </w:r>
                  </w:ins>
                </w:p>
              </w:tc>
              <w:tc>
                <w:tcPr>
                  <w:tcW w:w="1224" w:type="dxa"/>
                  <w:shd w:val="clear" w:color="auto" w:fill="D9D9D9"/>
                  <w:vAlign w:val="center"/>
                </w:tcPr>
                <w:p w14:paraId="6A10A219" w14:textId="77777777" w:rsidR="00E9438B" w:rsidRPr="005A2336" w:rsidRDefault="00E9438B" w:rsidP="00E9438B">
                  <w:pPr>
                    <w:widowControl w:val="0"/>
                    <w:tabs>
                      <w:tab w:val="left" w:pos="851"/>
                    </w:tabs>
                    <w:suppressAutoHyphens/>
                    <w:spacing w:line="276" w:lineRule="auto"/>
                    <w:jc w:val="center"/>
                    <w:rPr>
                      <w:ins w:id="139" w:author="Natália Xavier Alencar" w:date="2022-04-06T17:13:00Z"/>
                      <w:rFonts w:ascii="Ebrima" w:hAnsi="Ebrima" w:cs="Leelawadee"/>
                      <w:b/>
                      <w:sz w:val="22"/>
                      <w:szCs w:val="22"/>
                    </w:rPr>
                  </w:pPr>
                  <w:ins w:id="140" w:author="Natália Xavier Alencar" w:date="2022-04-06T17:13:00Z">
                    <w:r w:rsidRPr="005A2336">
                      <w:rPr>
                        <w:rFonts w:ascii="Ebrima" w:hAnsi="Ebrima" w:cs="Leelawadee"/>
                        <w:b/>
                        <w:sz w:val="22"/>
                        <w:szCs w:val="22"/>
                      </w:rPr>
                      <w:t>Valor gasto</w:t>
                    </w:r>
                  </w:ins>
                </w:p>
              </w:tc>
            </w:tr>
            <w:tr w:rsidR="00E9438B" w:rsidRPr="005A2336" w14:paraId="636249B6" w14:textId="77777777" w:rsidTr="00966C4F">
              <w:trPr>
                <w:trHeight w:val="510"/>
                <w:jc w:val="center"/>
                <w:ins w:id="141" w:author="Natália Xavier Alencar" w:date="2022-04-06T17:13:00Z"/>
              </w:trPr>
              <w:tc>
                <w:tcPr>
                  <w:tcW w:w="1980" w:type="dxa"/>
                  <w:noWrap/>
                  <w:tcMar>
                    <w:top w:w="0" w:type="dxa"/>
                    <w:left w:w="70" w:type="dxa"/>
                    <w:bottom w:w="0" w:type="dxa"/>
                    <w:right w:w="70" w:type="dxa"/>
                  </w:tcMar>
                  <w:vAlign w:val="center"/>
                  <w:hideMark/>
                </w:tcPr>
                <w:p w14:paraId="58FC9985" w14:textId="77777777" w:rsidR="00E9438B" w:rsidRPr="005A2336" w:rsidRDefault="00E9438B" w:rsidP="00E9438B">
                  <w:pPr>
                    <w:spacing w:line="276" w:lineRule="auto"/>
                    <w:jc w:val="center"/>
                    <w:rPr>
                      <w:ins w:id="142" w:author="Natália Xavier Alencar" w:date="2022-04-06T17:13:00Z"/>
                      <w:rFonts w:ascii="Ebrima" w:hAnsi="Ebrima" w:cs="Leelawadee"/>
                      <w:sz w:val="22"/>
                      <w:szCs w:val="22"/>
                    </w:rPr>
                  </w:pPr>
                  <w:ins w:id="143" w:author="Natália Xavier Alencar" w:date="2022-04-06T17:13:00Z">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ins>
                </w:p>
              </w:tc>
              <w:tc>
                <w:tcPr>
                  <w:tcW w:w="1134" w:type="dxa"/>
                  <w:tcMar>
                    <w:top w:w="0" w:type="dxa"/>
                    <w:left w:w="70" w:type="dxa"/>
                    <w:bottom w:w="0" w:type="dxa"/>
                    <w:right w:w="70" w:type="dxa"/>
                  </w:tcMar>
                  <w:hideMark/>
                </w:tcPr>
                <w:p w14:paraId="6D9A5A28" w14:textId="77777777" w:rsidR="00E9438B" w:rsidRPr="005A2336" w:rsidRDefault="00E9438B" w:rsidP="00E9438B">
                  <w:pPr>
                    <w:spacing w:line="276" w:lineRule="auto"/>
                    <w:jc w:val="center"/>
                    <w:rPr>
                      <w:ins w:id="144" w:author="Natália Xavier Alencar" w:date="2022-04-06T17:13:00Z"/>
                      <w:rFonts w:ascii="Ebrima" w:hAnsi="Ebrima" w:cs="Leelawadee"/>
                      <w:sz w:val="22"/>
                      <w:szCs w:val="22"/>
                    </w:rPr>
                  </w:pPr>
                  <w:ins w:id="145" w:author="Natália Xavier Alencar" w:date="2022-04-06T17:13:00Z">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ins>
                </w:p>
              </w:tc>
              <w:tc>
                <w:tcPr>
                  <w:tcW w:w="1304" w:type="dxa"/>
                  <w:noWrap/>
                  <w:tcMar>
                    <w:top w:w="0" w:type="dxa"/>
                    <w:left w:w="70" w:type="dxa"/>
                    <w:bottom w:w="0" w:type="dxa"/>
                    <w:right w:w="70" w:type="dxa"/>
                  </w:tcMar>
                  <w:hideMark/>
                </w:tcPr>
                <w:p w14:paraId="55819E60" w14:textId="77777777" w:rsidR="00E9438B" w:rsidRPr="005A2336" w:rsidRDefault="00E9438B" w:rsidP="00E9438B">
                  <w:pPr>
                    <w:spacing w:line="276" w:lineRule="auto"/>
                    <w:jc w:val="center"/>
                    <w:rPr>
                      <w:ins w:id="146" w:author="Natália Xavier Alencar" w:date="2022-04-06T17:13:00Z"/>
                      <w:rFonts w:ascii="Ebrima" w:hAnsi="Ebrima" w:cs="Leelawadee"/>
                      <w:sz w:val="22"/>
                      <w:szCs w:val="22"/>
                    </w:rPr>
                  </w:pPr>
                  <w:ins w:id="147" w:author="Natália Xavier Alencar" w:date="2022-04-06T17:13:00Z">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ins>
                </w:p>
              </w:tc>
              <w:tc>
                <w:tcPr>
                  <w:tcW w:w="1417" w:type="dxa"/>
                  <w:noWrap/>
                  <w:tcMar>
                    <w:top w:w="0" w:type="dxa"/>
                    <w:left w:w="70" w:type="dxa"/>
                    <w:bottom w:w="0" w:type="dxa"/>
                    <w:right w:w="70" w:type="dxa"/>
                  </w:tcMar>
                  <w:hideMark/>
                </w:tcPr>
                <w:p w14:paraId="68A5ADCD" w14:textId="77777777" w:rsidR="00E9438B" w:rsidRPr="005A2336" w:rsidRDefault="00E9438B" w:rsidP="00E9438B">
                  <w:pPr>
                    <w:spacing w:line="276" w:lineRule="auto"/>
                    <w:jc w:val="center"/>
                    <w:rPr>
                      <w:ins w:id="148" w:author="Natália Xavier Alencar" w:date="2022-04-06T17:13:00Z"/>
                      <w:rFonts w:ascii="Ebrima" w:hAnsi="Ebrima" w:cs="Leelawadee"/>
                      <w:sz w:val="22"/>
                      <w:szCs w:val="22"/>
                    </w:rPr>
                  </w:pPr>
                  <w:ins w:id="149" w:author="Natália Xavier Alencar" w:date="2022-04-06T17:13:00Z">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ins>
                </w:p>
              </w:tc>
              <w:tc>
                <w:tcPr>
                  <w:tcW w:w="1276" w:type="dxa"/>
                </w:tcPr>
                <w:p w14:paraId="37098503" w14:textId="77777777" w:rsidR="00E9438B" w:rsidRPr="005A2336" w:rsidRDefault="00E9438B" w:rsidP="00E9438B">
                  <w:pPr>
                    <w:spacing w:line="276" w:lineRule="auto"/>
                    <w:jc w:val="center"/>
                    <w:rPr>
                      <w:ins w:id="150" w:author="Natália Xavier Alencar" w:date="2022-04-06T17:13:00Z"/>
                      <w:rFonts w:ascii="Ebrima" w:hAnsi="Ebrima" w:cs="Leelawadee"/>
                      <w:sz w:val="22"/>
                      <w:szCs w:val="22"/>
                    </w:rPr>
                  </w:pPr>
                  <w:ins w:id="151" w:author="Natália Xavier Alencar" w:date="2022-04-06T17:13:00Z">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ins>
                </w:p>
              </w:tc>
              <w:tc>
                <w:tcPr>
                  <w:tcW w:w="1328" w:type="dxa"/>
                </w:tcPr>
                <w:p w14:paraId="0340A161" w14:textId="77777777" w:rsidR="00E9438B" w:rsidRPr="005A2336" w:rsidRDefault="00E9438B" w:rsidP="00E9438B">
                  <w:pPr>
                    <w:spacing w:line="276" w:lineRule="auto"/>
                    <w:jc w:val="center"/>
                    <w:rPr>
                      <w:ins w:id="152" w:author="Natália Xavier Alencar" w:date="2022-04-06T17:13:00Z"/>
                      <w:rFonts w:ascii="Ebrima" w:hAnsi="Ebrima" w:cs="Leelawadee"/>
                      <w:sz w:val="22"/>
                      <w:szCs w:val="22"/>
                    </w:rPr>
                  </w:pPr>
                  <w:ins w:id="153" w:author="Natália Xavier Alencar" w:date="2022-04-06T17:13:00Z">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ins>
                </w:p>
              </w:tc>
              <w:tc>
                <w:tcPr>
                  <w:tcW w:w="1224" w:type="dxa"/>
                </w:tcPr>
                <w:p w14:paraId="617BBF2F" w14:textId="77777777" w:rsidR="00E9438B" w:rsidRPr="005A2336" w:rsidRDefault="00E9438B" w:rsidP="00E9438B">
                  <w:pPr>
                    <w:spacing w:line="276" w:lineRule="auto"/>
                    <w:jc w:val="center"/>
                    <w:rPr>
                      <w:ins w:id="154" w:author="Natália Xavier Alencar" w:date="2022-04-06T17:13:00Z"/>
                      <w:rFonts w:ascii="Ebrima" w:hAnsi="Ebrima" w:cs="Leelawadee"/>
                      <w:sz w:val="22"/>
                      <w:szCs w:val="22"/>
                    </w:rPr>
                  </w:pPr>
                  <w:ins w:id="155" w:author="Natália Xavier Alencar" w:date="2022-04-06T17:13:00Z">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ins>
                </w:p>
              </w:tc>
            </w:tr>
            <w:tr w:rsidR="00E9438B" w:rsidRPr="005A2336" w14:paraId="13ACF824" w14:textId="77777777" w:rsidTr="00966C4F">
              <w:trPr>
                <w:trHeight w:val="510"/>
                <w:jc w:val="center"/>
                <w:ins w:id="156" w:author="Natália Xavier Alencar" w:date="2022-04-06T17:13:00Z"/>
              </w:trPr>
              <w:tc>
                <w:tcPr>
                  <w:tcW w:w="5835" w:type="dxa"/>
                  <w:gridSpan w:val="4"/>
                  <w:noWrap/>
                  <w:tcMar>
                    <w:top w:w="0" w:type="dxa"/>
                    <w:left w:w="70" w:type="dxa"/>
                    <w:bottom w:w="0" w:type="dxa"/>
                    <w:right w:w="70" w:type="dxa"/>
                  </w:tcMar>
                  <w:vAlign w:val="center"/>
                </w:tcPr>
                <w:p w14:paraId="4CB2C194" w14:textId="77777777" w:rsidR="00E9438B" w:rsidRPr="005A2336" w:rsidRDefault="00E9438B" w:rsidP="00E9438B">
                  <w:pPr>
                    <w:spacing w:line="276" w:lineRule="auto"/>
                    <w:rPr>
                      <w:ins w:id="157" w:author="Natália Xavier Alencar" w:date="2022-04-06T17:13:00Z"/>
                      <w:rFonts w:ascii="Ebrima" w:hAnsi="Ebrima" w:cs="Leelawadee"/>
                      <w:sz w:val="22"/>
                      <w:szCs w:val="22"/>
                    </w:rPr>
                  </w:pPr>
                  <w:ins w:id="158" w:author="Natália Xavier Alencar" w:date="2022-04-06T17:13:00Z">
                    <w:r w:rsidRPr="005A2336">
                      <w:rPr>
                        <w:rFonts w:ascii="Ebrima" w:hAnsi="Ebrima" w:cs="Leelawadee"/>
                        <w:sz w:val="22"/>
                        <w:szCs w:val="22"/>
                      </w:rPr>
                      <w:t xml:space="preserve">Total utilizado </w:t>
                    </w:r>
                  </w:ins>
                </w:p>
              </w:tc>
              <w:tc>
                <w:tcPr>
                  <w:tcW w:w="1276" w:type="dxa"/>
                </w:tcPr>
                <w:p w14:paraId="00B92B47" w14:textId="77777777" w:rsidR="00E9438B" w:rsidRPr="005A2336" w:rsidRDefault="00E9438B" w:rsidP="00E9438B">
                  <w:pPr>
                    <w:spacing w:line="276" w:lineRule="auto"/>
                    <w:jc w:val="center"/>
                    <w:rPr>
                      <w:ins w:id="159" w:author="Natália Xavier Alencar" w:date="2022-04-06T17:13:00Z"/>
                      <w:rFonts w:ascii="Ebrima" w:hAnsi="Ebrima" w:cs="Leelawadee"/>
                      <w:sz w:val="22"/>
                      <w:szCs w:val="22"/>
                    </w:rPr>
                  </w:pPr>
                  <w:ins w:id="160" w:author="Natália Xavier Alencar" w:date="2022-04-06T17:13:00Z">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ins>
                </w:p>
              </w:tc>
              <w:tc>
                <w:tcPr>
                  <w:tcW w:w="1328" w:type="dxa"/>
                </w:tcPr>
                <w:p w14:paraId="5ABDF478" w14:textId="77777777" w:rsidR="00E9438B" w:rsidRPr="005A2336" w:rsidRDefault="00E9438B" w:rsidP="00E9438B">
                  <w:pPr>
                    <w:spacing w:line="276" w:lineRule="auto"/>
                    <w:jc w:val="center"/>
                    <w:rPr>
                      <w:ins w:id="161" w:author="Natália Xavier Alencar" w:date="2022-04-06T17:13:00Z"/>
                      <w:rFonts w:ascii="Ebrima" w:hAnsi="Ebrima" w:cs="Leelawadee"/>
                      <w:sz w:val="22"/>
                      <w:szCs w:val="22"/>
                    </w:rPr>
                  </w:pPr>
                  <w:ins w:id="162" w:author="Natália Xavier Alencar" w:date="2022-04-06T17:13:00Z">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ins>
                </w:p>
              </w:tc>
              <w:tc>
                <w:tcPr>
                  <w:tcW w:w="1224" w:type="dxa"/>
                </w:tcPr>
                <w:p w14:paraId="445889D8" w14:textId="77777777" w:rsidR="00E9438B" w:rsidRPr="005A2336" w:rsidRDefault="00E9438B" w:rsidP="00E9438B">
                  <w:pPr>
                    <w:spacing w:line="276" w:lineRule="auto"/>
                    <w:jc w:val="center"/>
                    <w:rPr>
                      <w:ins w:id="163" w:author="Natália Xavier Alencar" w:date="2022-04-06T17:13:00Z"/>
                      <w:rFonts w:ascii="Ebrima" w:hAnsi="Ebrima" w:cs="Leelawadee"/>
                      <w:sz w:val="22"/>
                      <w:szCs w:val="22"/>
                    </w:rPr>
                  </w:pPr>
                  <w:ins w:id="164" w:author="Natália Xavier Alencar" w:date="2022-04-06T17:13:00Z">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ins>
                </w:p>
              </w:tc>
            </w:tr>
            <w:tr w:rsidR="00E9438B" w:rsidRPr="005A2336" w14:paraId="55AA72BF" w14:textId="77777777" w:rsidTr="00966C4F">
              <w:trPr>
                <w:trHeight w:val="510"/>
                <w:jc w:val="center"/>
                <w:ins w:id="165" w:author="Natália Xavier Alencar" w:date="2022-04-06T17:13:00Z"/>
              </w:trPr>
              <w:tc>
                <w:tcPr>
                  <w:tcW w:w="5835" w:type="dxa"/>
                  <w:gridSpan w:val="4"/>
                  <w:noWrap/>
                  <w:tcMar>
                    <w:top w:w="0" w:type="dxa"/>
                    <w:left w:w="70" w:type="dxa"/>
                    <w:bottom w:w="0" w:type="dxa"/>
                    <w:right w:w="70" w:type="dxa"/>
                  </w:tcMar>
                  <w:vAlign w:val="center"/>
                </w:tcPr>
                <w:p w14:paraId="6DB83A4B" w14:textId="77777777" w:rsidR="00E9438B" w:rsidRPr="005A2336" w:rsidRDefault="00E9438B" w:rsidP="00E9438B">
                  <w:pPr>
                    <w:spacing w:line="276" w:lineRule="auto"/>
                    <w:rPr>
                      <w:ins w:id="166" w:author="Natália Xavier Alencar" w:date="2022-04-06T17:13:00Z"/>
                      <w:rFonts w:ascii="Ebrima" w:hAnsi="Ebrima" w:cs="Leelawadee"/>
                      <w:b/>
                      <w:sz w:val="22"/>
                      <w:szCs w:val="22"/>
                    </w:rPr>
                  </w:pPr>
                  <w:ins w:id="167" w:author="Natália Xavier Alencar" w:date="2022-04-06T17:13:00Z">
                    <w:r w:rsidRPr="005A2336">
                      <w:rPr>
                        <w:rFonts w:ascii="Ebrima" w:hAnsi="Ebrima" w:cs="Leelawadee"/>
                        <w:b/>
                        <w:sz w:val="22"/>
                        <w:szCs w:val="22"/>
                      </w:rPr>
                      <w:t>Total devido</w:t>
                    </w:r>
                  </w:ins>
                </w:p>
              </w:tc>
              <w:tc>
                <w:tcPr>
                  <w:tcW w:w="1276" w:type="dxa"/>
                  <w:vAlign w:val="center"/>
                </w:tcPr>
                <w:p w14:paraId="4FA13872" w14:textId="77777777" w:rsidR="00E9438B" w:rsidRPr="005A2336" w:rsidRDefault="00E9438B" w:rsidP="00E9438B">
                  <w:pPr>
                    <w:spacing w:line="276" w:lineRule="auto"/>
                    <w:jc w:val="center"/>
                    <w:rPr>
                      <w:ins w:id="168" w:author="Natália Xavier Alencar" w:date="2022-04-06T17:13:00Z"/>
                      <w:rFonts w:ascii="Ebrima" w:hAnsi="Ebrima" w:cs="Leelawadee"/>
                      <w:b/>
                      <w:sz w:val="22"/>
                      <w:szCs w:val="22"/>
                    </w:rPr>
                  </w:pPr>
                  <w:ins w:id="169" w:author="Natália Xavier Alencar" w:date="2022-04-06T17:13:00Z">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r w:rsidRPr="005A2336">
                      <w:rPr>
                        <w:rFonts w:ascii="Ebrima" w:hAnsi="Ebrima" w:cs="Leelawadee"/>
                        <w:b/>
                        <w:sz w:val="22"/>
                        <w:szCs w:val="22"/>
                      </w:rPr>
                      <w:t>%</w:t>
                    </w:r>
                  </w:ins>
                </w:p>
              </w:tc>
              <w:tc>
                <w:tcPr>
                  <w:tcW w:w="1328" w:type="dxa"/>
                  <w:vAlign w:val="center"/>
                </w:tcPr>
                <w:p w14:paraId="76FF4826" w14:textId="77777777" w:rsidR="00E9438B" w:rsidRPr="005A2336" w:rsidRDefault="00E9438B" w:rsidP="00E9438B">
                  <w:pPr>
                    <w:spacing w:line="276" w:lineRule="auto"/>
                    <w:jc w:val="center"/>
                    <w:rPr>
                      <w:ins w:id="170" w:author="Natália Xavier Alencar" w:date="2022-04-06T17:13:00Z"/>
                      <w:rFonts w:ascii="Ebrima" w:hAnsi="Ebrima" w:cs="Leelawadee"/>
                      <w:b/>
                      <w:sz w:val="22"/>
                      <w:szCs w:val="22"/>
                    </w:rPr>
                  </w:pPr>
                  <w:ins w:id="171" w:author="Natália Xavier Alencar" w:date="2022-04-06T17:13:00Z">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r w:rsidRPr="005A2336">
                      <w:rPr>
                        <w:rFonts w:ascii="Ebrima" w:hAnsi="Ebrima" w:cs="Leelawadee"/>
                        <w:b/>
                        <w:sz w:val="22"/>
                        <w:szCs w:val="22"/>
                      </w:rPr>
                      <w:t>%</w:t>
                    </w:r>
                  </w:ins>
                </w:p>
              </w:tc>
              <w:tc>
                <w:tcPr>
                  <w:tcW w:w="1224" w:type="dxa"/>
                  <w:vAlign w:val="center"/>
                </w:tcPr>
                <w:p w14:paraId="3A7FD8BC" w14:textId="77777777" w:rsidR="00E9438B" w:rsidRPr="005A2336" w:rsidRDefault="00E9438B" w:rsidP="00E9438B">
                  <w:pPr>
                    <w:spacing w:line="276" w:lineRule="auto"/>
                    <w:jc w:val="center"/>
                    <w:rPr>
                      <w:ins w:id="172" w:author="Natália Xavier Alencar" w:date="2022-04-06T17:13:00Z"/>
                      <w:rFonts w:ascii="Ebrima" w:hAnsi="Ebrima" w:cs="Leelawadee"/>
                      <w:b/>
                      <w:sz w:val="22"/>
                      <w:szCs w:val="22"/>
                    </w:rPr>
                  </w:pPr>
                  <w:ins w:id="173" w:author="Natália Xavier Alencar" w:date="2022-04-06T17:13:00Z">
                    <w:r w:rsidRPr="005A2336">
                      <w:rPr>
                        <w:rFonts w:ascii="Ebrima" w:hAnsi="Ebrima" w:cs="Leelawadee"/>
                        <w:b/>
                        <w:sz w:val="22"/>
                        <w:szCs w:val="22"/>
                      </w:rPr>
                      <w:t>R$</w:t>
                    </w: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ins>
                </w:p>
              </w:tc>
            </w:tr>
          </w:tbl>
          <w:commentRangeEnd w:id="124"/>
          <w:p w14:paraId="53AEF16D" w14:textId="32B09945" w:rsidR="009B63C4" w:rsidRPr="00D56566" w:rsidDel="00E9438B" w:rsidRDefault="00E9438B" w:rsidP="007426C6">
            <w:pPr>
              <w:jc w:val="center"/>
              <w:rPr>
                <w:del w:id="174" w:author="Natália Xavier Alencar" w:date="2022-04-06T17:13:00Z"/>
                <w:rFonts w:ascii="Ebrima" w:hAnsi="Ebrima"/>
                <w:sz w:val="18"/>
                <w:szCs w:val="18"/>
              </w:rPr>
            </w:pPr>
            <w:ins w:id="175" w:author="Natália Xavier Alencar" w:date="2022-04-06T17:13:00Z">
              <w:r>
                <w:rPr>
                  <w:rStyle w:val="Refdecomentrio"/>
                </w:rPr>
                <w:commentReference w:id="124"/>
              </w:r>
            </w:ins>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9B63C4" w:rsidRPr="004D5E7B" w:rsidDel="00E9438B" w14:paraId="7DF7ED75" w14:textId="295FA357" w:rsidTr="007426C6">
              <w:trPr>
                <w:trHeight w:val="265"/>
                <w:jc w:val="center"/>
                <w:del w:id="176" w:author="Natália Xavier Alencar" w:date="2022-04-06T17:13:00Z"/>
              </w:trPr>
              <w:tc>
                <w:tcPr>
                  <w:tcW w:w="1865" w:type="dxa"/>
                  <w:tcBorders>
                    <w:top w:val="single" w:sz="4" w:space="0" w:color="auto"/>
                    <w:left w:val="single" w:sz="4" w:space="0" w:color="auto"/>
                    <w:bottom w:val="single" w:sz="4" w:space="0" w:color="auto"/>
                    <w:right w:val="single" w:sz="4" w:space="0" w:color="auto"/>
                  </w:tcBorders>
                </w:tcPr>
                <w:p w14:paraId="7970C773" w14:textId="353CEAC7" w:rsidR="009B63C4" w:rsidRPr="00D56566" w:rsidDel="00E9438B" w:rsidRDefault="009B63C4" w:rsidP="007426C6">
                  <w:pPr>
                    <w:jc w:val="center"/>
                    <w:rPr>
                      <w:del w:id="177" w:author="Natália Xavier Alencar" w:date="2022-04-06T17:13:00Z"/>
                      <w:rFonts w:ascii="Ebrima" w:hAnsi="Ebrima"/>
                      <w:sz w:val="18"/>
                      <w:szCs w:val="18"/>
                    </w:rPr>
                  </w:pPr>
                  <w:del w:id="178" w:author="Natália Xavier Alencar" w:date="2022-04-06T17:13:00Z">
                    <w:r w:rsidRPr="00D56566" w:rsidDel="00E9438B">
                      <w:rPr>
                        <w:rFonts w:ascii="Ebrima" w:hAnsi="Ebrima"/>
                        <w:sz w:val="18"/>
                        <w:szCs w:val="18"/>
                      </w:rPr>
                      <w:delText>Período da Utilização dos Recursos</w:delText>
                    </w:r>
                  </w:del>
                </w:p>
              </w:tc>
              <w:tc>
                <w:tcPr>
                  <w:tcW w:w="2258" w:type="dxa"/>
                  <w:tcBorders>
                    <w:top w:val="single" w:sz="4" w:space="0" w:color="auto"/>
                    <w:left w:val="single" w:sz="4" w:space="0" w:color="auto"/>
                    <w:right w:val="single" w:sz="4" w:space="0" w:color="auto"/>
                  </w:tcBorders>
                </w:tcPr>
                <w:p w14:paraId="76A07358" w14:textId="355A0793" w:rsidR="009B63C4" w:rsidRPr="00D56566" w:rsidDel="00E9438B" w:rsidRDefault="009B63C4" w:rsidP="007426C6">
                  <w:pPr>
                    <w:jc w:val="center"/>
                    <w:rPr>
                      <w:del w:id="179" w:author="Natália Xavier Alencar" w:date="2022-04-06T17:13:00Z"/>
                      <w:rFonts w:ascii="Ebrima" w:hAnsi="Ebrima"/>
                      <w:sz w:val="18"/>
                      <w:szCs w:val="18"/>
                    </w:rPr>
                  </w:pPr>
                  <w:del w:id="180" w:author="Natália Xavier Alencar" w:date="2022-04-06T17:13:00Z">
                    <w:r w:rsidRPr="00D56566" w:rsidDel="00E9438B">
                      <w:rPr>
                        <w:rFonts w:ascii="Ebrima" w:hAnsi="Ebrima"/>
                        <w:sz w:val="18"/>
                        <w:szCs w:val="18"/>
                      </w:rPr>
                      <w:delText>SPE / Imóvel Destinação</w:delText>
                    </w:r>
                  </w:del>
                </w:p>
              </w:tc>
              <w:tc>
                <w:tcPr>
                  <w:tcW w:w="1720" w:type="dxa"/>
                  <w:tcBorders>
                    <w:top w:val="single" w:sz="4" w:space="0" w:color="auto"/>
                    <w:left w:val="single" w:sz="4" w:space="0" w:color="auto"/>
                    <w:bottom w:val="single" w:sz="4" w:space="0" w:color="auto"/>
                    <w:right w:val="single" w:sz="4" w:space="0" w:color="auto"/>
                  </w:tcBorders>
                </w:tcPr>
                <w:p w14:paraId="0475FED1" w14:textId="356D35F1" w:rsidR="009B63C4" w:rsidRPr="00D56566" w:rsidDel="00E9438B" w:rsidRDefault="009B63C4" w:rsidP="007426C6">
                  <w:pPr>
                    <w:jc w:val="center"/>
                    <w:rPr>
                      <w:del w:id="181" w:author="Natália Xavier Alencar" w:date="2022-04-06T17:13:00Z"/>
                      <w:rFonts w:ascii="Ebrima" w:hAnsi="Ebrima"/>
                      <w:sz w:val="18"/>
                      <w:szCs w:val="18"/>
                    </w:rPr>
                  </w:pPr>
                  <w:del w:id="182" w:author="Natália Xavier Alencar" w:date="2022-04-06T17:13:00Z">
                    <w:r w:rsidRPr="00D56566" w:rsidDel="00E9438B">
                      <w:rPr>
                        <w:rFonts w:ascii="Ebrima" w:hAnsi="Ebrima"/>
                        <w:sz w:val="18"/>
                        <w:szCs w:val="18"/>
                      </w:rPr>
                      <w:delText>Valor Total Utilizado no Período</w:delText>
                    </w:r>
                  </w:del>
                </w:p>
              </w:tc>
              <w:tc>
                <w:tcPr>
                  <w:tcW w:w="1984" w:type="dxa"/>
                  <w:tcBorders>
                    <w:top w:val="single" w:sz="4" w:space="0" w:color="auto"/>
                    <w:left w:val="single" w:sz="4" w:space="0" w:color="auto"/>
                    <w:bottom w:val="single" w:sz="4" w:space="0" w:color="auto"/>
                    <w:right w:val="single" w:sz="4" w:space="0" w:color="auto"/>
                  </w:tcBorders>
                </w:tcPr>
                <w:p w14:paraId="3DBD578A" w14:textId="5CAEBA2C" w:rsidR="009B63C4" w:rsidRPr="00D56566" w:rsidDel="00E9438B" w:rsidRDefault="009B63C4" w:rsidP="007426C6">
                  <w:pPr>
                    <w:jc w:val="center"/>
                    <w:rPr>
                      <w:del w:id="183" w:author="Natália Xavier Alencar" w:date="2022-04-06T17:13:00Z"/>
                      <w:rFonts w:ascii="Ebrima" w:hAnsi="Ebrima"/>
                      <w:sz w:val="18"/>
                      <w:szCs w:val="18"/>
                    </w:rPr>
                  </w:pPr>
                  <w:del w:id="184" w:author="Natália Xavier Alencar" w:date="2022-04-06T17:13:00Z">
                    <w:r w:rsidRPr="00D56566" w:rsidDel="00E9438B">
                      <w:rPr>
                        <w:rFonts w:ascii="Ebrima" w:hAnsi="Ebrima"/>
                        <w:sz w:val="18"/>
                        <w:szCs w:val="18"/>
                      </w:rPr>
                      <w:delText>Percentual utilizado no referido Período, com relação ao valor total captado na oferta</w:delText>
                    </w:r>
                  </w:del>
                </w:p>
              </w:tc>
              <w:tc>
                <w:tcPr>
                  <w:tcW w:w="1134" w:type="dxa"/>
                  <w:tcBorders>
                    <w:top w:val="single" w:sz="4" w:space="0" w:color="auto"/>
                    <w:left w:val="single" w:sz="4" w:space="0" w:color="auto"/>
                    <w:bottom w:val="single" w:sz="4" w:space="0" w:color="auto"/>
                    <w:right w:val="single" w:sz="4" w:space="0" w:color="auto"/>
                  </w:tcBorders>
                </w:tcPr>
                <w:p w14:paraId="23D42B24" w14:textId="683BB1EA" w:rsidR="009B63C4" w:rsidRPr="00D56566" w:rsidDel="00E9438B" w:rsidRDefault="009B63C4" w:rsidP="007426C6">
                  <w:pPr>
                    <w:jc w:val="center"/>
                    <w:rPr>
                      <w:del w:id="185" w:author="Natália Xavier Alencar" w:date="2022-04-06T17:13:00Z"/>
                      <w:rFonts w:ascii="Ebrima" w:hAnsi="Ebrima"/>
                      <w:b/>
                      <w:bCs/>
                      <w:sz w:val="18"/>
                      <w:szCs w:val="18"/>
                    </w:rPr>
                  </w:pPr>
                  <w:del w:id="186" w:author="Natália Xavier Alencar" w:date="2022-04-06T17:13:00Z">
                    <w:r w:rsidRPr="00D56566" w:rsidDel="00E9438B">
                      <w:rPr>
                        <w:rFonts w:ascii="Ebrima" w:hAnsi="Ebrima"/>
                        <w:sz w:val="18"/>
                        <w:szCs w:val="18"/>
                      </w:rPr>
                      <w:delText>Valor Total</w:delText>
                    </w:r>
                    <w:r w:rsidDel="00E9438B">
                      <w:rPr>
                        <w:rFonts w:ascii="Ebrima" w:hAnsi="Ebrima"/>
                        <w:sz w:val="18"/>
                        <w:szCs w:val="18"/>
                      </w:rPr>
                      <w:delText xml:space="preserve"> </w:delText>
                    </w:r>
                    <w:r w:rsidRPr="00D56566" w:rsidDel="00E9438B">
                      <w:rPr>
                        <w:rFonts w:ascii="Ebrima" w:hAnsi="Ebrima"/>
                        <w:sz w:val="18"/>
                        <w:szCs w:val="18"/>
                      </w:rPr>
                      <w:delText>Utilizado</w:delText>
                    </w:r>
                    <w:r w:rsidDel="00E9438B">
                      <w:rPr>
                        <w:rFonts w:ascii="Ebrima" w:hAnsi="Ebrima"/>
                        <w:sz w:val="18"/>
                        <w:szCs w:val="18"/>
                      </w:rPr>
                      <w:delText xml:space="preserve"> Acumulado</w:delText>
                    </w:r>
                  </w:del>
                </w:p>
              </w:tc>
              <w:tc>
                <w:tcPr>
                  <w:tcW w:w="1829" w:type="dxa"/>
                  <w:tcBorders>
                    <w:top w:val="single" w:sz="4" w:space="0" w:color="auto"/>
                    <w:left w:val="single" w:sz="4" w:space="0" w:color="auto"/>
                    <w:bottom w:val="single" w:sz="4" w:space="0" w:color="auto"/>
                    <w:right w:val="single" w:sz="4" w:space="0" w:color="auto"/>
                  </w:tcBorders>
                </w:tcPr>
                <w:p w14:paraId="1D87CE09" w14:textId="128592DB" w:rsidR="009B63C4" w:rsidRPr="00D56566" w:rsidDel="00E9438B" w:rsidRDefault="009B63C4" w:rsidP="007426C6">
                  <w:pPr>
                    <w:jc w:val="center"/>
                    <w:rPr>
                      <w:del w:id="187" w:author="Natália Xavier Alencar" w:date="2022-04-06T17:13:00Z"/>
                      <w:rFonts w:ascii="Ebrima" w:hAnsi="Ebrima"/>
                      <w:sz w:val="18"/>
                      <w:szCs w:val="18"/>
                    </w:rPr>
                  </w:pPr>
                  <w:del w:id="188" w:author="Natália Xavier Alencar" w:date="2022-04-06T17:13:00Z">
                    <w:r w:rsidRPr="00D56566" w:rsidDel="00E9438B">
                      <w:rPr>
                        <w:rFonts w:ascii="Ebrima" w:hAnsi="Ebrima"/>
                        <w:sz w:val="18"/>
                        <w:szCs w:val="18"/>
                      </w:rPr>
                      <w:delText>Percentual total já utilizado, com relação ao valor total captado na oferta</w:delText>
                    </w:r>
                  </w:del>
                </w:p>
              </w:tc>
            </w:tr>
            <w:tr w:rsidR="009B63C4" w:rsidRPr="004D5E7B" w:rsidDel="00E9438B" w14:paraId="5AEC52B9" w14:textId="0708BD8E" w:rsidTr="007426C6">
              <w:trPr>
                <w:jc w:val="center"/>
                <w:del w:id="189" w:author="Natália Xavier Alencar" w:date="2022-04-06T17:13:00Z"/>
              </w:trPr>
              <w:tc>
                <w:tcPr>
                  <w:tcW w:w="1865" w:type="dxa"/>
                  <w:tcBorders>
                    <w:top w:val="single" w:sz="4" w:space="0" w:color="auto"/>
                    <w:left w:val="single" w:sz="4" w:space="0" w:color="auto"/>
                    <w:bottom w:val="single" w:sz="4" w:space="0" w:color="auto"/>
                    <w:right w:val="single" w:sz="4" w:space="0" w:color="auto"/>
                  </w:tcBorders>
                </w:tcPr>
                <w:p w14:paraId="2B5D9891" w14:textId="1BC8B11F" w:rsidR="009B63C4" w:rsidRPr="00D56566" w:rsidDel="00E9438B" w:rsidRDefault="009B63C4" w:rsidP="007426C6">
                  <w:pPr>
                    <w:jc w:val="center"/>
                    <w:rPr>
                      <w:del w:id="190" w:author="Natália Xavier Alencar" w:date="2022-04-06T17:13:00Z"/>
                      <w:rFonts w:ascii="Ebrima" w:hAnsi="Ebrima"/>
                      <w:b/>
                      <w:bCs/>
                      <w:sz w:val="18"/>
                      <w:szCs w:val="18"/>
                    </w:rPr>
                  </w:pPr>
                  <w:del w:id="191" w:author="Natália Xavier Alencar" w:date="2022-04-06T17:13:00Z">
                    <w:r w:rsidRPr="00D56566" w:rsidDel="00E9438B">
                      <w:rPr>
                        <w:rFonts w:ascii="Ebrima" w:hAnsi="Ebrima"/>
                        <w:b/>
                        <w:bCs/>
                        <w:sz w:val="18"/>
                        <w:szCs w:val="18"/>
                      </w:rPr>
                      <w:delText>[</w:delText>
                    </w:r>
                    <w:r w:rsidRPr="00D56566" w:rsidDel="00E9438B">
                      <w:rPr>
                        <w:rFonts w:ascii="Ebrima" w:hAnsi="Ebrima"/>
                        <w:b/>
                        <w:bCs/>
                        <w:sz w:val="18"/>
                        <w:szCs w:val="18"/>
                        <w:highlight w:val="darkGray"/>
                      </w:rPr>
                      <w:delText>-</w:delText>
                    </w:r>
                    <w:r w:rsidRPr="00D56566" w:rsidDel="00E9438B">
                      <w:rPr>
                        <w:rFonts w:ascii="Ebrima" w:hAnsi="Ebrima"/>
                        <w:b/>
                        <w:bCs/>
                        <w:sz w:val="18"/>
                        <w:szCs w:val="18"/>
                      </w:rPr>
                      <w:delText>]</w:delText>
                    </w:r>
                  </w:del>
                </w:p>
              </w:tc>
              <w:tc>
                <w:tcPr>
                  <w:tcW w:w="2258" w:type="dxa"/>
                  <w:tcBorders>
                    <w:top w:val="single" w:sz="4" w:space="0" w:color="auto"/>
                    <w:left w:val="single" w:sz="4" w:space="0" w:color="auto"/>
                    <w:bottom w:val="single" w:sz="4" w:space="0" w:color="auto"/>
                    <w:right w:val="single" w:sz="4" w:space="0" w:color="auto"/>
                  </w:tcBorders>
                </w:tcPr>
                <w:p w14:paraId="40B2BE47" w14:textId="35EF4B89" w:rsidR="009B63C4" w:rsidRPr="00D56566" w:rsidDel="00E9438B" w:rsidRDefault="009B63C4" w:rsidP="007426C6">
                  <w:pPr>
                    <w:jc w:val="center"/>
                    <w:rPr>
                      <w:del w:id="192" w:author="Natália Xavier Alencar" w:date="2022-04-06T17:13:00Z"/>
                      <w:rFonts w:ascii="Ebrima" w:hAnsi="Ebrima"/>
                      <w:b/>
                      <w:bCs/>
                      <w:sz w:val="18"/>
                      <w:szCs w:val="18"/>
                    </w:rPr>
                  </w:pPr>
                  <w:del w:id="193" w:author="Natália Xavier Alencar" w:date="2022-04-06T17:13:00Z">
                    <w:r w:rsidRPr="00DA6218" w:rsidDel="00E9438B">
                      <w:rPr>
                        <w:rFonts w:ascii="Ebrima" w:hAnsi="Ebrima"/>
                        <w:b/>
                        <w:bCs/>
                        <w:sz w:val="18"/>
                        <w:szCs w:val="18"/>
                      </w:rPr>
                      <w:delText>[</w:delText>
                    </w:r>
                    <w:r w:rsidRPr="00DA6218" w:rsidDel="00E9438B">
                      <w:rPr>
                        <w:rFonts w:ascii="Ebrima" w:hAnsi="Ebrima"/>
                        <w:b/>
                        <w:bCs/>
                        <w:sz w:val="18"/>
                        <w:szCs w:val="18"/>
                        <w:highlight w:val="darkGray"/>
                      </w:rPr>
                      <w:delText>-</w:delText>
                    </w:r>
                    <w:r w:rsidRPr="00DA6218" w:rsidDel="00E9438B">
                      <w:rPr>
                        <w:rFonts w:ascii="Ebrima" w:hAnsi="Ebrima"/>
                        <w:b/>
                        <w:bCs/>
                        <w:sz w:val="18"/>
                        <w:szCs w:val="18"/>
                      </w:rPr>
                      <w:delText>]</w:delText>
                    </w:r>
                  </w:del>
                </w:p>
              </w:tc>
              <w:tc>
                <w:tcPr>
                  <w:tcW w:w="1720" w:type="dxa"/>
                  <w:tcBorders>
                    <w:top w:val="single" w:sz="4" w:space="0" w:color="auto"/>
                    <w:left w:val="single" w:sz="4" w:space="0" w:color="auto"/>
                    <w:bottom w:val="single" w:sz="4" w:space="0" w:color="auto"/>
                    <w:right w:val="single" w:sz="4" w:space="0" w:color="auto"/>
                  </w:tcBorders>
                </w:tcPr>
                <w:p w14:paraId="243A8E33" w14:textId="45788C6F" w:rsidR="009B63C4" w:rsidRPr="00D56566" w:rsidDel="00E9438B" w:rsidRDefault="009B63C4" w:rsidP="007426C6">
                  <w:pPr>
                    <w:jc w:val="center"/>
                    <w:rPr>
                      <w:del w:id="194" w:author="Natália Xavier Alencar" w:date="2022-04-06T17:13:00Z"/>
                      <w:rFonts w:ascii="Ebrima" w:hAnsi="Ebrima"/>
                      <w:b/>
                      <w:bCs/>
                      <w:sz w:val="18"/>
                      <w:szCs w:val="18"/>
                    </w:rPr>
                  </w:pPr>
                  <w:del w:id="195" w:author="Natália Xavier Alencar" w:date="2022-04-06T17:13:00Z">
                    <w:r w:rsidDel="00E9438B">
                      <w:rPr>
                        <w:rFonts w:ascii="Ebrima" w:hAnsi="Ebrima"/>
                        <w:b/>
                        <w:bCs/>
                        <w:sz w:val="18"/>
                        <w:szCs w:val="18"/>
                      </w:rPr>
                      <w:delText>R$ [</w:delText>
                    </w:r>
                    <w:r w:rsidRPr="00D56566" w:rsidDel="00E9438B">
                      <w:rPr>
                        <w:rFonts w:ascii="Ebrima" w:hAnsi="Ebrima"/>
                        <w:b/>
                        <w:bCs/>
                        <w:sz w:val="18"/>
                        <w:szCs w:val="18"/>
                        <w:highlight w:val="darkGray"/>
                      </w:rPr>
                      <w:delText>-</w:delText>
                    </w:r>
                    <w:r w:rsidDel="00E9438B">
                      <w:rPr>
                        <w:rFonts w:ascii="Ebrima" w:hAnsi="Ebrima"/>
                        <w:b/>
                        <w:bCs/>
                        <w:sz w:val="18"/>
                        <w:szCs w:val="18"/>
                      </w:rPr>
                      <w:delText>]</w:delText>
                    </w:r>
                  </w:del>
                </w:p>
              </w:tc>
              <w:tc>
                <w:tcPr>
                  <w:tcW w:w="1984" w:type="dxa"/>
                  <w:tcBorders>
                    <w:top w:val="single" w:sz="4" w:space="0" w:color="auto"/>
                    <w:left w:val="single" w:sz="4" w:space="0" w:color="auto"/>
                    <w:bottom w:val="single" w:sz="4" w:space="0" w:color="auto"/>
                    <w:right w:val="single" w:sz="4" w:space="0" w:color="auto"/>
                  </w:tcBorders>
                </w:tcPr>
                <w:p w14:paraId="756DFD49" w14:textId="00BC6CFA" w:rsidR="009B63C4" w:rsidRPr="00D56566" w:rsidDel="00E9438B" w:rsidRDefault="009B63C4" w:rsidP="007426C6">
                  <w:pPr>
                    <w:jc w:val="center"/>
                    <w:rPr>
                      <w:del w:id="196" w:author="Natália Xavier Alencar" w:date="2022-04-06T17:13:00Z"/>
                      <w:rFonts w:ascii="Ebrima" w:hAnsi="Ebrima"/>
                      <w:b/>
                      <w:bCs/>
                      <w:sz w:val="18"/>
                      <w:szCs w:val="18"/>
                    </w:rPr>
                  </w:pPr>
                  <w:del w:id="197" w:author="Natália Xavier Alencar" w:date="2022-04-06T17:13:00Z">
                    <w:r w:rsidRPr="00D56566" w:rsidDel="00E9438B">
                      <w:rPr>
                        <w:rFonts w:ascii="Ebrima" w:hAnsi="Ebrima"/>
                        <w:b/>
                        <w:bCs/>
                        <w:sz w:val="18"/>
                        <w:szCs w:val="18"/>
                      </w:rPr>
                      <w:delText>[</w:delText>
                    </w:r>
                    <w:r w:rsidRPr="00D56566" w:rsidDel="00E9438B">
                      <w:rPr>
                        <w:rFonts w:ascii="Ebrima" w:hAnsi="Ebrima"/>
                        <w:b/>
                        <w:bCs/>
                        <w:sz w:val="18"/>
                        <w:szCs w:val="18"/>
                        <w:highlight w:val="darkGray"/>
                      </w:rPr>
                      <w:delText>-</w:delText>
                    </w:r>
                    <w:r w:rsidDel="00E9438B">
                      <w:rPr>
                        <w:rFonts w:ascii="Ebrima" w:hAnsi="Ebrima"/>
                        <w:b/>
                        <w:bCs/>
                        <w:sz w:val="18"/>
                        <w:szCs w:val="18"/>
                      </w:rPr>
                      <w:delText>]%</w:delText>
                    </w:r>
                  </w:del>
                </w:p>
              </w:tc>
              <w:tc>
                <w:tcPr>
                  <w:tcW w:w="1134" w:type="dxa"/>
                  <w:tcBorders>
                    <w:top w:val="single" w:sz="4" w:space="0" w:color="auto"/>
                    <w:left w:val="single" w:sz="4" w:space="0" w:color="auto"/>
                    <w:bottom w:val="single" w:sz="4" w:space="0" w:color="auto"/>
                    <w:right w:val="single" w:sz="4" w:space="0" w:color="auto"/>
                  </w:tcBorders>
                </w:tcPr>
                <w:p w14:paraId="179AD3A8" w14:textId="349343B0" w:rsidR="009B63C4" w:rsidRPr="00D56566" w:rsidDel="00E9438B" w:rsidRDefault="009B63C4" w:rsidP="007426C6">
                  <w:pPr>
                    <w:jc w:val="center"/>
                    <w:rPr>
                      <w:del w:id="198" w:author="Natália Xavier Alencar" w:date="2022-04-06T17:13:00Z"/>
                      <w:rFonts w:ascii="Ebrima" w:hAnsi="Ebrima"/>
                      <w:b/>
                      <w:bCs/>
                      <w:sz w:val="18"/>
                      <w:szCs w:val="18"/>
                    </w:rPr>
                  </w:pPr>
                  <w:del w:id="199" w:author="Natália Xavier Alencar" w:date="2022-04-06T17:13:00Z">
                    <w:r w:rsidDel="00E9438B">
                      <w:rPr>
                        <w:rFonts w:ascii="Ebrima" w:hAnsi="Ebrima"/>
                        <w:b/>
                        <w:bCs/>
                        <w:sz w:val="18"/>
                        <w:szCs w:val="18"/>
                      </w:rPr>
                      <w:delText>[</w:delText>
                    </w:r>
                    <w:r w:rsidRPr="00D56566" w:rsidDel="00E9438B">
                      <w:rPr>
                        <w:rFonts w:ascii="Ebrima" w:hAnsi="Ebrima"/>
                        <w:b/>
                        <w:bCs/>
                        <w:sz w:val="18"/>
                        <w:szCs w:val="18"/>
                        <w:highlight w:val="darkGray"/>
                      </w:rPr>
                      <w:delText>-</w:delText>
                    </w:r>
                    <w:r w:rsidDel="00E9438B">
                      <w:rPr>
                        <w:rFonts w:ascii="Ebrima" w:hAnsi="Ebrima"/>
                        <w:b/>
                        <w:bCs/>
                        <w:sz w:val="18"/>
                        <w:szCs w:val="18"/>
                      </w:rPr>
                      <w:delText>]</w:delText>
                    </w:r>
                  </w:del>
                </w:p>
              </w:tc>
              <w:tc>
                <w:tcPr>
                  <w:tcW w:w="1829" w:type="dxa"/>
                  <w:tcBorders>
                    <w:top w:val="single" w:sz="4" w:space="0" w:color="auto"/>
                    <w:left w:val="single" w:sz="4" w:space="0" w:color="auto"/>
                    <w:bottom w:val="single" w:sz="4" w:space="0" w:color="auto"/>
                    <w:right w:val="single" w:sz="4" w:space="0" w:color="auto"/>
                  </w:tcBorders>
                </w:tcPr>
                <w:p w14:paraId="29B68A81" w14:textId="316B9390" w:rsidR="009B63C4" w:rsidRPr="00D56566" w:rsidDel="00E9438B" w:rsidRDefault="009B63C4" w:rsidP="007426C6">
                  <w:pPr>
                    <w:jc w:val="center"/>
                    <w:rPr>
                      <w:del w:id="200" w:author="Natália Xavier Alencar" w:date="2022-04-06T17:13:00Z"/>
                      <w:rFonts w:ascii="Ebrima" w:hAnsi="Ebrima"/>
                      <w:b/>
                      <w:bCs/>
                      <w:sz w:val="18"/>
                      <w:szCs w:val="18"/>
                    </w:rPr>
                  </w:pPr>
                  <w:del w:id="201" w:author="Natália Xavier Alencar" w:date="2022-04-06T17:13:00Z">
                    <w:r w:rsidRPr="00D56566" w:rsidDel="00E9438B">
                      <w:rPr>
                        <w:rFonts w:ascii="Ebrima" w:hAnsi="Ebrima"/>
                        <w:b/>
                        <w:bCs/>
                        <w:sz w:val="18"/>
                        <w:szCs w:val="18"/>
                      </w:rPr>
                      <w:delText>[</w:delText>
                    </w:r>
                    <w:r w:rsidRPr="00D56566" w:rsidDel="00E9438B">
                      <w:rPr>
                        <w:rFonts w:ascii="Ebrima" w:hAnsi="Ebrima"/>
                        <w:b/>
                        <w:bCs/>
                        <w:sz w:val="18"/>
                        <w:szCs w:val="18"/>
                        <w:highlight w:val="darkGray"/>
                      </w:rPr>
                      <w:delText>-</w:delText>
                    </w:r>
                    <w:r w:rsidRPr="00D56566" w:rsidDel="00E9438B">
                      <w:rPr>
                        <w:rFonts w:ascii="Ebrima" w:hAnsi="Ebrima"/>
                        <w:b/>
                        <w:bCs/>
                        <w:sz w:val="18"/>
                        <w:szCs w:val="18"/>
                      </w:rPr>
                      <w:delText>]</w:delText>
                    </w:r>
                  </w:del>
                </w:p>
              </w:tc>
            </w:tr>
          </w:tbl>
          <w:p w14:paraId="372E7792" w14:textId="755C9393" w:rsidR="009B63C4" w:rsidRPr="00056E55" w:rsidDel="00E9438B" w:rsidRDefault="009B63C4" w:rsidP="007426C6">
            <w:pPr>
              <w:jc w:val="center"/>
              <w:rPr>
                <w:del w:id="202" w:author="Natália Xavier Alencar" w:date="2022-04-06T17:13:00Z"/>
                <w:rFonts w:ascii="Ebrima" w:hAnsi="Ebrima"/>
                <w:sz w:val="18"/>
              </w:rPr>
            </w:pPr>
          </w:p>
          <w:p w14:paraId="0CADF941" w14:textId="7B9667EF" w:rsidR="009B63C4" w:rsidRPr="00056E55" w:rsidDel="00E9438B" w:rsidRDefault="009B63C4" w:rsidP="007426C6">
            <w:pPr>
              <w:jc w:val="center"/>
              <w:rPr>
                <w:del w:id="203" w:author="Natália Xavier Alencar" w:date="2022-04-06T17:13:00Z"/>
                <w:rFonts w:ascii="Ebrima" w:hAnsi="Ebrima"/>
                <w:sz w:val="18"/>
              </w:rPr>
            </w:pPr>
          </w:p>
          <w:p w14:paraId="093FE498" w14:textId="77777777" w:rsidR="009B63C4" w:rsidRPr="00056E55" w:rsidRDefault="009B63C4" w:rsidP="007426C6">
            <w:pPr>
              <w:jc w:val="center"/>
              <w:rPr>
                <w:rFonts w:ascii="Ebrima" w:hAnsi="Ebrima"/>
                <w:sz w:val="18"/>
              </w:rPr>
            </w:pPr>
          </w:p>
          <w:p w14:paraId="7331549C" w14:textId="77777777" w:rsidR="009B63C4" w:rsidRPr="00056E55" w:rsidRDefault="009B63C4" w:rsidP="007426C6">
            <w:pPr>
              <w:jc w:val="center"/>
              <w:rPr>
                <w:rFonts w:ascii="Ebrima" w:hAnsi="Ebrima"/>
                <w:sz w:val="18"/>
              </w:rPr>
            </w:pPr>
            <w:r>
              <w:rPr>
                <w:rFonts w:ascii="Ebrima" w:hAnsi="Ebrima"/>
                <w:sz w:val="18"/>
              </w:rPr>
              <w:t>São Paulo/SP</w:t>
            </w:r>
            <w:r w:rsidRPr="00056E55">
              <w:rPr>
                <w:rFonts w:ascii="Ebrima" w:hAnsi="Ebrima"/>
                <w:sz w:val="18"/>
              </w:rPr>
              <w:t>, [</w:t>
            </w:r>
            <w:r w:rsidRPr="00056E55">
              <w:rPr>
                <w:rFonts w:ascii="Ebrima" w:hAnsi="Ebrima"/>
                <w:sz w:val="18"/>
                <w:highlight w:val="darkGray"/>
              </w:rPr>
              <w:t>DATA</w:t>
            </w:r>
            <w:r w:rsidRPr="00056E55">
              <w:rPr>
                <w:rFonts w:ascii="Ebrima" w:hAnsi="Ebrima"/>
                <w:sz w:val="18"/>
              </w:rPr>
              <w:t>].</w:t>
            </w:r>
          </w:p>
          <w:p w14:paraId="4687EA1E" w14:textId="77777777" w:rsidR="009B63C4" w:rsidRPr="00056E55" w:rsidRDefault="009B63C4" w:rsidP="007426C6">
            <w:pPr>
              <w:jc w:val="center"/>
              <w:rPr>
                <w:rFonts w:ascii="Ebrima" w:hAnsi="Ebrima"/>
                <w:sz w:val="18"/>
              </w:rPr>
            </w:pPr>
          </w:p>
          <w:p w14:paraId="672D6E11" w14:textId="77777777" w:rsidR="009B63C4" w:rsidRPr="00D56566" w:rsidRDefault="009B63C4" w:rsidP="007426C6">
            <w:pPr>
              <w:jc w:val="center"/>
              <w:rPr>
                <w:rFonts w:ascii="Ebrima" w:hAnsi="Ebrima"/>
                <w:sz w:val="18"/>
                <w:szCs w:val="18"/>
              </w:rPr>
            </w:pPr>
          </w:p>
          <w:p w14:paraId="54E474F7" w14:textId="77777777" w:rsidR="009B63C4" w:rsidRPr="00D56566" w:rsidRDefault="009B63C4" w:rsidP="007426C6">
            <w:pPr>
              <w:jc w:val="center"/>
              <w:rPr>
                <w:rFonts w:ascii="Ebrima" w:hAnsi="Ebrima"/>
                <w:sz w:val="18"/>
                <w:szCs w:val="18"/>
              </w:rPr>
            </w:pPr>
            <w:r w:rsidRPr="00D56566">
              <w:rPr>
                <w:rFonts w:ascii="Ebrima" w:hAnsi="Ebrima"/>
                <w:sz w:val="18"/>
                <w:szCs w:val="18"/>
              </w:rPr>
              <w:t>___________________________________________________________</w:t>
            </w:r>
          </w:p>
          <w:p w14:paraId="5B680C0F" w14:textId="77777777" w:rsidR="009B63C4" w:rsidRPr="00056E55" w:rsidRDefault="009B63C4" w:rsidP="007426C6">
            <w:pPr>
              <w:jc w:val="center"/>
              <w:rPr>
                <w:rFonts w:ascii="Ebrima" w:hAnsi="Ebrima"/>
                <w:sz w:val="18"/>
              </w:rPr>
            </w:pPr>
            <w:r w:rsidRPr="005435D5">
              <w:rPr>
                <w:rFonts w:ascii="Ebrima" w:hAnsi="Ebrima"/>
                <w:b/>
                <w:bCs/>
                <w:sz w:val="18"/>
              </w:rPr>
              <w:t>TERRAVISTA BOUTIQUE EMPREENDIMENTO IMOBILIÁRIO SPE S.A.</w:t>
            </w:r>
          </w:p>
          <w:p w14:paraId="41A37D9B" w14:textId="77777777" w:rsidR="009B63C4" w:rsidRPr="00056E55" w:rsidRDefault="009B63C4" w:rsidP="007426C6">
            <w:pPr>
              <w:jc w:val="center"/>
              <w:rPr>
                <w:rFonts w:ascii="Ebrima" w:hAnsi="Ebrima"/>
                <w:sz w:val="18"/>
              </w:rPr>
            </w:pPr>
          </w:p>
          <w:p w14:paraId="38167B33" w14:textId="77777777" w:rsidR="009B63C4" w:rsidRDefault="009B63C4" w:rsidP="007426C6">
            <w:pPr>
              <w:jc w:val="center"/>
              <w:rPr>
                <w:rFonts w:ascii="Ebrima" w:hAnsi="Ebrima"/>
                <w:sz w:val="22"/>
                <w:szCs w:val="22"/>
              </w:rPr>
            </w:pPr>
          </w:p>
        </w:tc>
      </w:tr>
    </w:tbl>
    <w:p w14:paraId="64151C8D" w14:textId="77777777" w:rsidR="009B63C4" w:rsidRPr="00430D3F" w:rsidRDefault="009B63C4" w:rsidP="009B63C4">
      <w:pPr>
        <w:pStyle w:val="ListaColorida-nfase11"/>
        <w:spacing w:line="276" w:lineRule="auto"/>
        <w:ind w:left="0"/>
        <w:contextualSpacing/>
        <w:jc w:val="center"/>
        <w:rPr>
          <w:rFonts w:ascii="Ebrima" w:hAnsi="Ebrima"/>
          <w:bCs/>
          <w:color w:val="000000" w:themeColor="text1"/>
          <w:sz w:val="22"/>
          <w:szCs w:val="22"/>
        </w:rPr>
      </w:pPr>
    </w:p>
    <w:p w14:paraId="6886D91C" w14:textId="77777777" w:rsidR="00C21919" w:rsidRDefault="009B63C4" w:rsidP="009B63C4">
      <w:pPr>
        <w:spacing w:line="276" w:lineRule="auto"/>
        <w:rPr>
          <w:rFonts w:ascii="Ebrima" w:hAnsi="Ebrima"/>
          <w:b/>
          <w:color w:val="000000" w:themeColor="text1"/>
          <w:sz w:val="22"/>
          <w:szCs w:val="22"/>
        </w:rPr>
        <w:sectPr w:rsidR="00C21919" w:rsidSect="008843FD">
          <w:headerReference w:type="default" r:id="rId18"/>
          <w:footerReference w:type="even" r:id="rId19"/>
          <w:footerReference w:type="default" r:id="rId20"/>
          <w:pgSz w:w="11906" w:h="16838" w:code="9"/>
          <w:pgMar w:top="1384" w:right="1077" w:bottom="1276" w:left="1077" w:header="709" w:footer="688" w:gutter="0"/>
          <w:cols w:space="708"/>
          <w:docGrid w:linePitch="360"/>
        </w:sectPr>
      </w:pPr>
      <w:r>
        <w:rPr>
          <w:rFonts w:ascii="Ebrima" w:hAnsi="Ebrima"/>
          <w:b/>
          <w:color w:val="000000" w:themeColor="text1"/>
          <w:sz w:val="22"/>
          <w:szCs w:val="22"/>
        </w:rPr>
        <w:br w:type="page"/>
      </w:r>
    </w:p>
    <w:p w14:paraId="18F53813" w14:textId="77777777" w:rsidR="009B63C4" w:rsidRDefault="009B63C4" w:rsidP="009B63C4">
      <w:pPr>
        <w:spacing w:line="276" w:lineRule="auto"/>
        <w:rPr>
          <w:rFonts w:ascii="Ebrima" w:hAnsi="Ebrima"/>
          <w:b/>
          <w:color w:val="000000" w:themeColor="text1"/>
          <w:sz w:val="22"/>
          <w:szCs w:val="22"/>
        </w:rPr>
      </w:pPr>
    </w:p>
    <w:p w14:paraId="1274E521" w14:textId="27E1DE4A" w:rsidR="009B63C4" w:rsidRDefault="009B63C4" w:rsidP="009B63C4">
      <w:pPr>
        <w:pStyle w:val="Ttulo3"/>
        <w:spacing w:line="276" w:lineRule="auto"/>
        <w:jc w:val="center"/>
        <w:rPr>
          <w:rFonts w:ascii="Ebrima" w:hAnsi="Ebrima"/>
          <w:color w:val="000000" w:themeColor="text1"/>
          <w:sz w:val="22"/>
          <w:szCs w:val="22"/>
        </w:rPr>
      </w:pPr>
      <w:r w:rsidRPr="00BD25F9">
        <w:rPr>
          <w:rFonts w:ascii="Ebrima" w:hAnsi="Ebrima"/>
          <w:color w:val="000000" w:themeColor="text1"/>
          <w:sz w:val="22"/>
          <w:szCs w:val="22"/>
        </w:rPr>
        <w:t>ANEXO VI</w:t>
      </w:r>
    </w:p>
    <w:p w14:paraId="2986ED9E" w14:textId="742E96BA" w:rsidR="009B63C4" w:rsidRPr="0048064B" w:rsidRDefault="009B63C4" w:rsidP="009B63C4">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DESTINAÇÃO ESTIMATIVA DOS RECURSOS</w:t>
      </w:r>
      <w:r w:rsidR="00C21919">
        <w:rPr>
          <w:rFonts w:ascii="Ebrima" w:hAnsi="Ebrima"/>
          <w:b/>
          <w:color w:val="000000" w:themeColor="text1"/>
          <w:sz w:val="22"/>
          <w:szCs w:val="22"/>
        </w:rPr>
        <w:t xml:space="preserve"> E CRONOGRAMA INDICATIVO*</w:t>
      </w:r>
    </w:p>
    <w:p w14:paraId="38569CF1" w14:textId="77777777" w:rsidR="009B63C4" w:rsidRDefault="009B63C4" w:rsidP="009B63C4">
      <w:pPr>
        <w:spacing w:line="276" w:lineRule="auto"/>
        <w:jc w:val="center"/>
        <w:rPr>
          <w:rFonts w:ascii="Ebrima" w:hAnsi="Ebrima"/>
          <w:bCs/>
          <w:color w:val="000000" w:themeColor="text1"/>
          <w:sz w:val="22"/>
          <w:szCs w:val="22"/>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20"/>
        <w:gridCol w:w="1359"/>
        <w:gridCol w:w="1098"/>
        <w:gridCol w:w="1632"/>
        <w:gridCol w:w="1630"/>
        <w:gridCol w:w="2308"/>
        <w:gridCol w:w="3441"/>
      </w:tblGrid>
      <w:tr w:rsidR="00581401" w:rsidRPr="00227DB0" w14:paraId="78BE6AA8" w14:textId="77777777" w:rsidTr="00C24903">
        <w:trPr>
          <w:trHeight w:val="132"/>
          <w:jc w:val="center"/>
        </w:trPr>
        <w:tc>
          <w:tcPr>
            <w:tcW w:w="841" w:type="pct"/>
            <w:shd w:val="clear" w:color="auto" w:fill="BFBFBF" w:themeFill="background1" w:themeFillShade="BF"/>
            <w:noWrap/>
            <w:vAlign w:val="center"/>
          </w:tcPr>
          <w:p w14:paraId="2DFC04D2" w14:textId="77777777" w:rsidR="00E21A9F" w:rsidRPr="00430D3F" w:rsidRDefault="00E21A9F" w:rsidP="004330E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ATUAL </w:t>
            </w:r>
            <w:r w:rsidRPr="00430D3F">
              <w:rPr>
                <w:rFonts w:ascii="Ebrima" w:hAnsi="Ebrima" w:cs="Leelawadee"/>
                <w:b/>
                <w:bCs/>
                <w:color w:val="000000"/>
                <w:sz w:val="16"/>
                <w:szCs w:val="16"/>
              </w:rPr>
              <w:t>PROPRIETÁRIO</w:t>
            </w:r>
          </w:p>
        </w:tc>
        <w:tc>
          <w:tcPr>
            <w:tcW w:w="493" w:type="pct"/>
            <w:shd w:val="clear" w:color="auto" w:fill="BFBFBF" w:themeFill="background1" w:themeFillShade="BF"/>
            <w:noWrap/>
            <w:vAlign w:val="center"/>
          </w:tcPr>
          <w:p w14:paraId="3851BF03" w14:textId="77777777" w:rsidR="00E21A9F" w:rsidRPr="00430D3F" w:rsidRDefault="00E21A9F" w:rsidP="004330E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UNIDADE</w:t>
            </w:r>
          </w:p>
        </w:tc>
        <w:tc>
          <w:tcPr>
            <w:tcW w:w="397" w:type="pct"/>
            <w:shd w:val="clear" w:color="auto" w:fill="BFBFBF" w:themeFill="background1" w:themeFillShade="BF"/>
            <w:noWrap/>
            <w:vAlign w:val="center"/>
          </w:tcPr>
          <w:p w14:paraId="33199DF2" w14:textId="77777777" w:rsidR="00E21A9F" w:rsidRPr="00430D3F" w:rsidRDefault="00E21A9F" w:rsidP="004330E7">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MATRÍCULA</w:t>
            </w:r>
          </w:p>
        </w:tc>
        <w:tc>
          <w:tcPr>
            <w:tcW w:w="592" w:type="pct"/>
            <w:shd w:val="clear" w:color="auto" w:fill="BFBFBF" w:themeFill="background1" w:themeFillShade="BF"/>
            <w:vAlign w:val="center"/>
          </w:tcPr>
          <w:p w14:paraId="1375B9BE" w14:textId="4397A009" w:rsidR="00E21A9F" w:rsidRPr="00430D3F" w:rsidRDefault="00E21A9F" w:rsidP="004330E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VALOR A SER PAGO COM OS </w:t>
            </w:r>
            <w:r w:rsidR="00314311">
              <w:rPr>
                <w:rFonts w:ascii="Ebrima" w:hAnsi="Ebrima" w:cs="Leelawadee"/>
                <w:b/>
                <w:bCs/>
                <w:color w:val="000000"/>
                <w:sz w:val="16"/>
                <w:szCs w:val="16"/>
              </w:rPr>
              <w:t>RECURSOS</w:t>
            </w:r>
            <w:r>
              <w:rPr>
                <w:rFonts w:ascii="Ebrima" w:hAnsi="Ebrima" w:cs="Leelawadee"/>
                <w:b/>
                <w:bCs/>
                <w:color w:val="000000"/>
                <w:sz w:val="16"/>
                <w:szCs w:val="16"/>
              </w:rPr>
              <w:t xml:space="preserve"> DA EMISSÃO</w:t>
            </w:r>
          </w:p>
        </w:tc>
        <w:tc>
          <w:tcPr>
            <w:tcW w:w="591" w:type="pct"/>
            <w:shd w:val="clear" w:color="auto" w:fill="BFBFBF" w:themeFill="background1" w:themeFillShade="BF"/>
            <w:vAlign w:val="center"/>
          </w:tcPr>
          <w:p w14:paraId="59AF07D8" w14:textId="723D3380" w:rsidR="00E21A9F" w:rsidRPr="00430D3F" w:rsidRDefault="00E21A9F" w:rsidP="004330E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PERCENTUAL DO FUNDO DE AQUISIÇÃO E OBRAS</w:t>
            </w:r>
          </w:p>
        </w:tc>
        <w:tc>
          <w:tcPr>
            <w:tcW w:w="837" w:type="pct"/>
            <w:shd w:val="clear" w:color="auto" w:fill="BFBFBF" w:themeFill="background1" w:themeFillShade="BF"/>
            <w:vAlign w:val="center"/>
          </w:tcPr>
          <w:p w14:paraId="78CD2E2B" w14:textId="4146F197" w:rsidR="00E21A9F" w:rsidRPr="00430D3F" w:rsidRDefault="00E21A9F" w:rsidP="004330E7">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CARTÓRIO DE REGISTRO DE IMÓVEIS</w:t>
            </w:r>
          </w:p>
        </w:tc>
        <w:tc>
          <w:tcPr>
            <w:tcW w:w="1250" w:type="pct"/>
            <w:shd w:val="clear" w:color="auto" w:fill="BFBFBF" w:themeFill="background1" w:themeFillShade="BF"/>
            <w:vAlign w:val="center"/>
          </w:tcPr>
          <w:p w14:paraId="72711EFB" w14:textId="77777777" w:rsidR="00E21A9F" w:rsidRPr="00430D3F" w:rsidRDefault="00E21A9F" w:rsidP="004330E7">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 xml:space="preserve">ENDEREÇO COMPLETO </w:t>
            </w:r>
          </w:p>
        </w:tc>
      </w:tr>
      <w:tr w:rsidR="00581401" w:rsidRPr="00227DB0" w14:paraId="19E29BF7" w14:textId="77777777" w:rsidTr="00C24903">
        <w:trPr>
          <w:trHeight w:val="900"/>
          <w:jc w:val="center"/>
        </w:trPr>
        <w:tc>
          <w:tcPr>
            <w:tcW w:w="841" w:type="pct"/>
            <w:shd w:val="clear" w:color="000000" w:fill="FFFFFF"/>
            <w:noWrap/>
            <w:vAlign w:val="center"/>
          </w:tcPr>
          <w:p w14:paraId="3C0EA964" w14:textId="77777777" w:rsidR="00E21A9F" w:rsidRPr="00BD25F9" w:rsidRDefault="00E21A9F" w:rsidP="00E21A9F">
            <w:pPr>
              <w:jc w:val="center"/>
              <w:rPr>
                <w:rFonts w:ascii="Ebrima" w:hAnsi="Ebrima"/>
                <w:b/>
                <w:color w:val="000000"/>
                <w:sz w:val="16"/>
              </w:rPr>
            </w:pPr>
            <w:r w:rsidRPr="00BD25F9">
              <w:rPr>
                <w:rFonts w:ascii="Ebrima" w:hAnsi="Ebrima"/>
                <w:b/>
                <w:color w:val="000000"/>
                <w:sz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BD25F9">
              <w:rPr>
                <w:rFonts w:ascii="Ebrima" w:hAnsi="Ebrima"/>
                <w:b/>
                <w:color w:val="000000"/>
                <w:sz w:val="16"/>
              </w:rPr>
              <w:t>Elite Corretora de Câmbio e Valores Mobiliários L</w:t>
            </w:r>
            <w:r>
              <w:rPr>
                <w:rFonts w:ascii="Ebrima" w:hAnsi="Ebrima"/>
                <w:b/>
                <w:bCs/>
                <w:color w:val="000000"/>
                <w:sz w:val="16"/>
                <w:szCs w:val="16"/>
              </w:rPr>
              <w:t>tda</w:t>
            </w:r>
          </w:p>
          <w:p w14:paraId="19852CA2"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250E0B62"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UR-04</w:t>
            </w:r>
          </w:p>
        </w:tc>
        <w:tc>
          <w:tcPr>
            <w:tcW w:w="397" w:type="pct"/>
            <w:shd w:val="clear" w:color="000000" w:fill="FFFFFF"/>
            <w:noWrap/>
            <w:vAlign w:val="center"/>
          </w:tcPr>
          <w:p w14:paraId="26D781D9"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45.159</w:t>
            </w:r>
          </w:p>
        </w:tc>
        <w:tc>
          <w:tcPr>
            <w:tcW w:w="592" w:type="pct"/>
            <w:shd w:val="clear" w:color="000000" w:fill="FFFFFF"/>
            <w:vAlign w:val="center"/>
          </w:tcPr>
          <w:p w14:paraId="3F731CB0" w14:textId="0C6533BF" w:rsidR="00E21A9F"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50D3E3C1" w14:textId="6807CFDA" w:rsidR="00E21A9F"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349D341B" w14:textId="0AEA127C"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Registro de Imóveis da Comarca de Porto Seguro/BA</w:t>
            </w:r>
          </w:p>
        </w:tc>
        <w:tc>
          <w:tcPr>
            <w:tcW w:w="1250" w:type="pct"/>
            <w:shd w:val="clear" w:color="auto" w:fill="auto"/>
            <w:vAlign w:val="center"/>
          </w:tcPr>
          <w:p w14:paraId="0DE4B439" w14:textId="18E841C9" w:rsidR="00E21A9F" w:rsidRPr="00430D3F" w:rsidRDefault="00E21A9F" w:rsidP="00E21A9F">
            <w:pPr>
              <w:spacing w:line="276" w:lineRule="auto"/>
              <w:jc w:val="center"/>
              <w:rPr>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tc>
      </w:tr>
      <w:tr w:rsidR="00581401" w:rsidRPr="00227DB0" w14:paraId="256BC204" w14:textId="77777777" w:rsidTr="00C24903">
        <w:trPr>
          <w:trHeight w:val="900"/>
          <w:jc w:val="center"/>
        </w:trPr>
        <w:tc>
          <w:tcPr>
            <w:tcW w:w="841" w:type="pct"/>
            <w:shd w:val="clear" w:color="000000" w:fill="FFFFFF"/>
            <w:noWrap/>
            <w:vAlign w:val="center"/>
          </w:tcPr>
          <w:p w14:paraId="2586217B" w14:textId="5FB694D8" w:rsidR="00E21A9F" w:rsidRPr="00430D3F" w:rsidRDefault="00C7489A" w:rsidP="00E21A9F">
            <w:pPr>
              <w:spacing w:line="276" w:lineRule="auto"/>
              <w:jc w:val="center"/>
              <w:rPr>
                <w:rFonts w:ascii="Ebrima" w:hAnsi="Ebrima" w:cs="Leelawadee"/>
                <w:b/>
                <w:bCs/>
                <w:color w:val="000000"/>
                <w:sz w:val="16"/>
                <w:szCs w:val="16"/>
              </w:rPr>
            </w:pPr>
            <w:r w:rsidRPr="00AF0C60">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25BF41DA"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UR-05</w:t>
            </w:r>
          </w:p>
        </w:tc>
        <w:tc>
          <w:tcPr>
            <w:tcW w:w="397" w:type="pct"/>
            <w:shd w:val="clear" w:color="000000" w:fill="FFFFFF"/>
            <w:noWrap/>
            <w:vAlign w:val="center"/>
          </w:tcPr>
          <w:p w14:paraId="354E1DB1"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45.160</w:t>
            </w:r>
          </w:p>
        </w:tc>
        <w:tc>
          <w:tcPr>
            <w:tcW w:w="592" w:type="pct"/>
            <w:shd w:val="clear" w:color="000000" w:fill="FFFFFF"/>
            <w:vAlign w:val="center"/>
          </w:tcPr>
          <w:p w14:paraId="30918325" w14:textId="217ED66B"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6F3B76E9" w14:textId="0EBDCA8C"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10D5CC72" w14:textId="29CB16EE" w:rsidR="00E21A9F" w:rsidRPr="00430D3F" w:rsidRDefault="00E21A9F" w:rsidP="00E21A9F">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7510ED47" w14:textId="21307A10" w:rsidR="00E21A9F" w:rsidRPr="00430D3F" w:rsidRDefault="00E21A9F" w:rsidP="00E21A9F">
            <w:pPr>
              <w:spacing w:line="276" w:lineRule="auto"/>
              <w:jc w:val="center"/>
              <w:rPr>
                <w:rFonts w:ascii="Ebrima" w:hAnsi="Ebrima" w:cs="Leelawadee"/>
                <w:b/>
                <w:bCs/>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tc>
      </w:tr>
      <w:tr w:rsidR="00581401" w:rsidRPr="00227DB0" w14:paraId="089D7D50" w14:textId="77777777" w:rsidTr="00C24903">
        <w:trPr>
          <w:trHeight w:val="900"/>
          <w:jc w:val="center"/>
        </w:trPr>
        <w:tc>
          <w:tcPr>
            <w:tcW w:w="841" w:type="pct"/>
            <w:shd w:val="clear" w:color="000000" w:fill="FFFFFF"/>
            <w:noWrap/>
            <w:vAlign w:val="center"/>
          </w:tcPr>
          <w:p w14:paraId="31FEEBCB" w14:textId="7A79151B" w:rsidR="00E21A9F" w:rsidRPr="00430D3F" w:rsidRDefault="00C7489A" w:rsidP="00E21A9F">
            <w:pPr>
              <w:spacing w:line="276" w:lineRule="auto"/>
              <w:jc w:val="center"/>
              <w:rPr>
                <w:rFonts w:ascii="Ebrima" w:hAnsi="Ebrima" w:cs="Leelawadee"/>
                <w:b/>
                <w:bCs/>
                <w:color w:val="000000"/>
                <w:sz w:val="16"/>
                <w:szCs w:val="16"/>
              </w:rPr>
            </w:pPr>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1BA8AA82"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UR-06</w:t>
            </w:r>
          </w:p>
        </w:tc>
        <w:tc>
          <w:tcPr>
            <w:tcW w:w="397" w:type="pct"/>
            <w:shd w:val="clear" w:color="000000" w:fill="FFFFFF"/>
            <w:noWrap/>
            <w:vAlign w:val="center"/>
          </w:tcPr>
          <w:p w14:paraId="30A1F5F3"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45.161</w:t>
            </w:r>
          </w:p>
        </w:tc>
        <w:tc>
          <w:tcPr>
            <w:tcW w:w="592" w:type="pct"/>
            <w:shd w:val="clear" w:color="000000" w:fill="FFFFFF"/>
            <w:vAlign w:val="center"/>
          </w:tcPr>
          <w:p w14:paraId="0D6A787A" w14:textId="19F48AE9"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76839E41" w14:textId="22100300"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50653202" w14:textId="0C501007" w:rsidR="00E21A9F" w:rsidRPr="00430D3F" w:rsidRDefault="00E21A9F" w:rsidP="00E21A9F">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553C628C" w14:textId="5BC77A92" w:rsidR="00E21A9F" w:rsidRPr="00430D3F" w:rsidRDefault="00E21A9F" w:rsidP="00E21A9F">
            <w:pPr>
              <w:spacing w:line="276" w:lineRule="auto"/>
              <w:jc w:val="center"/>
              <w:rPr>
                <w:rFonts w:ascii="Ebrima" w:hAnsi="Ebrima" w:cs="Leelawadee"/>
                <w:b/>
                <w:bCs/>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tc>
      </w:tr>
      <w:tr w:rsidR="00581401" w:rsidRPr="00227DB0" w14:paraId="54F1A5D8" w14:textId="77777777" w:rsidTr="00C24903">
        <w:trPr>
          <w:trHeight w:val="900"/>
          <w:jc w:val="center"/>
        </w:trPr>
        <w:tc>
          <w:tcPr>
            <w:tcW w:w="841" w:type="pct"/>
            <w:shd w:val="clear" w:color="000000" w:fill="FFFFFF"/>
            <w:noWrap/>
            <w:vAlign w:val="center"/>
          </w:tcPr>
          <w:p w14:paraId="1CDD217C" w14:textId="122BA991" w:rsidR="00E21A9F" w:rsidRPr="00430D3F" w:rsidRDefault="00C7489A" w:rsidP="00E21A9F">
            <w:pPr>
              <w:spacing w:line="276" w:lineRule="auto"/>
              <w:jc w:val="center"/>
              <w:rPr>
                <w:rFonts w:ascii="Ebrima" w:hAnsi="Ebrima" w:cs="Leelawadee"/>
                <w:b/>
                <w:bCs/>
                <w:color w:val="000000"/>
                <w:sz w:val="16"/>
                <w:szCs w:val="16"/>
              </w:rPr>
            </w:pPr>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6A5A4718"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UR-07</w:t>
            </w:r>
          </w:p>
        </w:tc>
        <w:tc>
          <w:tcPr>
            <w:tcW w:w="397" w:type="pct"/>
            <w:shd w:val="clear" w:color="000000" w:fill="FFFFFF"/>
            <w:noWrap/>
            <w:vAlign w:val="center"/>
          </w:tcPr>
          <w:p w14:paraId="246654A3"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45.162</w:t>
            </w:r>
          </w:p>
        </w:tc>
        <w:tc>
          <w:tcPr>
            <w:tcW w:w="592" w:type="pct"/>
            <w:shd w:val="clear" w:color="000000" w:fill="FFFFFF"/>
            <w:vAlign w:val="center"/>
          </w:tcPr>
          <w:p w14:paraId="4D784B94" w14:textId="5581BD6C"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372EBDE4" w14:textId="5B4FDBEF"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04C9C0CB" w14:textId="52057A39" w:rsidR="00E21A9F" w:rsidRPr="00430D3F" w:rsidRDefault="00E21A9F" w:rsidP="00E21A9F">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4AF5DB7A" w14:textId="0EB62D2D" w:rsidR="00E21A9F" w:rsidRPr="00430D3F" w:rsidRDefault="00E21A9F" w:rsidP="00E21A9F">
            <w:pPr>
              <w:spacing w:line="276" w:lineRule="auto"/>
              <w:jc w:val="center"/>
              <w:rPr>
                <w:rFonts w:ascii="Ebrima" w:hAnsi="Ebrima" w:cs="Leelawadee"/>
                <w:b/>
                <w:bCs/>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tc>
      </w:tr>
      <w:tr w:rsidR="00581401" w:rsidRPr="00227DB0" w14:paraId="46B05D61" w14:textId="77777777" w:rsidTr="00C24903">
        <w:trPr>
          <w:trHeight w:val="900"/>
          <w:jc w:val="center"/>
        </w:trPr>
        <w:tc>
          <w:tcPr>
            <w:tcW w:w="841" w:type="pct"/>
            <w:shd w:val="clear" w:color="000000" w:fill="FFFFFF"/>
            <w:noWrap/>
            <w:vAlign w:val="center"/>
          </w:tcPr>
          <w:p w14:paraId="55743718" w14:textId="77777777" w:rsidR="00E21A9F" w:rsidRPr="003715DB" w:rsidRDefault="00E21A9F" w:rsidP="00E21A9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6727593"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50156AC8"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UR-16</w:t>
            </w:r>
          </w:p>
        </w:tc>
        <w:tc>
          <w:tcPr>
            <w:tcW w:w="397" w:type="pct"/>
            <w:shd w:val="clear" w:color="000000" w:fill="FFFFFF"/>
            <w:noWrap/>
            <w:vAlign w:val="center"/>
          </w:tcPr>
          <w:p w14:paraId="60AE6773"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45.168</w:t>
            </w:r>
          </w:p>
        </w:tc>
        <w:tc>
          <w:tcPr>
            <w:tcW w:w="592" w:type="pct"/>
            <w:shd w:val="clear" w:color="000000" w:fill="FFFFFF"/>
            <w:vAlign w:val="center"/>
          </w:tcPr>
          <w:p w14:paraId="2025D925" w14:textId="6D4CBB96"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39FC1D28" w14:textId="21B53DDD"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1DC39D17" w14:textId="314EE035" w:rsidR="00E21A9F" w:rsidRPr="00430D3F" w:rsidRDefault="00E21A9F" w:rsidP="00E21A9F">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746E4DEC" w14:textId="7DEFCDAB" w:rsidR="00E21A9F" w:rsidRPr="00430D3F" w:rsidRDefault="00E21A9F" w:rsidP="00E21A9F">
            <w:pPr>
              <w:spacing w:line="276" w:lineRule="auto"/>
              <w:jc w:val="center"/>
              <w:rPr>
                <w:rFonts w:ascii="Ebrima" w:hAnsi="Ebrima" w:cs="Leelawadee"/>
                <w:b/>
                <w:bCs/>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tc>
      </w:tr>
      <w:tr w:rsidR="00581401" w:rsidRPr="00227DB0" w14:paraId="65C3159D" w14:textId="77777777" w:rsidTr="00C24903">
        <w:trPr>
          <w:trHeight w:val="284"/>
          <w:jc w:val="center"/>
        </w:trPr>
        <w:tc>
          <w:tcPr>
            <w:tcW w:w="841" w:type="pct"/>
            <w:shd w:val="clear" w:color="000000" w:fill="FFFFFF"/>
            <w:noWrap/>
            <w:vAlign w:val="center"/>
          </w:tcPr>
          <w:p w14:paraId="76FB3BCF" w14:textId="44DE6060" w:rsidR="0032767F" w:rsidRPr="00FE3219" w:rsidRDefault="005C3A2E" w:rsidP="0032767F">
            <w:pPr>
              <w:jc w:val="center"/>
              <w:rPr>
                <w:rFonts w:ascii="Ebrima" w:hAnsi="Ebrima"/>
                <w:b/>
                <w:color w:val="000000"/>
                <w:sz w:val="16"/>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r w:rsidRPr="00FE3219" w:rsidDel="005C3A2E">
              <w:rPr>
                <w:rFonts w:ascii="Ebrima" w:hAnsi="Ebrima"/>
                <w:color w:val="000000"/>
                <w:sz w:val="16"/>
                <w:highlight w:val="yellow"/>
                <w:lang w:val="en-US"/>
              </w:rPr>
              <w:t xml:space="preserve"> </w:t>
            </w:r>
          </w:p>
        </w:tc>
        <w:tc>
          <w:tcPr>
            <w:tcW w:w="493" w:type="pct"/>
            <w:shd w:val="clear" w:color="000000" w:fill="FFFFFF"/>
            <w:noWrap/>
            <w:vAlign w:val="center"/>
          </w:tcPr>
          <w:p w14:paraId="1F3271C8" w14:textId="22242675" w:rsidR="0032767F" w:rsidRDefault="0032767F" w:rsidP="0032767F">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397" w:type="pct"/>
            <w:shd w:val="clear" w:color="000000" w:fill="FFFFFF"/>
            <w:noWrap/>
            <w:vAlign w:val="center"/>
          </w:tcPr>
          <w:p w14:paraId="6D43C99D" w14:textId="5FE41957" w:rsidR="0032767F" w:rsidRDefault="0032767F" w:rsidP="0032767F">
            <w:pPr>
              <w:spacing w:line="276" w:lineRule="auto"/>
              <w:jc w:val="center"/>
              <w:rPr>
                <w:rFonts w:ascii="Ebrima" w:hAnsi="Ebrima"/>
                <w:color w:val="000000"/>
                <w:sz w:val="16"/>
                <w:szCs w:val="16"/>
              </w:rPr>
            </w:pPr>
            <w:r w:rsidRPr="007D09AA">
              <w:rPr>
                <w:rFonts w:ascii="Ebrima" w:hAnsi="Ebrima"/>
                <w:color w:val="000000"/>
                <w:sz w:val="16"/>
              </w:rPr>
              <w:t>29.665</w:t>
            </w:r>
          </w:p>
        </w:tc>
        <w:tc>
          <w:tcPr>
            <w:tcW w:w="592" w:type="pct"/>
            <w:shd w:val="clear" w:color="000000" w:fill="FFFFFF"/>
            <w:vAlign w:val="center"/>
          </w:tcPr>
          <w:p w14:paraId="3F73C034" w14:textId="4CACF958" w:rsidR="0032767F" w:rsidRPr="009F531A" w:rsidRDefault="0032767F" w:rsidP="0032767F">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AADAAA8" w14:textId="22E67D89" w:rsidR="0032767F" w:rsidRPr="009F531A" w:rsidRDefault="0032767F" w:rsidP="0032767F">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C9A8292" w14:textId="7F6ABF11" w:rsidR="0032767F" w:rsidRPr="00C57A89" w:rsidRDefault="0032767F" w:rsidP="0032767F">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E9002AB" w14:textId="73B20D68" w:rsidR="0032767F" w:rsidRDefault="0032767F" w:rsidP="0032767F">
            <w:pPr>
              <w:spacing w:line="276" w:lineRule="auto"/>
              <w:jc w:val="center"/>
              <w:rPr>
                <w:rFonts w:ascii="Ebrima" w:hAnsi="Ebrima"/>
                <w:sz w:val="16"/>
                <w:szCs w:val="16"/>
              </w:rPr>
            </w:pPr>
            <w:r w:rsidRPr="00ED4F58">
              <w:rPr>
                <w:rFonts w:ascii="Ebrima" w:hAnsi="Ebrima"/>
                <w:sz w:val="16"/>
                <w:szCs w:val="16"/>
              </w:rPr>
              <w:t xml:space="preserve">Glebas nº 01 e 02 do Condomínio Golf Boutique, na Cidade de Porto Seguro, Estado </w:t>
            </w:r>
            <w:r w:rsidRPr="00ED4F58">
              <w:rPr>
                <w:rFonts w:ascii="Ebrima" w:hAnsi="Ebrima"/>
                <w:sz w:val="16"/>
                <w:szCs w:val="16"/>
              </w:rPr>
              <w:lastRenderedPageBreak/>
              <w:t xml:space="preserve">da Bahia, à margem da </w:t>
            </w:r>
            <w:r w:rsidRPr="00ED4F58">
              <w:rPr>
                <w:rFonts w:ascii="Ebrima" w:hAnsi="Ebrima" w:cs="Leelawadee"/>
                <w:color w:val="000000"/>
                <w:sz w:val="16"/>
                <w:szCs w:val="16"/>
              </w:rPr>
              <w:t>Estrada Arraial d’Ajuda Trancoso, KM-18, no Povoado de Trancoso</w:t>
            </w:r>
          </w:p>
        </w:tc>
      </w:tr>
      <w:tr w:rsidR="00581401" w:rsidRPr="00227DB0" w14:paraId="59929BCC" w14:textId="77777777" w:rsidTr="00C24903">
        <w:trPr>
          <w:trHeight w:val="284"/>
          <w:jc w:val="center"/>
        </w:trPr>
        <w:tc>
          <w:tcPr>
            <w:tcW w:w="841" w:type="pct"/>
            <w:shd w:val="clear" w:color="000000" w:fill="FFFFFF"/>
            <w:noWrap/>
            <w:vAlign w:val="center"/>
          </w:tcPr>
          <w:p w14:paraId="5D437354" w14:textId="62C6ED3B" w:rsidR="0032767F" w:rsidRPr="00C30E42" w:rsidRDefault="005C3A2E" w:rsidP="0032767F">
            <w:pPr>
              <w:jc w:val="center"/>
              <w:rPr>
                <w:rFonts w:ascii="Ebrima" w:hAnsi="Ebrima"/>
                <w:color w:val="000000"/>
                <w:sz w:val="16"/>
                <w:highlight w:val="yellow"/>
                <w:lang w:val="en-US"/>
              </w:rPr>
            </w:pPr>
            <w:r w:rsidRPr="00FE3219">
              <w:rPr>
                <w:rFonts w:ascii="Ebrima" w:hAnsi="Ebrima"/>
                <w:b/>
                <w:color w:val="000000"/>
                <w:sz w:val="16"/>
                <w:lang w:val="en-US"/>
              </w:rPr>
              <w:lastRenderedPageBreak/>
              <w:t>BHG S.A. Brazil Hospitality Group</w:t>
            </w:r>
            <w:r w:rsidRPr="00FE3219">
              <w:rPr>
                <w:rFonts w:ascii="Ebrima" w:hAnsi="Ebrima"/>
                <w:color w:val="000000"/>
                <w:sz w:val="16"/>
                <w:lang w:val="en-US"/>
              </w:rPr>
              <w:t xml:space="preserve"> (CNPJ/ME nº 08.723.106/0001-25)</w:t>
            </w:r>
          </w:p>
        </w:tc>
        <w:tc>
          <w:tcPr>
            <w:tcW w:w="493" w:type="pct"/>
            <w:shd w:val="clear" w:color="000000" w:fill="FFFFFF"/>
            <w:noWrap/>
            <w:vAlign w:val="center"/>
          </w:tcPr>
          <w:p w14:paraId="7FAC48F6" w14:textId="74EA7143" w:rsidR="0032767F" w:rsidRPr="00C30E42" w:rsidRDefault="0032767F" w:rsidP="0032767F">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397" w:type="pct"/>
            <w:shd w:val="clear" w:color="000000" w:fill="FFFFFF"/>
            <w:noWrap/>
            <w:vAlign w:val="center"/>
          </w:tcPr>
          <w:p w14:paraId="0F77F158" w14:textId="61081119" w:rsidR="0032767F" w:rsidRPr="00C30E42" w:rsidRDefault="0032767F" w:rsidP="0032767F">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077266B5" w14:textId="47A7B547" w:rsidR="0032767F" w:rsidRPr="00BD25F9" w:rsidRDefault="0032767F" w:rsidP="0032767F">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ADAE7E6" w14:textId="0E0DD894" w:rsidR="0032767F" w:rsidRPr="00BD25F9" w:rsidRDefault="0032767F" w:rsidP="0032767F">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AFF3A98" w14:textId="443A5B0A" w:rsidR="0032767F" w:rsidRPr="00C30E42" w:rsidRDefault="0032767F" w:rsidP="0032767F">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C77C378" w14:textId="10B94B64" w:rsidR="0032767F" w:rsidRPr="00C30E42" w:rsidRDefault="0032767F" w:rsidP="0032767F">
            <w:pPr>
              <w:spacing w:line="276" w:lineRule="auto"/>
              <w:jc w:val="center"/>
              <w:rPr>
                <w:rFonts w:ascii="Ebrima" w:hAnsi="Ebrima"/>
                <w:color w:val="000000"/>
                <w:sz w:val="16"/>
                <w:highlight w:val="yellow"/>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tc>
      </w:tr>
      <w:tr w:rsidR="00581401" w:rsidRPr="00227DB0" w14:paraId="5190B642" w14:textId="77777777" w:rsidTr="00C24903">
        <w:trPr>
          <w:trHeight w:val="284"/>
          <w:jc w:val="center"/>
        </w:trPr>
        <w:tc>
          <w:tcPr>
            <w:tcW w:w="841" w:type="pct"/>
            <w:shd w:val="clear" w:color="000000" w:fill="FFFFFF"/>
            <w:noWrap/>
            <w:vAlign w:val="center"/>
          </w:tcPr>
          <w:p w14:paraId="4BEEC1C4"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84D2904" w14:textId="218C6AA6"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632B38AC" w14:textId="22E4321B"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397" w:type="pct"/>
            <w:shd w:val="clear" w:color="000000" w:fill="FFFFFF"/>
            <w:noWrap/>
            <w:vAlign w:val="center"/>
          </w:tcPr>
          <w:p w14:paraId="0C29FD7F" w14:textId="2762FA72"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40.248</w:t>
            </w:r>
          </w:p>
        </w:tc>
        <w:tc>
          <w:tcPr>
            <w:tcW w:w="592" w:type="pct"/>
            <w:shd w:val="clear" w:color="000000" w:fill="FFFFFF"/>
            <w:vAlign w:val="center"/>
          </w:tcPr>
          <w:p w14:paraId="41EEB0E7" w14:textId="336978DC"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D05577F" w14:textId="09C68054"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0FA8B36" w14:textId="1F35C832"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6BB7BFF" w14:textId="2F8DF181" w:rsidR="0032767F" w:rsidRPr="00C30E42" w:rsidRDefault="0032767F" w:rsidP="00C30E42">
            <w:pPr>
              <w:spacing w:line="276" w:lineRule="auto"/>
              <w:jc w:val="center"/>
              <w:rPr>
                <w:rFonts w:ascii="Ebrima" w:hAnsi="Ebrima"/>
                <w:color w:val="000000"/>
                <w:sz w:val="16"/>
                <w:highlight w:val="yellow"/>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tc>
      </w:tr>
      <w:tr w:rsidR="00581401" w:rsidRPr="00227DB0" w14:paraId="107D0F32" w14:textId="77777777" w:rsidTr="00C24903">
        <w:trPr>
          <w:trHeight w:val="284"/>
          <w:jc w:val="center"/>
        </w:trPr>
        <w:tc>
          <w:tcPr>
            <w:tcW w:w="841" w:type="pct"/>
            <w:shd w:val="clear" w:color="000000" w:fill="FFFFFF"/>
            <w:noWrap/>
            <w:vAlign w:val="center"/>
          </w:tcPr>
          <w:p w14:paraId="07CB9077"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86168CE" w14:textId="2771C9CC"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0BFE7417" w14:textId="53576329"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397" w:type="pct"/>
            <w:shd w:val="clear" w:color="000000" w:fill="FFFFFF"/>
            <w:noWrap/>
            <w:vAlign w:val="center"/>
          </w:tcPr>
          <w:p w14:paraId="3BB8543F" w14:textId="5A8403BE"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40.24</w:t>
            </w:r>
            <w:r>
              <w:rPr>
                <w:rFonts w:ascii="Ebrima" w:hAnsi="Ebrima"/>
                <w:color w:val="000000"/>
                <w:sz w:val="16"/>
              </w:rPr>
              <w:t>9</w:t>
            </w:r>
          </w:p>
        </w:tc>
        <w:tc>
          <w:tcPr>
            <w:tcW w:w="592" w:type="pct"/>
            <w:shd w:val="clear" w:color="000000" w:fill="FFFFFF"/>
            <w:vAlign w:val="center"/>
          </w:tcPr>
          <w:p w14:paraId="2984D013" w14:textId="16CE4955"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72F44EA" w14:textId="65EB492F"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B73A0F3" w14:textId="0E637FB9"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DF238E2" w14:textId="7376A1D9" w:rsidR="0032767F" w:rsidRPr="00C30E42" w:rsidRDefault="0032767F" w:rsidP="00C30E42">
            <w:pPr>
              <w:spacing w:line="276" w:lineRule="auto"/>
              <w:jc w:val="center"/>
              <w:rPr>
                <w:rFonts w:ascii="Ebrima" w:hAnsi="Ebrima"/>
                <w:color w:val="000000"/>
                <w:sz w:val="16"/>
                <w:highlight w:val="yellow"/>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tc>
      </w:tr>
      <w:tr w:rsidR="00581401" w:rsidRPr="00227DB0" w14:paraId="59D149C4" w14:textId="77777777" w:rsidTr="00C24903">
        <w:trPr>
          <w:trHeight w:val="284"/>
          <w:jc w:val="center"/>
        </w:trPr>
        <w:tc>
          <w:tcPr>
            <w:tcW w:w="841" w:type="pct"/>
            <w:shd w:val="clear" w:color="000000" w:fill="FFFFFF"/>
            <w:noWrap/>
            <w:vAlign w:val="center"/>
          </w:tcPr>
          <w:p w14:paraId="750EBA8B" w14:textId="07D643B5"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51176B91" w14:textId="41F02E93"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397" w:type="pct"/>
            <w:shd w:val="clear" w:color="000000" w:fill="FFFFFF"/>
            <w:noWrap/>
            <w:vAlign w:val="center"/>
          </w:tcPr>
          <w:p w14:paraId="0A868A4C" w14:textId="3637A39B"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6674394F" w14:textId="53CB6114"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3C77247" w14:textId="1C51A498"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577DAD1" w14:textId="03240DB9"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21279A3" w14:textId="292C06AE" w:rsidR="0032767F" w:rsidRPr="00C30E42" w:rsidRDefault="0032767F" w:rsidP="00C30E42">
            <w:pPr>
              <w:spacing w:line="276" w:lineRule="auto"/>
              <w:jc w:val="center"/>
              <w:rPr>
                <w:rFonts w:ascii="Ebrima" w:hAnsi="Ebrima"/>
                <w:color w:val="000000"/>
                <w:sz w:val="16"/>
                <w:highlight w:val="yellow"/>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tc>
      </w:tr>
      <w:tr w:rsidR="00581401" w:rsidRPr="00227DB0" w14:paraId="4D7704F4" w14:textId="77777777" w:rsidTr="00C24903">
        <w:trPr>
          <w:trHeight w:val="284"/>
          <w:jc w:val="center"/>
        </w:trPr>
        <w:tc>
          <w:tcPr>
            <w:tcW w:w="841" w:type="pct"/>
            <w:shd w:val="clear" w:color="000000" w:fill="FFFFFF"/>
            <w:noWrap/>
            <w:vAlign w:val="center"/>
          </w:tcPr>
          <w:p w14:paraId="2C75E218" w14:textId="5578850A" w:rsidR="0032767F" w:rsidRPr="00C30E42" w:rsidRDefault="005C3A2E" w:rsidP="0032767F">
            <w:pPr>
              <w:jc w:val="center"/>
              <w:rPr>
                <w:rFonts w:ascii="Ebrima" w:hAnsi="Ebrima"/>
                <w:color w:val="000000"/>
                <w:sz w:val="16"/>
                <w:highlight w:val="yellow"/>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493" w:type="pct"/>
            <w:shd w:val="clear" w:color="000000" w:fill="FFFFFF"/>
            <w:noWrap/>
            <w:vAlign w:val="center"/>
          </w:tcPr>
          <w:p w14:paraId="416F769B" w14:textId="5DFB8A33"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397" w:type="pct"/>
            <w:shd w:val="clear" w:color="000000" w:fill="FFFFFF"/>
            <w:noWrap/>
            <w:vAlign w:val="center"/>
          </w:tcPr>
          <w:p w14:paraId="6C25E183" w14:textId="15F1A0F8"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04494A31" w14:textId="0A82D7ED"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AAFE6FC" w14:textId="692C41B5"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93D1955" w14:textId="61E1A115"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80185CE" w14:textId="19091D00" w:rsidR="0032767F" w:rsidRPr="00C30E42" w:rsidRDefault="0032767F" w:rsidP="00C30E42">
            <w:pPr>
              <w:spacing w:line="276" w:lineRule="auto"/>
              <w:jc w:val="center"/>
              <w:rPr>
                <w:rFonts w:ascii="Ebrima" w:hAnsi="Ebrima"/>
                <w:color w:val="000000"/>
                <w:sz w:val="16"/>
                <w:highlight w:val="yellow"/>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tc>
      </w:tr>
      <w:tr w:rsidR="00581401" w:rsidRPr="00227DB0" w14:paraId="606EE731" w14:textId="77777777" w:rsidTr="00C24903">
        <w:trPr>
          <w:trHeight w:val="284"/>
          <w:jc w:val="center"/>
        </w:trPr>
        <w:tc>
          <w:tcPr>
            <w:tcW w:w="841" w:type="pct"/>
            <w:shd w:val="clear" w:color="000000" w:fill="FFFFFF"/>
            <w:noWrap/>
            <w:vAlign w:val="center"/>
          </w:tcPr>
          <w:p w14:paraId="49683AC5" w14:textId="390B4F22"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3EA367AA" w14:textId="01E7A844"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397" w:type="pct"/>
            <w:shd w:val="clear" w:color="000000" w:fill="FFFFFF"/>
            <w:noWrap/>
            <w:vAlign w:val="center"/>
          </w:tcPr>
          <w:p w14:paraId="1DCCC545" w14:textId="2F2EF52C"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53B899BE" w14:textId="400A4313"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BEEF845" w14:textId="1D726853"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9B75EA2" w14:textId="49190CD2"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AB65887" w14:textId="0DAA5009" w:rsidR="0032767F" w:rsidRPr="00C30E42" w:rsidRDefault="0032767F" w:rsidP="00C30E42">
            <w:pPr>
              <w:spacing w:line="276" w:lineRule="auto"/>
              <w:jc w:val="center"/>
              <w:rPr>
                <w:rFonts w:ascii="Ebrima" w:hAnsi="Ebrima"/>
                <w:color w:val="000000"/>
                <w:sz w:val="16"/>
                <w:highlight w:val="yellow"/>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tc>
      </w:tr>
      <w:tr w:rsidR="00581401" w:rsidRPr="00227DB0" w14:paraId="00513974" w14:textId="77777777" w:rsidTr="00C24903">
        <w:trPr>
          <w:trHeight w:val="284"/>
          <w:jc w:val="center"/>
        </w:trPr>
        <w:tc>
          <w:tcPr>
            <w:tcW w:w="841" w:type="pct"/>
            <w:shd w:val="clear" w:color="000000" w:fill="FFFFFF"/>
            <w:noWrap/>
            <w:vAlign w:val="center"/>
          </w:tcPr>
          <w:p w14:paraId="4BBDD921"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CA5C42" w14:textId="4D3F92F7"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5F422013" w14:textId="1AF5EE9E"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397" w:type="pct"/>
            <w:shd w:val="clear" w:color="000000" w:fill="FFFFFF"/>
            <w:noWrap/>
            <w:vAlign w:val="center"/>
          </w:tcPr>
          <w:p w14:paraId="06D5596A" w14:textId="67CFD18D"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40.250</w:t>
            </w:r>
          </w:p>
        </w:tc>
        <w:tc>
          <w:tcPr>
            <w:tcW w:w="592" w:type="pct"/>
            <w:shd w:val="clear" w:color="000000" w:fill="FFFFFF"/>
            <w:vAlign w:val="center"/>
          </w:tcPr>
          <w:p w14:paraId="41D3E92F" w14:textId="1B40158D"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9A59A52" w14:textId="5F923978"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11E2B5B" w14:textId="07B39407"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D722DBB" w14:textId="59CD243D" w:rsidR="0032767F" w:rsidRPr="00C30E42" w:rsidRDefault="0032767F" w:rsidP="00C30E42">
            <w:pPr>
              <w:spacing w:line="276" w:lineRule="auto"/>
              <w:jc w:val="center"/>
              <w:rPr>
                <w:rFonts w:ascii="Ebrima" w:hAnsi="Ebrima"/>
                <w:color w:val="000000"/>
                <w:sz w:val="16"/>
                <w:highlight w:val="yellow"/>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tc>
      </w:tr>
      <w:tr w:rsidR="00581401" w:rsidRPr="00227DB0" w14:paraId="721A929E" w14:textId="77777777" w:rsidTr="00C24903">
        <w:trPr>
          <w:trHeight w:val="284"/>
          <w:jc w:val="center"/>
        </w:trPr>
        <w:tc>
          <w:tcPr>
            <w:tcW w:w="841" w:type="pct"/>
            <w:shd w:val="clear" w:color="000000" w:fill="FFFFFF"/>
            <w:noWrap/>
            <w:vAlign w:val="center"/>
          </w:tcPr>
          <w:p w14:paraId="225790B2" w14:textId="6D912F94" w:rsidR="0032767F" w:rsidRPr="00C30E42" w:rsidRDefault="0032767F" w:rsidP="0032767F">
            <w:pPr>
              <w:jc w:val="center"/>
              <w:rPr>
                <w:rFonts w:ascii="Ebrima" w:hAnsi="Ebrima"/>
                <w:color w:val="000000"/>
                <w:sz w:val="16"/>
                <w:highlight w:val="yellow"/>
              </w:rPr>
            </w:pPr>
            <w:r w:rsidRPr="00E10B9B">
              <w:rPr>
                <w:rFonts w:ascii="Ebrima" w:hAnsi="Ebrima"/>
                <w:color w:val="000000"/>
                <w:sz w:val="16"/>
              </w:rPr>
              <w:lastRenderedPageBreak/>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493" w:type="pct"/>
            <w:shd w:val="clear" w:color="000000" w:fill="FFFFFF"/>
            <w:noWrap/>
            <w:vAlign w:val="center"/>
          </w:tcPr>
          <w:p w14:paraId="1456BB3B" w14:textId="75DB205F"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397" w:type="pct"/>
            <w:shd w:val="clear" w:color="000000" w:fill="FFFFFF"/>
            <w:noWrap/>
            <w:vAlign w:val="center"/>
          </w:tcPr>
          <w:p w14:paraId="5E59939C" w14:textId="7275D405"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2D80A4F6" w14:textId="2E47159E"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B452A50" w14:textId="5DFAA63D"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7751AB3" w14:textId="73C84AF3"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28E247D" w14:textId="2DF41021" w:rsidR="0032767F" w:rsidRPr="00C30E42" w:rsidRDefault="0032767F" w:rsidP="00C30E42">
            <w:pPr>
              <w:spacing w:line="276" w:lineRule="auto"/>
              <w:jc w:val="center"/>
              <w:rPr>
                <w:rFonts w:ascii="Ebrima" w:hAnsi="Ebrima"/>
                <w:color w:val="000000"/>
                <w:sz w:val="16"/>
                <w:highlight w:val="yellow"/>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tc>
      </w:tr>
      <w:tr w:rsidR="00581401" w:rsidRPr="00227DB0" w14:paraId="17F292D1" w14:textId="77777777" w:rsidTr="00C24903">
        <w:trPr>
          <w:trHeight w:val="284"/>
          <w:jc w:val="center"/>
        </w:trPr>
        <w:tc>
          <w:tcPr>
            <w:tcW w:w="841" w:type="pct"/>
            <w:shd w:val="clear" w:color="000000" w:fill="FFFFFF"/>
            <w:noWrap/>
            <w:vAlign w:val="center"/>
          </w:tcPr>
          <w:p w14:paraId="1EE82E00" w14:textId="1573756B"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4C398772" w14:textId="096C448B"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397" w:type="pct"/>
            <w:shd w:val="clear" w:color="000000" w:fill="FFFFFF"/>
            <w:noWrap/>
            <w:vAlign w:val="center"/>
          </w:tcPr>
          <w:p w14:paraId="560E0B43" w14:textId="198E4497"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73D2E3ED" w14:textId="0DA91B27"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C7EEC16" w14:textId="6BA621AD"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C3404E6" w14:textId="5F66E1CE"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2ACBD99" w14:textId="071B7EE9" w:rsidR="0032767F" w:rsidRPr="00C30E42" w:rsidRDefault="0032767F" w:rsidP="00C30E42">
            <w:pPr>
              <w:spacing w:line="276" w:lineRule="auto"/>
              <w:jc w:val="center"/>
              <w:rPr>
                <w:rFonts w:ascii="Ebrima" w:hAnsi="Ebrima"/>
                <w:color w:val="000000"/>
                <w:sz w:val="16"/>
                <w:highlight w:val="yellow"/>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tc>
      </w:tr>
      <w:tr w:rsidR="00581401" w:rsidRPr="00227DB0" w14:paraId="71A756D4" w14:textId="77777777" w:rsidTr="00C24903">
        <w:trPr>
          <w:trHeight w:val="284"/>
          <w:jc w:val="center"/>
        </w:trPr>
        <w:tc>
          <w:tcPr>
            <w:tcW w:w="841" w:type="pct"/>
            <w:shd w:val="clear" w:color="000000" w:fill="FFFFFF"/>
            <w:noWrap/>
            <w:vAlign w:val="center"/>
          </w:tcPr>
          <w:p w14:paraId="0A51F6CA"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DB739EC" w14:textId="05754A6D"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0935E6BC" w14:textId="7FB4DD0F"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397" w:type="pct"/>
            <w:shd w:val="clear" w:color="000000" w:fill="FFFFFF"/>
            <w:noWrap/>
            <w:vAlign w:val="center"/>
          </w:tcPr>
          <w:p w14:paraId="73E15F29" w14:textId="589181C2"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40.251</w:t>
            </w:r>
          </w:p>
        </w:tc>
        <w:tc>
          <w:tcPr>
            <w:tcW w:w="592" w:type="pct"/>
            <w:shd w:val="clear" w:color="000000" w:fill="FFFFFF"/>
            <w:vAlign w:val="center"/>
          </w:tcPr>
          <w:p w14:paraId="280C8FD2" w14:textId="549C31A7"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4F642BC" w14:textId="6736CBC6"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66AD8CC" w14:textId="3C344FDC"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7C0BF448" w14:textId="44E0579B" w:rsidR="0032767F" w:rsidRPr="00C30E42" w:rsidRDefault="0032767F" w:rsidP="00C30E42">
            <w:pPr>
              <w:spacing w:line="276" w:lineRule="auto"/>
              <w:jc w:val="center"/>
              <w:rPr>
                <w:rFonts w:ascii="Ebrima" w:hAnsi="Ebrima"/>
                <w:color w:val="000000"/>
                <w:sz w:val="16"/>
                <w:highlight w:val="yellow"/>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tc>
      </w:tr>
      <w:tr w:rsidR="00581401" w:rsidRPr="00227DB0" w14:paraId="639BF02E" w14:textId="77777777" w:rsidTr="00C24903">
        <w:trPr>
          <w:trHeight w:val="284"/>
          <w:jc w:val="center"/>
        </w:trPr>
        <w:tc>
          <w:tcPr>
            <w:tcW w:w="841" w:type="pct"/>
            <w:shd w:val="clear" w:color="000000" w:fill="FFFFFF"/>
            <w:noWrap/>
            <w:vAlign w:val="center"/>
          </w:tcPr>
          <w:p w14:paraId="26FA6C50"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CF027C6" w14:textId="7019F6E0"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6432BACF" w14:textId="2F20E9F6"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397" w:type="pct"/>
            <w:shd w:val="clear" w:color="000000" w:fill="FFFFFF"/>
            <w:noWrap/>
            <w:vAlign w:val="center"/>
          </w:tcPr>
          <w:p w14:paraId="093575EA" w14:textId="1CBC3C24"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2</w:t>
            </w:r>
          </w:p>
        </w:tc>
        <w:tc>
          <w:tcPr>
            <w:tcW w:w="592" w:type="pct"/>
            <w:shd w:val="clear" w:color="000000" w:fill="FFFFFF"/>
            <w:vAlign w:val="center"/>
          </w:tcPr>
          <w:p w14:paraId="62F935E6" w14:textId="219EB520"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D95929F" w14:textId="2A17C25B"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E269DFA" w14:textId="6C87D6AD"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A874CD8" w14:textId="6D8DC087" w:rsidR="0032767F" w:rsidRPr="00C30E42" w:rsidRDefault="0032767F" w:rsidP="00C30E42">
            <w:pPr>
              <w:spacing w:line="276" w:lineRule="auto"/>
              <w:jc w:val="center"/>
              <w:rPr>
                <w:rFonts w:ascii="Ebrima" w:hAnsi="Ebrima"/>
                <w:color w:val="000000"/>
                <w:sz w:val="16"/>
                <w:highlight w:val="yellow"/>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tc>
      </w:tr>
      <w:tr w:rsidR="00581401" w:rsidRPr="00227DB0" w14:paraId="32BFDB92" w14:textId="77777777" w:rsidTr="00C24903">
        <w:trPr>
          <w:trHeight w:val="284"/>
          <w:jc w:val="center"/>
        </w:trPr>
        <w:tc>
          <w:tcPr>
            <w:tcW w:w="841" w:type="pct"/>
            <w:shd w:val="clear" w:color="000000" w:fill="FFFFFF"/>
            <w:noWrap/>
            <w:vAlign w:val="center"/>
          </w:tcPr>
          <w:p w14:paraId="366875A5" w14:textId="05FD59EE" w:rsidR="0032767F" w:rsidRPr="003715DB" w:rsidRDefault="0032767F" w:rsidP="0032767F">
            <w:pPr>
              <w:jc w:val="center"/>
              <w:rPr>
                <w:rFonts w:ascii="Ebrima" w:hAnsi="Ebrima"/>
                <w:b/>
                <w:bCs/>
                <w:color w:val="000000"/>
                <w:sz w:val="16"/>
                <w:szCs w:val="16"/>
              </w:rPr>
            </w:pPr>
            <w:r w:rsidRPr="00155D0E">
              <w:rPr>
                <w:rFonts w:ascii="Ebrima" w:hAnsi="Ebrima"/>
                <w:color w:val="000000"/>
                <w:sz w:val="16"/>
              </w:rPr>
              <w:t xml:space="preserve">Promessa de Compra e Venda em favor de </w:t>
            </w:r>
            <w:r w:rsidRPr="007D09AA">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493" w:type="pct"/>
            <w:shd w:val="clear" w:color="000000" w:fill="FFFFFF"/>
            <w:noWrap/>
            <w:vAlign w:val="center"/>
          </w:tcPr>
          <w:p w14:paraId="6075FB74" w14:textId="636FB6FB"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397" w:type="pct"/>
            <w:shd w:val="clear" w:color="000000" w:fill="FFFFFF"/>
            <w:noWrap/>
            <w:vAlign w:val="center"/>
          </w:tcPr>
          <w:p w14:paraId="293C7A0B" w14:textId="4FCBABE0"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1022B6DD" w14:textId="50231E98"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ECDFEF9" w14:textId="7BE9D8C1"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FBB6342" w14:textId="552D6BCF"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2DBBBC9" w14:textId="721FF878" w:rsidR="0032767F" w:rsidRPr="00C30E42" w:rsidRDefault="0032767F" w:rsidP="00C30E42">
            <w:pPr>
              <w:spacing w:line="276" w:lineRule="auto"/>
              <w:jc w:val="center"/>
              <w:rPr>
                <w:rFonts w:ascii="Ebrima" w:hAnsi="Ebrima"/>
                <w:color w:val="000000"/>
                <w:sz w:val="16"/>
                <w:highlight w:val="yellow"/>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tc>
      </w:tr>
      <w:tr w:rsidR="00581401" w:rsidRPr="00227DB0" w14:paraId="65B13415" w14:textId="77777777" w:rsidTr="00C24903">
        <w:trPr>
          <w:trHeight w:val="284"/>
          <w:jc w:val="center"/>
        </w:trPr>
        <w:tc>
          <w:tcPr>
            <w:tcW w:w="841" w:type="pct"/>
            <w:shd w:val="clear" w:color="000000" w:fill="FFFFFF"/>
            <w:noWrap/>
            <w:vAlign w:val="center"/>
          </w:tcPr>
          <w:p w14:paraId="3260D978" w14:textId="683FCCEF" w:rsidR="0032767F" w:rsidRPr="00C30E42" w:rsidRDefault="0045434C" w:rsidP="0032767F">
            <w:pPr>
              <w:jc w:val="center"/>
              <w:rPr>
                <w:rFonts w:ascii="Ebrima" w:hAnsi="Ebrima"/>
                <w:b/>
                <w:color w:val="000000"/>
                <w:sz w:val="16"/>
              </w:rPr>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493" w:type="pct"/>
            <w:shd w:val="clear" w:color="000000" w:fill="FFFFFF"/>
            <w:noWrap/>
            <w:vAlign w:val="center"/>
          </w:tcPr>
          <w:p w14:paraId="4883ADBB" w14:textId="47DEFA37"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397" w:type="pct"/>
            <w:shd w:val="clear" w:color="000000" w:fill="FFFFFF"/>
            <w:noWrap/>
            <w:vAlign w:val="center"/>
          </w:tcPr>
          <w:p w14:paraId="7EACB04D" w14:textId="5031E9F8"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41F48437" w14:textId="51809D8C"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C8110C3" w14:textId="13071419"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E6D006D" w14:textId="119AABC5"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6B62B8B" w14:textId="4F8C167E" w:rsidR="0032767F" w:rsidRPr="00C30E42" w:rsidRDefault="0032767F" w:rsidP="00C30E42">
            <w:pPr>
              <w:spacing w:line="276" w:lineRule="auto"/>
              <w:jc w:val="center"/>
              <w:rPr>
                <w:rFonts w:ascii="Ebrima" w:hAnsi="Ebrima"/>
                <w:color w:val="000000"/>
                <w:sz w:val="16"/>
                <w:highlight w:val="yellow"/>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tc>
      </w:tr>
      <w:tr w:rsidR="00581401" w:rsidRPr="00227DB0" w14:paraId="05831346" w14:textId="77777777" w:rsidTr="00C24903">
        <w:trPr>
          <w:trHeight w:val="284"/>
          <w:jc w:val="center"/>
        </w:trPr>
        <w:tc>
          <w:tcPr>
            <w:tcW w:w="841" w:type="pct"/>
            <w:shd w:val="clear" w:color="000000" w:fill="FFFFFF"/>
            <w:noWrap/>
            <w:vAlign w:val="center"/>
          </w:tcPr>
          <w:p w14:paraId="58356B36" w14:textId="7C817D1B" w:rsidR="0032767F" w:rsidRPr="00C30E42" w:rsidRDefault="0032767F" w:rsidP="0032767F">
            <w:pPr>
              <w:jc w:val="center"/>
              <w:rPr>
                <w:rFonts w:ascii="Ebrima" w:hAnsi="Ebrima"/>
                <w:b/>
                <w:color w:val="000000"/>
                <w:sz w:val="16"/>
              </w:rPr>
            </w:pPr>
            <w:r w:rsidRPr="00155D0E">
              <w:rPr>
                <w:rFonts w:ascii="Ebrima" w:hAnsi="Ebrima"/>
                <w:color w:val="000000"/>
                <w:sz w:val="16"/>
              </w:rPr>
              <w:t xml:space="preserve">Promessa de Compra e Venda em favor de </w:t>
            </w:r>
            <w:r w:rsidRPr="007D09AA">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493" w:type="pct"/>
            <w:shd w:val="clear" w:color="000000" w:fill="FFFFFF"/>
            <w:noWrap/>
            <w:vAlign w:val="center"/>
          </w:tcPr>
          <w:p w14:paraId="145EEA16" w14:textId="0EA95FE2"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397" w:type="pct"/>
            <w:shd w:val="clear" w:color="000000" w:fill="FFFFFF"/>
            <w:noWrap/>
            <w:vAlign w:val="center"/>
          </w:tcPr>
          <w:p w14:paraId="1846FDF3" w14:textId="12D02A4F"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76891057" w14:textId="1148A2E9"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344DB3C" w14:textId="1E4D5999"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39B4991" w14:textId="1873002D"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7761FF10" w14:textId="4C47C633" w:rsidR="0032767F" w:rsidRPr="00C30E42" w:rsidRDefault="0032767F" w:rsidP="00C30E42">
            <w:pPr>
              <w:spacing w:line="276" w:lineRule="auto"/>
              <w:jc w:val="center"/>
              <w:rPr>
                <w:rFonts w:ascii="Ebrima" w:hAnsi="Ebrima"/>
                <w:color w:val="000000"/>
                <w:sz w:val="16"/>
                <w:highlight w:val="yellow"/>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tc>
      </w:tr>
      <w:tr w:rsidR="00581401" w:rsidRPr="00227DB0" w14:paraId="130C8D8C" w14:textId="77777777" w:rsidTr="00C24903">
        <w:trPr>
          <w:trHeight w:val="284"/>
          <w:jc w:val="center"/>
        </w:trPr>
        <w:tc>
          <w:tcPr>
            <w:tcW w:w="841" w:type="pct"/>
            <w:shd w:val="clear" w:color="000000" w:fill="FFFFFF"/>
            <w:noWrap/>
            <w:vAlign w:val="center"/>
          </w:tcPr>
          <w:p w14:paraId="0F443BA0" w14:textId="0D9EB1E1" w:rsidR="0032767F" w:rsidRPr="00C30E42" w:rsidRDefault="009D7AC9" w:rsidP="0032767F">
            <w:pPr>
              <w:jc w:val="center"/>
              <w:rPr>
                <w:rFonts w:ascii="Ebrima" w:hAnsi="Ebrima"/>
                <w:b/>
                <w:color w:val="000000"/>
                <w:sz w:val="16"/>
              </w:rPr>
            </w:pPr>
            <w:r w:rsidRPr="00D64481">
              <w:rPr>
                <w:rFonts w:ascii="Ebrima" w:hAnsi="Ebrima"/>
                <w:b/>
                <w:bCs/>
                <w:color w:val="000000"/>
                <w:sz w:val="16"/>
              </w:rPr>
              <w:lastRenderedPageBreak/>
              <w:t>H11 Assessoria Financeira e Participações Ltda.</w:t>
            </w:r>
            <w:r w:rsidRPr="00B67F17">
              <w:rPr>
                <w:rFonts w:ascii="Ebrima" w:hAnsi="Ebrima"/>
                <w:color w:val="000000"/>
                <w:sz w:val="16"/>
              </w:rPr>
              <w:t xml:space="preserve"> (CNPJ/ME nº 14.499.145/0001-93)</w:t>
            </w:r>
          </w:p>
        </w:tc>
        <w:tc>
          <w:tcPr>
            <w:tcW w:w="493" w:type="pct"/>
            <w:shd w:val="clear" w:color="000000" w:fill="FFFFFF"/>
            <w:noWrap/>
            <w:vAlign w:val="center"/>
          </w:tcPr>
          <w:p w14:paraId="47B02957" w14:textId="7330A088"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397" w:type="pct"/>
            <w:shd w:val="clear" w:color="000000" w:fill="FFFFFF"/>
            <w:noWrap/>
            <w:vAlign w:val="center"/>
          </w:tcPr>
          <w:p w14:paraId="4C2EBBA2" w14:textId="2B8B7CE4"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37E10534" w14:textId="0794D832"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E915D14" w14:textId="6DBB2568"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9ACA328" w14:textId="3F96F59A"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EFBF5AC" w14:textId="788B77FA" w:rsidR="0032767F" w:rsidRPr="00C30E42" w:rsidRDefault="0032767F" w:rsidP="00C30E42">
            <w:pPr>
              <w:spacing w:line="276" w:lineRule="auto"/>
              <w:jc w:val="center"/>
              <w:rPr>
                <w:rFonts w:ascii="Ebrima" w:hAnsi="Ebrima"/>
                <w:color w:val="000000"/>
                <w:sz w:val="16"/>
                <w:highlight w:val="yellow"/>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tc>
      </w:tr>
      <w:tr w:rsidR="00581401" w:rsidRPr="00227DB0" w14:paraId="78B89BB0" w14:textId="77777777" w:rsidTr="00C24903">
        <w:trPr>
          <w:trHeight w:val="284"/>
          <w:jc w:val="center"/>
        </w:trPr>
        <w:tc>
          <w:tcPr>
            <w:tcW w:w="841" w:type="pct"/>
            <w:shd w:val="clear" w:color="000000" w:fill="FFFFFF"/>
            <w:noWrap/>
            <w:vAlign w:val="center"/>
          </w:tcPr>
          <w:p w14:paraId="60949F2F" w14:textId="00F4E6E0" w:rsidR="0032767F" w:rsidRPr="003715DB" w:rsidRDefault="0032767F" w:rsidP="0032767F">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40ABAE82" w14:textId="4E49E2CF"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397" w:type="pct"/>
            <w:shd w:val="clear" w:color="000000" w:fill="FFFFFF"/>
            <w:noWrap/>
            <w:vAlign w:val="center"/>
          </w:tcPr>
          <w:p w14:paraId="1552824D" w14:textId="4F67C22A"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195D8BFB" w14:textId="3E2994FF"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4CFE504" w14:textId="7B7F9A50"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6919336" w14:textId="694FDC9B"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9C94068" w14:textId="1986AFC7" w:rsidR="0032767F" w:rsidRPr="00C30E42" w:rsidRDefault="0032767F" w:rsidP="00C30E42">
            <w:pPr>
              <w:spacing w:line="276" w:lineRule="auto"/>
              <w:jc w:val="center"/>
              <w:rPr>
                <w:rFonts w:ascii="Ebrima" w:hAnsi="Ebrima"/>
                <w:color w:val="000000"/>
                <w:sz w:val="16"/>
                <w:highlight w:val="yellow"/>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tc>
      </w:tr>
      <w:tr w:rsidR="00581401" w:rsidRPr="00227DB0" w14:paraId="3C74EBF4" w14:textId="77777777" w:rsidTr="00C24903">
        <w:trPr>
          <w:trHeight w:val="284"/>
          <w:jc w:val="center"/>
        </w:trPr>
        <w:tc>
          <w:tcPr>
            <w:tcW w:w="841" w:type="pct"/>
            <w:shd w:val="clear" w:color="000000" w:fill="FFFFFF"/>
            <w:noWrap/>
            <w:vAlign w:val="center"/>
          </w:tcPr>
          <w:p w14:paraId="6297A38A"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84BAE1B" w14:textId="6E69DAEB"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6A6313EE" w14:textId="6E0057E3"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397" w:type="pct"/>
            <w:shd w:val="clear" w:color="000000" w:fill="FFFFFF"/>
            <w:noWrap/>
            <w:vAlign w:val="center"/>
          </w:tcPr>
          <w:p w14:paraId="76006E4B" w14:textId="1E389CAC"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40.253</w:t>
            </w:r>
          </w:p>
        </w:tc>
        <w:tc>
          <w:tcPr>
            <w:tcW w:w="592" w:type="pct"/>
            <w:shd w:val="clear" w:color="000000" w:fill="FFFFFF"/>
            <w:vAlign w:val="center"/>
          </w:tcPr>
          <w:p w14:paraId="0994357A" w14:textId="7AF36B7E"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5D4311C" w14:textId="447C11E1"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86CC3F6" w14:textId="66C6BAE7"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FA65E1A" w14:textId="5F1225CE" w:rsidR="0032767F" w:rsidRPr="00C30E42" w:rsidRDefault="0032767F" w:rsidP="00C30E42">
            <w:pPr>
              <w:spacing w:line="276" w:lineRule="auto"/>
              <w:jc w:val="center"/>
              <w:rPr>
                <w:rFonts w:ascii="Ebrima" w:hAnsi="Ebrima"/>
                <w:color w:val="000000"/>
                <w:sz w:val="16"/>
                <w:highlight w:val="yellow"/>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tc>
      </w:tr>
      <w:tr w:rsidR="00581401" w:rsidRPr="00227DB0" w14:paraId="77CB5F26" w14:textId="77777777" w:rsidTr="00C24903">
        <w:trPr>
          <w:trHeight w:val="284"/>
          <w:jc w:val="center"/>
        </w:trPr>
        <w:tc>
          <w:tcPr>
            <w:tcW w:w="841" w:type="pct"/>
            <w:shd w:val="clear" w:color="000000" w:fill="FFFFFF"/>
            <w:noWrap/>
            <w:vAlign w:val="center"/>
          </w:tcPr>
          <w:p w14:paraId="1C75FD66"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40B8D87" w14:textId="7587054C"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A414711" w14:textId="57E32D3E"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397" w:type="pct"/>
            <w:shd w:val="clear" w:color="000000" w:fill="FFFFFF"/>
            <w:noWrap/>
            <w:vAlign w:val="center"/>
          </w:tcPr>
          <w:p w14:paraId="0550148C" w14:textId="414B8E72"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40.254</w:t>
            </w:r>
          </w:p>
        </w:tc>
        <w:tc>
          <w:tcPr>
            <w:tcW w:w="592" w:type="pct"/>
            <w:shd w:val="clear" w:color="000000" w:fill="FFFFFF"/>
            <w:vAlign w:val="center"/>
          </w:tcPr>
          <w:p w14:paraId="6C30E944" w14:textId="2DFB5E05"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B71CE90" w14:textId="415666D2"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80E43B4" w14:textId="2AB35929"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6481E9D" w14:textId="564138BC" w:rsidR="0032767F" w:rsidRPr="00C30E42" w:rsidRDefault="0032767F" w:rsidP="00C30E42">
            <w:pPr>
              <w:spacing w:line="276" w:lineRule="auto"/>
              <w:jc w:val="center"/>
              <w:rPr>
                <w:rFonts w:ascii="Ebrima" w:hAnsi="Ebrima"/>
                <w:color w:val="000000"/>
                <w:sz w:val="16"/>
                <w:highlight w:val="yellow"/>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tc>
      </w:tr>
      <w:tr w:rsidR="00581401" w:rsidRPr="00227DB0" w14:paraId="5F5DD92E" w14:textId="77777777" w:rsidTr="00C24903">
        <w:trPr>
          <w:trHeight w:val="284"/>
          <w:jc w:val="center"/>
        </w:trPr>
        <w:tc>
          <w:tcPr>
            <w:tcW w:w="841" w:type="pct"/>
            <w:shd w:val="clear" w:color="000000" w:fill="FFFFFF"/>
            <w:noWrap/>
            <w:vAlign w:val="center"/>
          </w:tcPr>
          <w:p w14:paraId="3635C4A6"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2D40356" w14:textId="47C5E2C1"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4A90F6FF" w14:textId="0D98E6C6"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397" w:type="pct"/>
            <w:shd w:val="clear" w:color="000000" w:fill="FFFFFF"/>
            <w:noWrap/>
            <w:vAlign w:val="center"/>
          </w:tcPr>
          <w:p w14:paraId="36607F1C" w14:textId="3DD9F98B"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40.255</w:t>
            </w:r>
          </w:p>
        </w:tc>
        <w:tc>
          <w:tcPr>
            <w:tcW w:w="592" w:type="pct"/>
            <w:shd w:val="clear" w:color="000000" w:fill="FFFFFF"/>
            <w:vAlign w:val="center"/>
          </w:tcPr>
          <w:p w14:paraId="2EF93348" w14:textId="08FC9BE2"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9313064" w14:textId="16D3F9E1"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F1A40FF" w14:textId="5D25EE60"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D3C5A38" w14:textId="1F2A6987" w:rsidR="0032767F" w:rsidRPr="00C30E42" w:rsidRDefault="0032767F" w:rsidP="00C30E42">
            <w:pPr>
              <w:spacing w:line="276" w:lineRule="auto"/>
              <w:jc w:val="center"/>
              <w:rPr>
                <w:rFonts w:ascii="Ebrima" w:hAnsi="Ebrima"/>
                <w:color w:val="000000"/>
                <w:sz w:val="16"/>
                <w:highlight w:val="yellow"/>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tc>
      </w:tr>
      <w:tr w:rsidR="00581401" w:rsidRPr="00227DB0" w14:paraId="7CA7921A" w14:textId="77777777" w:rsidTr="00C24903">
        <w:trPr>
          <w:trHeight w:val="284"/>
          <w:jc w:val="center"/>
        </w:trPr>
        <w:tc>
          <w:tcPr>
            <w:tcW w:w="841" w:type="pct"/>
            <w:shd w:val="clear" w:color="000000" w:fill="FFFFFF"/>
            <w:noWrap/>
            <w:vAlign w:val="center"/>
          </w:tcPr>
          <w:p w14:paraId="6FEADF8D"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B12A6A3" w14:textId="208F2241"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758FA263" w14:textId="2E21DF2C"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397" w:type="pct"/>
            <w:shd w:val="clear" w:color="000000" w:fill="FFFFFF"/>
            <w:noWrap/>
            <w:vAlign w:val="center"/>
          </w:tcPr>
          <w:p w14:paraId="2255B4BD" w14:textId="647B605E"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6</w:t>
            </w:r>
          </w:p>
        </w:tc>
        <w:tc>
          <w:tcPr>
            <w:tcW w:w="592" w:type="pct"/>
            <w:shd w:val="clear" w:color="000000" w:fill="FFFFFF"/>
            <w:vAlign w:val="center"/>
          </w:tcPr>
          <w:p w14:paraId="4D038B67" w14:textId="4140EDB4"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C07D8F8" w14:textId="5E1D78C3"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41B60CE" w14:textId="2BAEB6F8"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95DC050" w14:textId="391F22BB" w:rsidR="0032767F" w:rsidRPr="00C30E42" w:rsidRDefault="0032767F" w:rsidP="00C30E42">
            <w:pPr>
              <w:spacing w:line="276" w:lineRule="auto"/>
              <w:jc w:val="center"/>
              <w:rPr>
                <w:rFonts w:ascii="Ebrima" w:hAnsi="Ebrima"/>
                <w:color w:val="000000"/>
                <w:sz w:val="16"/>
                <w:highlight w:val="yellow"/>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tc>
      </w:tr>
      <w:tr w:rsidR="00581401" w:rsidRPr="00227DB0" w14:paraId="2DC0CD1F" w14:textId="77777777" w:rsidTr="00C24903">
        <w:trPr>
          <w:trHeight w:val="284"/>
          <w:jc w:val="center"/>
        </w:trPr>
        <w:tc>
          <w:tcPr>
            <w:tcW w:w="841" w:type="pct"/>
            <w:shd w:val="clear" w:color="000000" w:fill="FFFFFF"/>
            <w:noWrap/>
            <w:vAlign w:val="center"/>
          </w:tcPr>
          <w:p w14:paraId="6962D45D"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w:t>
            </w:r>
            <w:r w:rsidRPr="003715DB">
              <w:rPr>
                <w:rFonts w:ascii="Ebrima" w:hAnsi="Ebrima"/>
                <w:b/>
                <w:bCs/>
                <w:color w:val="000000"/>
                <w:sz w:val="16"/>
                <w:szCs w:val="16"/>
              </w:rPr>
              <w:lastRenderedPageBreak/>
              <w:t>Corretora de Câmbio e Valores Mobiliários L</w:t>
            </w:r>
            <w:r>
              <w:rPr>
                <w:rFonts w:ascii="Ebrima" w:hAnsi="Ebrima"/>
                <w:b/>
                <w:bCs/>
                <w:color w:val="000000"/>
                <w:sz w:val="16"/>
                <w:szCs w:val="16"/>
              </w:rPr>
              <w:t>tda</w:t>
            </w:r>
          </w:p>
          <w:p w14:paraId="4D1432DB" w14:textId="0F79E83A"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1AEFE656" w14:textId="52CEB6E3"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397" w:type="pct"/>
            <w:shd w:val="clear" w:color="000000" w:fill="FFFFFF"/>
            <w:noWrap/>
            <w:vAlign w:val="center"/>
          </w:tcPr>
          <w:p w14:paraId="00641E81" w14:textId="5F4AF6AF"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7</w:t>
            </w:r>
          </w:p>
        </w:tc>
        <w:tc>
          <w:tcPr>
            <w:tcW w:w="592" w:type="pct"/>
            <w:shd w:val="clear" w:color="000000" w:fill="FFFFFF"/>
            <w:vAlign w:val="center"/>
          </w:tcPr>
          <w:p w14:paraId="1BF2E341" w14:textId="62574419"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004E46B" w14:textId="4970E986"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6BBC0C0" w14:textId="0BBB8D87"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BDE6475" w14:textId="7A842CBB" w:rsidR="0032767F" w:rsidRPr="00C30E42" w:rsidRDefault="0032767F" w:rsidP="00C30E42">
            <w:pPr>
              <w:spacing w:line="276" w:lineRule="auto"/>
              <w:jc w:val="center"/>
              <w:rPr>
                <w:rFonts w:ascii="Ebrima" w:hAnsi="Ebrima"/>
                <w:color w:val="000000"/>
                <w:sz w:val="16"/>
                <w:highlight w:val="yellow"/>
              </w:rPr>
            </w:pPr>
            <w:r w:rsidRPr="00EB3F82">
              <w:rPr>
                <w:rFonts w:ascii="Ebrima" w:hAnsi="Ebrima"/>
                <w:sz w:val="16"/>
                <w:szCs w:val="16"/>
              </w:rPr>
              <w:t xml:space="preserve">Glebas nº 01 e 02 do Condomínio Golf Boutique, na Cidade de Porto Seguro, Estado </w:t>
            </w:r>
            <w:r w:rsidRPr="00EB3F82">
              <w:rPr>
                <w:rFonts w:ascii="Ebrima" w:hAnsi="Ebrima"/>
                <w:sz w:val="16"/>
                <w:szCs w:val="16"/>
              </w:rPr>
              <w:lastRenderedPageBreak/>
              <w:t xml:space="preserve">da Bahia, à margem da </w:t>
            </w:r>
            <w:r w:rsidRPr="00EB3F82">
              <w:rPr>
                <w:rFonts w:ascii="Ebrima" w:hAnsi="Ebrima" w:cs="Leelawadee"/>
                <w:color w:val="000000"/>
                <w:sz w:val="16"/>
                <w:szCs w:val="16"/>
              </w:rPr>
              <w:t>Estrada Arraial d’Ajuda Trancoso, KM-18, no Povoado de Trancoso</w:t>
            </w:r>
          </w:p>
        </w:tc>
      </w:tr>
      <w:tr w:rsidR="00581401" w:rsidRPr="00227DB0" w14:paraId="1E29282F" w14:textId="77777777" w:rsidTr="00C24903">
        <w:trPr>
          <w:trHeight w:val="284"/>
          <w:jc w:val="center"/>
        </w:trPr>
        <w:tc>
          <w:tcPr>
            <w:tcW w:w="841" w:type="pct"/>
            <w:shd w:val="clear" w:color="000000" w:fill="FFFFFF"/>
            <w:noWrap/>
            <w:vAlign w:val="center"/>
          </w:tcPr>
          <w:p w14:paraId="6CAF99EA"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4FD47A8" w14:textId="27B093C8"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3B2A4C5" w14:textId="3C22172E"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397" w:type="pct"/>
            <w:shd w:val="clear" w:color="000000" w:fill="FFFFFF"/>
            <w:noWrap/>
            <w:vAlign w:val="center"/>
          </w:tcPr>
          <w:p w14:paraId="7767CE87" w14:textId="02E00A0B"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8</w:t>
            </w:r>
          </w:p>
        </w:tc>
        <w:tc>
          <w:tcPr>
            <w:tcW w:w="592" w:type="pct"/>
            <w:shd w:val="clear" w:color="000000" w:fill="FFFFFF"/>
            <w:vAlign w:val="center"/>
          </w:tcPr>
          <w:p w14:paraId="646B1218" w14:textId="4F6B7E6B"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AA2222B" w14:textId="7695ABAF"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905CAB3" w14:textId="66E853D4"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E3E1144" w14:textId="3BB5091B" w:rsidR="0032767F" w:rsidRPr="00C30E42" w:rsidRDefault="0032767F" w:rsidP="00C30E42">
            <w:pPr>
              <w:spacing w:line="276" w:lineRule="auto"/>
              <w:jc w:val="center"/>
              <w:rPr>
                <w:rFonts w:ascii="Ebrima" w:hAnsi="Ebrima"/>
                <w:color w:val="000000"/>
                <w:sz w:val="16"/>
                <w:highlight w:val="yellow"/>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tc>
      </w:tr>
      <w:tr w:rsidR="00581401" w:rsidRPr="00227DB0" w14:paraId="08FD9CB1" w14:textId="77777777" w:rsidTr="00C24903">
        <w:trPr>
          <w:trHeight w:val="284"/>
          <w:jc w:val="center"/>
        </w:trPr>
        <w:tc>
          <w:tcPr>
            <w:tcW w:w="841" w:type="pct"/>
            <w:shd w:val="clear" w:color="000000" w:fill="FFFFFF"/>
            <w:noWrap/>
            <w:vAlign w:val="center"/>
          </w:tcPr>
          <w:p w14:paraId="585FE35C" w14:textId="79062062" w:rsidR="0032767F" w:rsidRPr="003715DB" w:rsidRDefault="0032767F" w:rsidP="0032767F">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71A22FC3" w14:textId="7B1538B9"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397" w:type="pct"/>
            <w:shd w:val="clear" w:color="000000" w:fill="FFFFFF"/>
            <w:noWrap/>
            <w:vAlign w:val="center"/>
          </w:tcPr>
          <w:p w14:paraId="760F48E4" w14:textId="782E0B69" w:rsidR="0032767F" w:rsidRPr="007D09AA" w:rsidRDefault="0032767F" w:rsidP="00C30E42">
            <w:pPr>
              <w:spacing w:line="276" w:lineRule="auto"/>
              <w:jc w:val="center"/>
              <w:rPr>
                <w:rFonts w:ascii="Ebrima" w:hAnsi="Ebrima"/>
                <w:color w:val="000000"/>
                <w:sz w:val="16"/>
              </w:rPr>
            </w:pPr>
            <w:r>
              <w:rPr>
                <w:rFonts w:ascii="Ebrima" w:hAnsi="Ebrima"/>
                <w:color w:val="000000"/>
                <w:sz w:val="16"/>
              </w:rPr>
              <w:t>29.665</w:t>
            </w:r>
          </w:p>
        </w:tc>
        <w:tc>
          <w:tcPr>
            <w:tcW w:w="592" w:type="pct"/>
            <w:shd w:val="clear" w:color="000000" w:fill="FFFFFF"/>
            <w:vAlign w:val="center"/>
          </w:tcPr>
          <w:p w14:paraId="436C592D" w14:textId="3E03BD70"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EA5E10D" w14:textId="50C29337"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CB77110" w14:textId="53968736"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4793547" w14:textId="2B2B1E5C" w:rsidR="0032767F" w:rsidRPr="00C30E42" w:rsidRDefault="0032767F" w:rsidP="00C30E42">
            <w:pPr>
              <w:spacing w:line="276" w:lineRule="auto"/>
              <w:jc w:val="center"/>
              <w:rPr>
                <w:rFonts w:ascii="Ebrima" w:hAnsi="Ebrima"/>
                <w:color w:val="000000"/>
                <w:sz w:val="16"/>
                <w:highlight w:val="yellow"/>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tc>
      </w:tr>
      <w:tr w:rsidR="00581401" w:rsidRPr="00227DB0" w14:paraId="5934018A" w14:textId="77777777" w:rsidTr="00C24903">
        <w:trPr>
          <w:trHeight w:val="284"/>
          <w:jc w:val="center"/>
        </w:trPr>
        <w:tc>
          <w:tcPr>
            <w:tcW w:w="841" w:type="pct"/>
            <w:shd w:val="clear" w:color="000000" w:fill="FFFFFF"/>
            <w:noWrap/>
            <w:vAlign w:val="center"/>
          </w:tcPr>
          <w:p w14:paraId="322BF6A9" w14:textId="58A8D431" w:rsidR="0032767F" w:rsidRPr="003715DB" w:rsidRDefault="0032767F" w:rsidP="0032767F">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5BA2767A" w14:textId="5FE130FE"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397" w:type="pct"/>
            <w:shd w:val="clear" w:color="000000" w:fill="FFFFFF"/>
            <w:noWrap/>
            <w:vAlign w:val="center"/>
          </w:tcPr>
          <w:p w14:paraId="02A8124C" w14:textId="5D216E44" w:rsidR="0032767F" w:rsidRPr="007D09AA" w:rsidRDefault="0032767F" w:rsidP="00C30E42">
            <w:pPr>
              <w:spacing w:line="276" w:lineRule="auto"/>
              <w:jc w:val="center"/>
              <w:rPr>
                <w:rFonts w:ascii="Ebrima" w:hAnsi="Ebrima"/>
                <w:color w:val="000000"/>
                <w:sz w:val="16"/>
              </w:rPr>
            </w:pPr>
            <w:r>
              <w:rPr>
                <w:rFonts w:ascii="Ebrima" w:hAnsi="Ebrima"/>
                <w:color w:val="000000"/>
                <w:sz w:val="16"/>
              </w:rPr>
              <w:t>29.665</w:t>
            </w:r>
          </w:p>
        </w:tc>
        <w:tc>
          <w:tcPr>
            <w:tcW w:w="592" w:type="pct"/>
            <w:shd w:val="clear" w:color="000000" w:fill="FFFFFF"/>
            <w:vAlign w:val="center"/>
          </w:tcPr>
          <w:p w14:paraId="04D29746" w14:textId="3CEF5CAC"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E020B9C" w14:textId="68C2068B"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F842C77" w14:textId="7681F55C"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CAAA2CB" w14:textId="30388930" w:rsidR="0032767F" w:rsidRPr="00C30E42" w:rsidRDefault="0032767F" w:rsidP="00C30E42">
            <w:pPr>
              <w:spacing w:line="276" w:lineRule="auto"/>
              <w:jc w:val="center"/>
              <w:rPr>
                <w:rFonts w:ascii="Ebrima" w:hAnsi="Ebrima"/>
                <w:color w:val="000000"/>
                <w:sz w:val="16"/>
                <w:highlight w:val="yellow"/>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tc>
      </w:tr>
      <w:tr w:rsidR="00581401" w:rsidRPr="00227DB0" w14:paraId="2F04D22B" w14:textId="77777777" w:rsidTr="00C24903">
        <w:trPr>
          <w:trHeight w:val="284"/>
          <w:jc w:val="center"/>
        </w:trPr>
        <w:tc>
          <w:tcPr>
            <w:tcW w:w="841" w:type="pct"/>
            <w:shd w:val="clear" w:color="000000" w:fill="FFFFFF"/>
            <w:noWrap/>
            <w:vAlign w:val="center"/>
          </w:tcPr>
          <w:p w14:paraId="4F51ECB6"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93FA44E" w14:textId="14F2D9A3"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598F0AEB" w14:textId="4393FBAF"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397" w:type="pct"/>
            <w:shd w:val="clear" w:color="000000" w:fill="FFFFFF"/>
            <w:noWrap/>
            <w:vAlign w:val="center"/>
          </w:tcPr>
          <w:p w14:paraId="5FA2B741" w14:textId="1F2B4EA1" w:rsidR="0032767F" w:rsidRPr="007D09AA" w:rsidRDefault="0032767F" w:rsidP="00C30E42">
            <w:pPr>
              <w:spacing w:line="276" w:lineRule="auto"/>
              <w:jc w:val="center"/>
              <w:rPr>
                <w:rFonts w:ascii="Ebrima" w:hAnsi="Ebrima"/>
                <w:color w:val="000000"/>
                <w:sz w:val="16"/>
              </w:rPr>
            </w:pPr>
            <w:r>
              <w:rPr>
                <w:rFonts w:ascii="Ebrima" w:hAnsi="Ebrima"/>
                <w:color w:val="000000"/>
                <w:sz w:val="16"/>
              </w:rPr>
              <w:t>40.259</w:t>
            </w:r>
          </w:p>
        </w:tc>
        <w:tc>
          <w:tcPr>
            <w:tcW w:w="592" w:type="pct"/>
            <w:shd w:val="clear" w:color="000000" w:fill="FFFFFF"/>
            <w:vAlign w:val="center"/>
          </w:tcPr>
          <w:p w14:paraId="005D294F" w14:textId="70C87798"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106765F" w14:textId="19B37FEB"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FF7D69B" w14:textId="163F0C93"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1F0D414" w14:textId="03F3C125" w:rsidR="0032767F" w:rsidRPr="00C30E42" w:rsidRDefault="0032767F" w:rsidP="00C30E42">
            <w:pPr>
              <w:spacing w:line="276" w:lineRule="auto"/>
              <w:jc w:val="center"/>
              <w:rPr>
                <w:rFonts w:ascii="Ebrima" w:hAnsi="Ebrima"/>
                <w:color w:val="000000"/>
                <w:sz w:val="16"/>
                <w:highlight w:val="yellow"/>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tc>
      </w:tr>
      <w:tr w:rsidR="00581401" w:rsidRPr="00227DB0" w14:paraId="7E797E89" w14:textId="77777777" w:rsidTr="00C24903">
        <w:trPr>
          <w:trHeight w:val="284"/>
          <w:jc w:val="center"/>
        </w:trPr>
        <w:tc>
          <w:tcPr>
            <w:tcW w:w="841" w:type="pct"/>
            <w:shd w:val="clear" w:color="000000" w:fill="FFFFFF"/>
            <w:noWrap/>
            <w:vAlign w:val="center"/>
          </w:tcPr>
          <w:p w14:paraId="0CDD68BA"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873F5D4" w14:textId="25074E63"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3AA9512" w14:textId="2456E2E4"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397" w:type="pct"/>
            <w:shd w:val="clear" w:color="000000" w:fill="FFFFFF"/>
            <w:noWrap/>
            <w:vAlign w:val="center"/>
          </w:tcPr>
          <w:p w14:paraId="422578DB" w14:textId="344AFDC6" w:rsidR="0032767F" w:rsidRPr="007D09AA" w:rsidRDefault="0032767F" w:rsidP="00C30E42">
            <w:pPr>
              <w:spacing w:line="276" w:lineRule="auto"/>
              <w:jc w:val="center"/>
              <w:rPr>
                <w:rFonts w:ascii="Ebrima" w:hAnsi="Ebrima"/>
                <w:color w:val="000000"/>
                <w:sz w:val="16"/>
              </w:rPr>
            </w:pPr>
            <w:r>
              <w:rPr>
                <w:rFonts w:ascii="Ebrima" w:hAnsi="Ebrima"/>
                <w:color w:val="000000"/>
                <w:sz w:val="16"/>
              </w:rPr>
              <w:t>40.260</w:t>
            </w:r>
          </w:p>
        </w:tc>
        <w:tc>
          <w:tcPr>
            <w:tcW w:w="592" w:type="pct"/>
            <w:shd w:val="clear" w:color="000000" w:fill="FFFFFF"/>
            <w:vAlign w:val="center"/>
          </w:tcPr>
          <w:p w14:paraId="329A2E92" w14:textId="2623BF68"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FF955AD" w14:textId="00A2D67F"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B58C85A" w14:textId="020B63BD"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80B243A" w14:textId="39455F97" w:rsidR="0032767F" w:rsidRPr="00C30E42" w:rsidRDefault="0032767F" w:rsidP="00C30E42">
            <w:pPr>
              <w:spacing w:line="276" w:lineRule="auto"/>
              <w:jc w:val="center"/>
              <w:rPr>
                <w:rFonts w:ascii="Ebrima" w:hAnsi="Ebrima"/>
                <w:color w:val="000000"/>
                <w:sz w:val="16"/>
                <w:highlight w:val="yellow"/>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tc>
      </w:tr>
      <w:tr w:rsidR="00581401" w:rsidRPr="00227DB0" w14:paraId="2FE4490B" w14:textId="77777777" w:rsidTr="00C24903">
        <w:trPr>
          <w:trHeight w:val="284"/>
          <w:jc w:val="center"/>
        </w:trPr>
        <w:tc>
          <w:tcPr>
            <w:tcW w:w="841" w:type="pct"/>
            <w:shd w:val="clear" w:color="000000" w:fill="FFFFFF"/>
            <w:noWrap/>
            <w:vAlign w:val="center"/>
          </w:tcPr>
          <w:p w14:paraId="2EADE3ED"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54B065D" w14:textId="600DD263"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2A3FD1A3" w14:textId="0D4D1143"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397" w:type="pct"/>
            <w:shd w:val="clear" w:color="000000" w:fill="FFFFFF"/>
            <w:noWrap/>
            <w:vAlign w:val="center"/>
          </w:tcPr>
          <w:p w14:paraId="6D5A285D" w14:textId="609BDD07" w:rsidR="0032767F" w:rsidRPr="007D09AA" w:rsidRDefault="0032767F" w:rsidP="00C30E42">
            <w:pPr>
              <w:spacing w:line="276" w:lineRule="auto"/>
              <w:jc w:val="center"/>
              <w:rPr>
                <w:rFonts w:ascii="Ebrima" w:hAnsi="Ebrima"/>
                <w:color w:val="000000"/>
                <w:sz w:val="16"/>
              </w:rPr>
            </w:pPr>
            <w:r>
              <w:rPr>
                <w:rFonts w:ascii="Ebrima" w:hAnsi="Ebrima"/>
                <w:color w:val="000000"/>
                <w:sz w:val="16"/>
              </w:rPr>
              <w:t>40.261</w:t>
            </w:r>
          </w:p>
        </w:tc>
        <w:tc>
          <w:tcPr>
            <w:tcW w:w="592" w:type="pct"/>
            <w:shd w:val="clear" w:color="000000" w:fill="FFFFFF"/>
            <w:vAlign w:val="center"/>
          </w:tcPr>
          <w:p w14:paraId="36CB62EF" w14:textId="111543A4"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39F3B13" w14:textId="1A2F668B"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EAA0FFB" w14:textId="277DA94E"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D340658" w14:textId="3570F1B5" w:rsidR="0032767F" w:rsidRPr="00C30E42" w:rsidRDefault="0032767F" w:rsidP="00C30E42">
            <w:pPr>
              <w:spacing w:line="276" w:lineRule="auto"/>
              <w:jc w:val="center"/>
              <w:rPr>
                <w:rFonts w:ascii="Ebrima" w:hAnsi="Ebrima"/>
                <w:color w:val="000000"/>
                <w:sz w:val="16"/>
                <w:highlight w:val="yellow"/>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tc>
      </w:tr>
      <w:tr w:rsidR="00581401" w:rsidRPr="00227DB0" w14:paraId="6C8F67BD" w14:textId="77777777" w:rsidTr="00C24903">
        <w:trPr>
          <w:trHeight w:val="284"/>
          <w:jc w:val="center"/>
        </w:trPr>
        <w:tc>
          <w:tcPr>
            <w:tcW w:w="841" w:type="pct"/>
            <w:shd w:val="clear" w:color="000000" w:fill="FFFFFF"/>
            <w:noWrap/>
            <w:vAlign w:val="center"/>
          </w:tcPr>
          <w:p w14:paraId="0F29AF6C"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ACC53B4" w14:textId="4D3B884B"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BB41655" w14:textId="7FE878B6"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397" w:type="pct"/>
            <w:shd w:val="clear" w:color="000000" w:fill="FFFFFF"/>
            <w:noWrap/>
            <w:vAlign w:val="center"/>
          </w:tcPr>
          <w:p w14:paraId="16C96AC3" w14:textId="146BEBA9" w:rsidR="0032767F" w:rsidRPr="007D09AA" w:rsidRDefault="0032767F" w:rsidP="00C30E42">
            <w:pPr>
              <w:spacing w:line="276" w:lineRule="auto"/>
              <w:jc w:val="center"/>
              <w:rPr>
                <w:rFonts w:ascii="Ebrima" w:hAnsi="Ebrima"/>
                <w:color w:val="000000"/>
                <w:sz w:val="16"/>
              </w:rPr>
            </w:pPr>
            <w:r>
              <w:rPr>
                <w:rFonts w:ascii="Ebrima" w:hAnsi="Ebrima"/>
                <w:color w:val="000000"/>
                <w:sz w:val="16"/>
              </w:rPr>
              <w:t>40.262</w:t>
            </w:r>
          </w:p>
        </w:tc>
        <w:tc>
          <w:tcPr>
            <w:tcW w:w="592" w:type="pct"/>
            <w:shd w:val="clear" w:color="000000" w:fill="FFFFFF"/>
            <w:vAlign w:val="center"/>
          </w:tcPr>
          <w:p w14:paraId="481170F0" w14:textId="50037F1A"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0268692" w14:textId="173962FA"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10571A5" w14:textId="0F96C5DF"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8E5A248" w14:textId="48F57C07" w:rsidR="0032767F" w:rsidRPr="00C30E42" w:rsidRDefault="0032767F" w:rsidP="00C30E42">
            <w:pPr>
              <w:spacing w:line="276" w:lineRule="auto"/>
              <w:jc w:val="center"/>
              <w:rPr>
                <w:rFonts w:ascii="Ebrima" w:hAnsi="Ebrima"/>
                <w:color w:val="000000"/>
                <w:sz w:val="16"/>
                <w:highlight w:val="yellow"/>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tc>
      </w:tr>
      <w:tr w:rsidR="00581401" w:rsidRPr="00227DB0" w14:paraId="53BEEFC1" w14:textId="77777777" w:rsidTr="00C24903">
        <w:trPr>
          <w:trHeight w:val="284"/>
          <w:jc w:val="center"/>
        </w:trPr>
        <w:tc>
          <w:tcPr>
            <w:tcW w:w="841" w:type="pct"/>
            <w:shd w:val="clear" w:color="000000" w:fill="FFFFFF"/>
            <w:noWrap/>
            <w:vAlign w:val="center"/>
          </w:tcPr>
          <w:p w14:paraId="6C5B7CEF" w14:textId="50E4D12F"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0CD4CB92" w14:textId="7539DD86"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397" w:type="pct"/>
            <w:shd w:val="clear" w:color="000000" w:fill="FFFFFF"/>
            <w:noWrap/>
            <w:vAlign w:val="center"/>
          </w:tcPr>
          <w:p w14:paraId="5A92657F" w14:textId="47F45BA2" w:rsidR="0032767F" w:rsidRPr="00C30E42" w:rsidRDefault="0032767F" w:rsidP="00C30E42">
            <w:pPr>
              <w:spacing w:line="276" w:lineRule="auto"/>
              <w:jc w:val="center"/>
              <w:rPr>
                <w:rFonts w:ascii="Ebrima" w:hAnsi="Ebrima"/>
                <w:color w:val="000000"/>
                <w:sz w:val="16"/>
                <w:highlight w:val="yellow"/>
              </w:rPr>
            </w:pPr>
            <w:r>
              <w:rPr>
                <w:rFonts w:ascii="Ebrima" w:hAnsi="Ebrima"/>
                <w:color w:val="000000"/>
                <w:sz w:val="16"/>
              </w:rPr>
              <w:t>29.665</w:t>
            </w:r>
          </w:p>
        </w:tc>
        <w:tc>
          <w:tcPr>
            <w:tcW w:w="592" w:type="pct"/>
            <w:shd w:val="clear" w:color="000000" w:fill="FFFFFF"/>
            <w:vAlign w:val="center"/>
          </w:tcPr>
          <w:p w14:paraId="3D4CA196" w14:textId="03B1D542"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FDFD946" w14:textId="67033E4E"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99F2DD9" w14:textId="027A1D97"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AAE8206" w14:textId="0CA3F921" w:rsidR="0032767F" w:rsidRPr="00C30E42" w:rsidRDefault="0032767F" w:rsidP="00C30E42">
            <w:pPr>
              <w:spacing w:line="276" w:lineRule="auto"/>
              <w:jc w:val="center"/>
              <w:rPr>
                <w:rFonts w:ascii="Ebrima" w:hAnsi="Ebrima"/>
                <w:color w:val="000000"/>
                <w:sz w:val="16"/>
                <w:highlight w:val="yellow"/>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tc>
      </w:tr>
      <w:tr w:rsidR="00581401" w:rsidRPr="00227DB0" w14:paraId="47764E7A" w14:textId="77777777" w:rsidTr="00C24903">
        <w:trPr>
          <w:trHeight w:val="284"/>
          <w:jc w:val="center"/>
        </w:trPr>
        <w:tc>
          <w:tcPr>
            <w:tcW w:w="841" w:type="pct"/>
            <w:shd w:val="clear" w:color="000000" w:fill="FFFFFF"/>
            <w:noWrap/>
            <w:vAlign w:val="center"/>
          </w:tcPr>
          <w:p w14:paraId="2BE6A4D3"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B51C447" w14:textId="4A4DF557"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3AE3B6BA" w14:textId="2BC9D769"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397" w:type="pct"/>
            <w:shd w:val="clear" w:color="000000" w:fill="FFFFFF"/>
            <w:noWrap/>
            <w:vAlign w:val="center"/>
          </w:tcPr>
          <w:p w14:paraId="4CE5DCCE" w14:textId="79599196" w:rsidR="0032767F" w:rsidRPr="00C30E42" w:rsidRDefault="0032767F" w:rsidP="00C30E42">
            <w:pPr>
              <w:spacing w:line="276" w:lineRule="auto"/>
              <w:jc w:val="center"/>
              <w:rPr>
                <w:rFonts w:ascii="Ebrima" w:hAnsi="Ebrima"/>
                <w:color w:val="000000"/>
                <w:sz w:val="16"/>
                <w:highlight w:val="yellow"/>
              </w:rPr>
            </w:pPr>
            <w:r>
              <w:rPr>
                <w:rFonts w:ascii="Ebrima" w:hAnsi="Ebrima"/>
                <w:color w:val="000000"/>
                <w:sz w:val="16"/>
              </w:rPr>
              <w:t>40.263</w:t>
            </w:r>
          </w:p>
        </w:tc>
        <w:tc>
          <w:tcPr>
            <w:tcW w:w="592" w:type="pct"/>
            <w:shd w:val="clear" w:color="000000" w:fill="FFFFFF"/>
            <w:vAlign w:val="center"/>
          </w:tcPr>
          <w:p w14:paraId="29549F82" w14:textId="4898BDF1"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E77FB72" w14:textId="09E7ACC4"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BF60740" w14:textId="17DB9D4B"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880FCFD" w14:textId="09991FA3" w:rsidR="0032767F" w:rsidRPr="00C30E42" w:rsidRDefault="0032767F" w:rsidP="00C30E42">
            <w:pPr>
              <w:spacing w:line="276" w:lineRule="auto"/>
              <w:jc w:val="center"/>
              <w:rPr>
                <w:rFonts w:ascii="Ebrima" w:hAnsi="Ebrima"/>
                <w:color w:val="000000"/>
                <w:sz w:val="16"/>
                <w:highlight w:val="yellow"/>
              </w:rPr>
            </w:pPr>
            <w:r w:rsidRPr="00EE135F">
              <w:rPr>
                <w:rFonts w:ascii="Ebrima" w:hAnsi="Ebrima"/>
                <w:sz w:val="16"/>
                <w:szCs w:val="16"/>
              </w:rPr>
              <w:t xml:space="preserve">Glebas nº 01 e 02 do Condomínio Golf Boutique, na Cidade de Porto Seguro, Estado da Bahia, à margem da </w:t>
            </w:r>
            <w:r w:rsidRPr="00EE135F">
              <w:rPr>
                <w:rFonts w:ascii="Ebrima" w:hAnsi="Ebrima" w:cs="Leelawadee"/>
                <w:color w:val="000000"/>
                <w:sz w:val="16"/>
                <w:szCs w:val="16"/>
              </w:rPr>
              <w:t>Estrada Arraial d’Ajuda Trancoso, KM-18, no Povoado de Trancoso</w:t>
            </w:r>
          </w:p>
        </w:tc>
      </w:tr>
      <w:tr w:rsidR="00581401" w:rsidRPr="00227DB0" w14:paraId="4B99A861" w14:textId="77777777" w:rsidTr="00C24903">
        <w:trPr>
          <w:trHeight w:val="284"/>
          <w:jc w:val="center"/>
        </w:trPr>
        <w:tc>
          <w:tcPr>
            <w:tcW w:w="841" w:type="pct"/>
            <w:shd w:val="clear" w:color="000000" w:fill="FFFFFF"/>
            <w:noWrap/>
            <w:vAlign w:val="center"/>
          </w:tcPr>
          <w:p w14:paraId="5B65E71A" w14:textId="11022B83"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6F5FBFDC" w14:textId="1B4BFA96"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397" w:type="pct"/>
            <w:shd w:val="clear" w:color="000000" w:fill="FFFFFF"/>
            <w:noWrap/>
            <w:vAlign w:val="center"/>
          </w:tcPr>
          <w:p w14:paraId="47505EF2" w14:textId="4CD91699" w:rsidR="0032767F" w:rsidRPr="00C30E42" w:rsidRDefault="0032767F" w:rsidP="00C30E42">
            <w:pPr>
              <w:spacing w:line="276" w:lineRule="auto"/>
              <w:jc w:val="center"/>
              <w:rPr>
                <w:rFonts w:ascii="Ebrima" w:hAnsi="Ebrima"/>
                <w:color w:val="000000"/>
                <w:sz w:val="16"/>
                <w:highlight w:val="yellow"/>
              </w:rPr>
            </w:pPr>
            <w:r>
              <w:rPr>
                <w:rFonts w:ascii="Ebrima" w:hAnsi="Ebrima"/>
                <w:color w:val="000000"/>
                <w:sz w:val="16"/>
              </w:rPr>
              <w:t>29.665</w:t>
            </w:r>
          </w:p>
        </w:tc>
        <w:tc>
          <w:tcPr>
            <w:tcW w:w="592" w:type="pct"/>
            <w:shd w:val="clear" w:color="000000" w:fill="FFFFFF"/>
            <w:vAlign w:val="center"/>
          </w:tcPr>
          <w:p w14:paraId="715745D9" w14:textId="0C81E6A6"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C1F912A" w14:textId="5E52089F"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210D180" w14:textId="0C219800"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7A41DBC9" w14:textId="525F6FFA" w:rsidR="0032767F" w:rsidRPr="00C30E42" w:rsidRDefault="0032767F" w:rsidP="00C30E42">
            <w:pPr>
              <w:spacing w:line="276" w:lineRule="auto"/>
              <w:jc w:val="center"/>
              <w:rPr>
                <w:rFonts w:ascii="Ebrima" w:hAnsi="Ebrima"/>
                <w:color w:val="000000"/>
                <w:sz w:val="16"/>
                <w:highlight w:val="yellow"/>
              </w:rPr>
            </w:pPr>
            <w:r w:rsidRPr="00EE135F">
              <w:rPr>
                <w:rFonts w:ascii="Ebrima" w:hAnsi="Ebrima"/>
                <w:sz w:val="16"/>
                <w:szCs w:val="16"/>
              </w:rPr>
              <w:t xml:space="preserve">Glebas nº 01 e 02 do Condomínio Golf Boutique, na Cidade de Porto Seguro, Estado da Bahia, à margem da </w:t>
            </w:r>
            <w:r w:rsidRPr="00EE135F">
              <w:rPr>
                <w:rFonts w:ascii="Ebrima" w:hAnsi="Ebrima" w:cs="Leelawadee"/>
                <w:color w:val="000000"/>
                <w:sz w:val="16"/>
                <w:szCs w:val="16"/>
              </w:rPr>
              <w:t>Estrada Arraial d’Ajuda Trancoso, KM-18, no Povoado de Trancoso</w:t>
            </w:r>
          </w:p>
        </w:tc>
      </w:tr>
      <w:tr w:rsidR="00C30E42" w:rsidRPr="0065742B" w14:paraId="1147FD36" w14:textId="77777777" w:rsidTr="00D878BD">
        <w:trPr>
          <w:trHeight w:val="900"/>
          <w:jc w:val="center"/>
        </w:trPr>
        <w:tc>
          <w:tcPr>
            <w:tcW w:w="841" w:type="pct"/>
            <w:shd w:val="clear" w:color="000000" w:fill="FFFFFF"/>
            <w:noWrap/>
            <w:vAlign w:val="center"/>
          </w:tcPr>
          <w:p w14:paraId="0C52748C" w14:textId="77777777" w:rsidR="00C30E42" w:rsidRPr="003715DB" w:rsidRDefault="00C30E42" w:rsidP="00281224">
            <w:pPr>
              <w:jc w:val="center"/>
              <w:rPr>
                <w:rFonts w:ascii="Ebrima" w:hAnsi="Ebrima"/>
                <w:b/>
                <w:bCs/>
                <w:color w:val="000000"/>
                <w:sz w:val="16"/>
                <w:szCs w:val="16"/>
              </w:rPr>
            </w:pPr>
            <w:r>
              <w:rPr>
                <w:rFonts w:ascii="Ebrima" w:hAnsi="Ebrima"/>
                <w:b/>
                <w:bCs/>
                <w:color w:val="000000"/>
                <w:sz w:val="16"/>
                <w:szCs w:val="16"/>
              </w:rPr>
              <w:t>TOTAL</w:t>
            </w:r>
          </w:p>
        </w:tc>
        <w:tc>
          <w:tcPr>
            <w:tcW w:w="891" w:type="pct"/>
            <w:gridSpan w:val="2"/>
            <w:shd w:val="clear" w:color="000000" w:fill="FFFFFF"/>
            <w:vAlign w:val="center"/>
          </w:tcPr>
          <w:p w14:paraId="524DCF0A" w14:textId="77777777" w:rsidR="00C30E42" w:rsidRPr="00C30E42" w:rsidRDefault="00C30E42" w:rsidP="00281224">
            <w:pPr>
              <w:jc w:val="center"/>
              <w:rPr>
                <w:rFonts w:ascii="Ebrima" w:hAnsi="Ebrima"/>
                <w:b/>
                <w:color w:val="000000"/>
                <w:sz w:val="16"/>
              </w:rPr>
            </w:pPr>
            <w:r w:rsidRPr="006B3EEF">
              <w:rPr>
                <w:rFonts w:ascii="Ebrima" w:hAnsi="Ebrima"/>
                <w:color w:val="000000"/>
                <w:sz w:val="16"/>
                <w:highlight w:val="yellow"/>
              </w:rPr>
              <w:t>[•]</w:t>
            </w:r>
          </w:p>
        </w:tc>
        <w:tc>
          <w:tcPr>
            <w:tcW w:w="592" w:type="pct"/>
            <w:gridSpan w:val="4"/>
            <w:shd w:val="clear" w:color="000000" w:fill="FFFFFF"/>
            <w:vAlign w:val="center"/>
          </w:tcPr>
          <w:p w14:paraId="0E0C849C" w14:textId="77777777" w:rsidR="00C30E42" w:rsidRPr="00C30E42" w:rsidRDefault="00C30E42" w:rsidP="00281224">
            <w:pPr>
              <w:jc w:val="center"/>
              <w:rPr>
                <w:rFonts w:ascii="Ebrima" w:hAnsi="Ebrima"/>
                <w:b/>
                <w:color w:val="000000"/>
                <w:sz w:val="16"/>
              </w:rPr>
            </w:pPr>
            <w:r w:rsidRPr="006B3EEF">
              <w:rPr>
                <w:rFonts w:ascii="Ebrima" w:hAnsi="Ebrima"/>
                <w:color w:val="000000"/>
                <w:sz w:val="16"/>
                <w:highlight w:val="yellow"/>
              </w:rPr>
              <w:t>[•]</w:t>
            </w:r>
          </w:p>
        </w:tc>
      </w:tr>
    </w:tbl>
    <w:p w14:paraId="4B230EF8" w14:textId="77777777" w:rsidR="00382387" w:rsidRDefault="00382387" w:rsidP="009B63C4">
      <w:pPr>
        <w:spacing w:line="276" w:lineRule="auto"/>
        <w:jc w:val="center"/>
        <w:rPr>
          <w:rFonts w:ascii="Ebrima" w:hAnsi="Ebrima"/>
          <w:bCs/>
          <w:color w:val="000000" w:themeColor="text1"/>
          <w:sz w:val="22"/>
          <w:szCs w:val="22"/>
        </w:rPr>
      </w:pPr>
    </w:p>
    <w:p w14:paraId="22F8CC01" w14:textId="23C74445" w:rsidR="00C24903" w:rsidRDefault="00C24903">
      <w:pPr>
        <w:spacing w:after="160" w:line="259" w:lineRule="auto"/>
        <w:rPr>
          <w:rFonts w:ascii="Ebrima" w:hAnsi="Ebrima"/>
          <w:bCs/>
          <w:color w:val="000000" w:themeColor="text1"/>
          <w:sz w:val="22"/>
          <w:szCs w:val="22"/>
        </w:rPr>
      </w:pPr>
      <w:r>
        <w:rPr>
          <w:rFonts w:ascii="Ebrima" w:hAnsi="Ebrima"/>
          <w:bCs/>
          <w:color w:val="000000" w:themeColor="text1"/>
          <w:sz w:val="22"/>
          <w:szCs w:val="22"/>
        </w:rPr>
        <w:br w:type="page"/>
      </w:r>
    </w:p>
    <w:p w14:paraId="2E92CB95" w14:textId="77777777" w:rsidR="00CE11EA" w:rsidRDefault="00CE11EA" w:rsidP="009B63C4">
      <w:pPr>
        <w:spacing w:line="276" w:lineRule="auto"/>
        <w:jc w:val="center"/>
        <w:rPr>
          <w:rFonts w:ascii="Ebrima" w:hAnsi="Ebrima"/>
          <w:bCs/>
          <w:color w:val="000000" w:themeColor="text1"/>
          <w:sz w:val="22"/>
          <w:szCs w:val="22"/>
        </w:rPr>
      </w:pPr>
    </w:p>
    <w:p w14:paraId="0DF25E26" w14:textId="77777777" w:rsidR="00CE11EA" w:rsidRPr="00430D3F" w:rsidRDefault="00CE11EA" w:rsidP="009B63C4">
      <w:pPr>
        <w:spacing w:line="276" w:lineRule="auto"/>
        <w:jc w:val="center"/>
        <w:rPr>
          <w:rFonts w:ascii="Ebrima" w:hAnsi="Ebrima"/>
          <w:bCs/>
          <w:color w:val="000000" w:themeColor="text1"/>
          <w:sz w:val="22"/>
          <w:szCs w:val="22"/>
        </w:rPr>
      </w:pP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898"/>
        <w:gridCol w:w="898"/>
        <w:gridCol w:w="924"/>
        <w:gridCol w:w="898"/>
        <w:gridCol w:w="898"/>
        <w:gridCol w:w="898"/>
        <w:gridCol w:w="898"/>
        <w:gridCol w:w="898"/>
        <w:gridCol w:w="898"/>
        <w:gridCol w:w="898"/>
        <w:gridCol w:w="898"/>
        <w:gridCol w:w="898"/>
      </w:tblGrid>
      <w:tr w:rsidR="00581401" w:rsidRPr="005D07ED" w14:paraId="2585EE42" w14:textId="77777777" w:rsidTr="00961471">
        <w:trPr>
          <w:trHeight w:val="685"/>
          <w:jc w:val="center"/>
        </w:trPr>
        <w:tc>
          <w:tcPr>
            <w:tcW w:w="2836" w:type="dxa"/>
            <w:vMerge w:val="restart"/>
            <w:shd w:val="clear" w:color="auto" w:fill="BFBFBF"/>
            <w:vAlign w:val="center"/>
            <w:hideMark/>
          </w:tcPr>
          <w:p w14:paraId="63C07C20" w14:textId="4F16299C" w:rsidR="000E078B" w:rsidRPr="00E15D94" w:rsidRDefault="000E078B" w:rsidP="00E15D94">
            <w:pPr>
              <w:jc w:val="center"/>
              <w:rPr>
                <w:rFonts w:ascii="Ebrima" w:hAnsi="Ebrima"/>
                <w:b/>
                <w:bCs/>
                <w:color w:val="000000"/>
                <w:sz w:val="18"/>
                <w:szCs w:val="14"/>
              </w:rPr>
            </w:pPr>
            <w:bookmarkStart w:id="204" w:name="_Hlk86933602"/>
            <w:r w:rsidRPr="00E15D94">
              <w:rPr>
                <w:rFonts w:ascii="Ebrima" w:hAnsi="Ebrima"/>
                <w:b/>
                <w:bCs/>
                <w:color w:val="000000"/>
                <w:sz w:val="18"/>
                <w:szCs w:val="14"/>
              </w:rPr>
              <w:t xml:space="preserve">Valor estimado de recursos da Emissão a serem alocados no </w:t>
            </w:r>
            <w:r>
              <w:rPr>
                <w:rFonts w:ascii="Ebrima" w:hAnsi="Ebrima"/>
                <w:b/>
                <w:bCs/>
                <w:color w:val="000000"/>
                <w:sz w:val="18"/>
                <w:szCs w:val="14"/>
              </w:rPr>
              <w:t>Empreendimento Imobiliário</w:t>
            </w:r>
            <w:r w:rsidRPr="00E15D94">
              <w:rPr>
                <w:rFonts w:ascii="Ebrima" w:hAnsi="Ebrima"/>
                <w:b/>
                <w:bCs/>
                <w:color w:val="000000"/>
                <w:sz w:val="18"/>
                <w:szCs w:val="14"/>
              </w:rPr>
              <w:t xml:space="preserve"> (R$) </w:t>
            </w:r>
          </w:p>
        </w:tc>
        <w:tc>
          <w:tcPr>
            <w:tcW w:w="898" w:type="dxa"/>
            <w:shd w:val="clear" w:color="auto" w:fill="BFBFBF"/>
            <w:vAlign w:val="center"/>
            <w:hideMark/>
          </w:tcPr>
          <w:p w14:paraId="04CF0493"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14EF224B"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924" w:type="dxa"/>
            <w:shd w:val="clear" w:color="auto" w:fill="BFBFBF"/>
            <w:vAlign w:val="center"/>
            <w:hideMark/>
          </w:tcPr>
          <w:p w14:paraId="35035523"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5BE5FAE7"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hideMark/>
          </w:tcPr>
          <w:p w14:paraId="20D74BEF"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7E88C565"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hideMark/>
          </w:tcPr>
          <w:p w14:paraId="6009AF06"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6E8C526B"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hideMark/>
          </w:tcPr>
          <w:p w14:paraId="1842B987"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52D41DD3"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tcPr>
          <w:p w14:paraId="7CCBC998" w14:textId="62166871"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tcPr>
          <w:p w14:paraId="3101D078" w14:textId="10B195B0"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2º semestre fiscal</w:t>
            </w:r>
          </w:p>
        </w:tc>
      </w:tr>
      <w:tr w:rsidR="00581401" w:rsidRPr="005D07ED" w14:paraId="67C1AF35" w14:textId="2DA75600" w:rsidTr="00961471">
        <w:trPr>
          <w:trHeight w:val="139"/>
          <w:jc w:val="center"/>
        </w:trPr>
        <w:tc>
          <w:tcPr>
            <w:tcW w:w="2836" w:type="dxa"/>
            <w:vMerge/>
            <w:vAlign w:val="center"/>
            <w:hideMark/>
          </w:tcPr>
          <w:p w14:paraId="380905CA" w14:textId="77777777" w:rsidR="000E078B" w:rsidRPr="00E15D94" w:rsidRDefault="000E078B" w:rsidP="00E15D94">
            <w:pPr>
              <w:rPr>
                <w:rFonts w:ascii="Ebrima" w:hAnsi="Ebrima"/>
                <w:b/>
                <w:bCs/>
                <w:color w:val="000000"/>
                <w:sz w:val="18"/>
                <w:szCs w:val="14"/>
              </w:rPr>
            </w:pPr>
          </w:p>
        </w:tc>
        <w:tc>
          <w:tcPr>
            <w:tcW w:w="898" w:type="dxa"/>
            <w:shd w:val="clear" w:color="auto" w:fill="BFBFBF"/>
            <w:vAlign w:val="center"/>
            <w:hideMark/>
          </w:tcPr>
          <w:p w14:paraId="40E0A63F"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05568480"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924" w:type="dxa"/>
            <w:shd w:val="clear" w:color="auto" w:fill="BFBFBF"/>
            <w:vAlign w:val="center"/>
            <w:hideMark/>
          </w:tcPr>
          <w:p w14:paraId="6325CC29"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3C161A6F"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3700F07D"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3A16AEEC"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13416077"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4E1E68B5"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7FA3B96C"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470D63FD"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tcPr>
          <w:p w14:paraId="079AFFA4" w14:textId="07C8443A"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tcPr>
          <w:p w14:paraId="604DEE8C" w14:textId="28EE1CE5"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S</w:t>
            </w:r>
          </w:p>
        </w:tc>
      </w:tr>
      <w:tr w:rsidR="00581401" w:rsidRPr="005D07ED" w14:paraId="6215E050" w14:textId="28C56500" w:rsidTr="00961471">
        <w:trPr>
          <w:trHeight w:val="139"/>
          <w:jc w:val="center"/>
        </w:trPr>
        <w:tc>
          <w:tcPr>
            <w:tcW w:w="2836" w:type="dxa"/>
            <w:vMerge/>
            <w:vAlign w:val="center"/>
            <w:hideMark/>
          </w:tcPr>
          <w:p w14:paraId="12B43A77" w14:textId="77777777" w:rsidR="000E078B" w:rsidRPr="00E15D94" w:rsidRDefault="000E078B" w:rsidP="00E15D94">
            <w:pPr>
              <w:rPr>
                <w:rFonts w:ascii="Ebrima" w:hAnsi="Ebrima"/>
                <w:b/>
                <w:bCs/>
                <w:color w:val="000000"/>
                <w:sz w:val="18"/>
                <w:szCs w:val="14"/>
              </w:rPr>
            </w:pPr>
          </w:p>
        </w:tc>
        <w:tc>
          <w:tcPr>
            <w:tcW w:w="898" w:type="dxa"/>
            <w:shd w:val="clear" w:color="auto" w:fill="BFBFBF"/>
            <w:vAlign w:val="center"/>
            <w:hideMark/>
          </w:tcPr>
          <w:p w14:paraId="02DF76A0"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2022</w:t>
            </w:r>
          </w:p>
        </w:tc>
        <w:tc>
          <w:tcPr>
            <w:tcW w:w="898" w:type="dxa"/>
            <w:shd w:val="clear" w:color="auto" w:fill="BFBFBF"/>
            <w:vAlign w:val="center"/>
            <w:hideMark/>
          </w:tcPr>
          <w:p w14:paraId="51D69929"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2022</w:t>
            </w:r>
          </w:p>
        </w:tc>
        <w:tc>
          <w:tcPr>
            <w:tcW w:w="924" w:type="dxa"/>
            <w:shd w:val="clear" w:color="auto" w:fill="BFBFBF"/>
            <w:vAlign w:val="center"/>
            <w:hideMark/>
          </w:tcPr>
          <w:p w14:paraId="30BEAD36"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2023</w:t>
            </w:r>
          </w:p>
        </w:tc>
        <w:tc>
          <w:tcPr>
            <w:tcW w:w="898" w:type="dxa"/>
            <w:shd w:val="clear" w:color="auto" w:fill="BFBFBF"/>
            <w:vAlign w:val="center"/>
            <w:hideMark/>
          </w:tcPr>
          <w:p w14:paraId="1E07D001"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2023</w:t>
            </w:r>
          </w:p>
        </w:tc>
        <w:tc>
          <w:tcPr>
            <w:tcW w:w="898" w:type="dxa"/>
            <w:shd w:val="clear" w:color="auto" w:fill="BFBFBF"/>
            <w:vAlign w:val="center"/>
            <w:hideMark/>
          </w:tcPr>
          <w:p w14:paraId="2CC3729B"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2024</w:t>
            </w:r>
          </w:p>
        </w:tc>
        <w:tc>
          <w:tcPr>
            <w:tcW w:w="898" w:type="dxa"/>
            <w:shd w:val="clear" w:color="auto" w:fill="BFBFBF"/>
            <w:vAlign w:val="center"/>
            <w:hideMark/>
          </w:tcPr>
          <w:p w14:paraId="61107FA5"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2024</w:t>
            </w:r>
          </w:p>
        </w:tc>
        <w:tc>
          <w:tcPr>
            <w:tcW w:w="898" w:type="dxa"/>
            <w:shd w:val="clear" w:color="auto" w:fill="BFBFBF"/>
            <w:vAlign w:val="center"/>
            <w:hideMark/>
          </w:tcPr>
          <w:p w14:paraId="50FDC6E4"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2025</w:t>
            </w:r>
          </w:p>
        </w:tc>
        <w:tc>
          <w:tcPr>
            <w:tcW w:w="898" w:type="dxa"/>
            <w:shd w:val="clear" w:color="auto" w:fill="BFBFBF"/>
            <w:vAlign w:val="center"/>
            <w:hideMark/>
          </w:tcPr>
          <w:p w14:paraId="32C3EC86"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2025</w:t>
            </w:r>
          </w:p>
        </w:tc>
        <w:tc>
          <w:tcPr>
            <w:tcW w:w="898" w:type="dxa"/>
            <w:shd w:val="clear" w:color="auto" w:fill="BFBFBF"/>
            <w:vAlign w:val="center"/>
            <w:hideMark/>
          </w:tcPr>
          <w:p w14:paraId="2155A666"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2026</w:t>
            </w:r>
          </w:p>
        </w:tc>
        <w:tc>
          <w:tcPr>
            <w:tcW w:w="898" w:type="dxa"/>
            <w:shd w:val="clear" w:color="auto" w:fill="BFBFBF"/>
            <w:vAlign w:val="center"/>
            <w:hideMark/>
          </w:tcPr>
          <w:p w14:paraId="6DDD6919"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2026</w:t>
            </w:r>
          </w:p>
        </w:tc>
        <w:tc>
          <w:tcPr>
            <w:tcW w:w="898" w:type="dxa"/>
            <w:shd w:val="clear" w:color="auto" w:fill="BFBFBF"/>
            <w:vAlign w:val="center"/>
          </w:tcPr>
          <w:p w14:paraId="37C0794E" w14:textId="05335D41"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2027</w:t>
            </w:r>
          </w:p>
        </w:tc>
        <w:tc>
          <w:tcPr>
            <w:tcW w:w="898" w:type="dxa"/>
            <w:shd w:val="clear" w:color="auto" w:fill="BFBFBF"/>
            <w:vAlign w:val="center"/>
          </w:tcPr>
          <w:p w14:paraId="6DFA8A09" w14:textId="646869E0"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2027</w:t>
            </w:r>
          </w:p>
        </w:tc>
      </w:tr>
      <w:tr w:rsidR="000E078B" w:rsidRPr="005D07ED" w14:paraId="19FFABDF" w14:textId="77777777" w:rsidTr="00961471">
        <w:trPr>
          <w:trHeight w:val="139"/>
          <w:jc w:val="center"/>
        </w:trPr>
        <w:tc>
          <w:tcPr>
            <w:tcW w:w="2836" w:type="dxa"/>
            <w:shd w:val="clear" w:color="auto" w:fill="D9D9D9"/>
            <w:noWrap/>
            <w:vAlign w:val="center"/>
            <w:hideMark/>
          </w:tcPr>
          <w:p w14:paraId="6D7782B9"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 </w:t>
            </w:r>
          </w:p>
        </w:tc>
        <w:tc>
          <w:tcPr>
            <w:tcW w:w="898" w:type="dxa"/>
            <w:shd w:val="clear" w:color="auto" w:fill="D9D9D9"/>
            <w:vAlign w:val="center"/>
            <w:hideMark/>
          </w:tcPr>
          <w:p w14:paraId="2FFED6F6"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5E8970EF"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924" w:type="dxa"/>
            <w:shd w:val="clear" w:color="auto" w:fill="D9D9D9"/>
            <w:vAlign w:val="center"/>
            <w:hideMark/>
          </w:tcPr>
          <w:p w14:paraId="59BE6B4C"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792720B7"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6D1F1213"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5C055E02"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54F45D59"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3DAE0B61"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58F75F3B"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250D2FDB"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tcPr>
          <w:p w14:paraId="58DB9A6D" w14:textId="30AF4219"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tcPr>
          <w:p w14:paraId="7BC02CBF" w14:textId="4E877865"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r>
      <w:tr w:rsidR="000E078B" w:rsidRPr="005D07ED" w14:paraId="59F01864" w14:textId="1681A3D6" w:rsidTr="00961471">
        <w:trPr>
          <w:trHeight w:val="139"/>
          <w:jc w:val="center"/>
        </w:trPr>
        <w:tc>
          <w:tcPr>
            <w:tcW w:w="2836" w:type="dxa"/>
          </w:tcPr>
          <w:p w14:paraId="7B617500" w14:textId="77777777" w:rsidR="000E078B" w:rsidRPr="00E15D94" w:rsidRDefault="000E078B" w:rsidP="005D07ED">
            <w:pPr>
              <w:spacing w:line="360" w:lineRule="auto"/>
              <w:jc w:val="center"/>
              <w:rPr>
                <w:rFonts w:ascii="Ebrima" w:hAnsi="Ebrima"/>
                <w:b/>
                <w:bCs/>
                <w:color w:val="000000"/>
                <w:sz w:val="18"/>
                <w:szCs w:val="14"/>
              </w:rPr>
            </w:pPr>
          </w:p>
        </w:tc>
        <w:tc>
          <w:tcPr>
            <w:tcW w:w="898" w:type="dxa"/>
            <w:noWrap/>
            <w:vAlign w:val="center"/>
          </w:tcPr>
          <w:p w14:paraId="7AFB5653"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172BB9F9" w14:textId="77777777" w:rsidR="000E078B" w:rsidRPr="00E15D94" w:rsidRDefault="000E078B" w:rsidP="005D07ED">
            <w:pPr>
              <w:spacing w:line="360" w:lineRule="auto"/>
              <w:jc w:val="center"/>
              <w:rPr>
                <w:rFonts w:ascii="Ebrima" w:hAnsi="Ebrima"/>
                <w:color w:val="000000"/>
                <w:sz w:val="18"/>
                <w:szCs w:val="14"/>
              </w:rPr>
            </w:pPr>
          </w:p>
        </w:tc>
        <w:tc>
          <w:tcPr>
            <w:tcW w:w="924" w:type="dxa"/>
            <w:noWrap/>
            <w:vAlign w:val="center"/>
          </w:tcPr>
          <w:p w14:paraId="038A36D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68667E1D"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3F011E9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28FF4A98"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64DD647C"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1C64DCE3"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647AC342"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54A1B02A" w14:textId="77777777" w:rsidR="000E078B" w:rsidRPr="00E15D94" w:rsidRDefault="000E078B" w:rsidP="005D07ED">
            <w:pPr>
              <w:spacing w:line="360" w:lineRule="auto"/>
              <w:jc w:val="center"/>
              <w:rPr>
                <w:rFonts w:ascii="Ebrima" w:hAnsi="Ebrima"/>
                <w:color w:val="000000"/>
                <w:sz w:val="18"/>
                <w:szCs w:val="14"/>
              </w:rPr>
            </w:pPr>
          </w:p>
        </w:tc>
        <w:tc>
          <w:tcPr>
            <w:tcW w:w="898" w:type="dxa"/>
            <w:vAlign w:val="center"/>
          </w:tcPr>
          <w:p w14:paraId="0676F361" w14:textId="77777777" w:rsidR="000E078B" w:rsidRPr="00E15D94" w:rsidRDefault="000E078B" w:rsidP="005D07ED">
            <w:pPr>
              <w:spacing w:line="360" w:lineRule="auto"/>
              <w:jc w:val="center"/>
              <w:rPr>
                <w:rFonts w:ascii="Ebrima" w:hAnsi="Ebrima"/>
                <w:color w:val="000000"/>
                <w:sz w:val="18"/>
                <w:szCs w:val="14"/>
              </w:rPr>
            </w:pPr>
          </w:p>
        </w:tc>
        <w:tc>
          <w:tcPr>
            <w:tcW w:w="898" w:type="dxa"/>
            <w:vAlign w:val="center"/>
          </w:tcPr>
          <w:p w14:paraId="1C639147" w14:textId="77777777" w:rsidR="000E078B" w:rsidRPr="00E15D94" w:rsidRDefault="000E078B" w:rsidP="005D07ED">
            <w:pPr>
              <w:spacing w:line="360" w:lineRule="auto"/>
              <w:jc w:val="center"/>
              <w:rPr>
                <w:rFonts w:ascii="Ebrima" w:hAnsi="Ebrima"/>
                <w:color w:val="000000"/>
                <w:sz w:val="18"/>
                <w:szCs w:val="14"/>
              </w:rPr>
            </w:pPr>
          </w:p>
        </w:tc>
      </w:tr>
      <w:tr w:rsidR="000E078B" w:rsidRPr="005D07ED" w14:paraId="4F2CEA57" w14:textId="32C91DBF" w:rsidTr="00961471">
        <w:trPr>
          <w:trHeight w:val="139"/>
          <w:jc w:val="center"/>
        </w:trPr>
        <w:tc>
          <w:tcPr>
            <w:tcW w:w="2836" w:type="dxa"/>
          </w:tcPr>
          <w:p w14:paraId="61A9C5B1" w14:textId="77777777" w:rsidR="000E078B" w:rsidRPr="00E15D94" w:rsidRDefault="000E078B" w:rsidP="005D07ED">
            <w:pPr>
              <w:spacing w:line="360" w:lineRule="auto"/>
              <w:jc w:val="center"/>
              <w:rPr>
                <w:rFonts w:ascii="Ebrima" w:hAnsi="Ebrima"/>
                <w:b/>
                <w:bCs/>
                <w:color w:val="000000"/>
                <w:sz w:val="18"/>
                <w:szCs w:val="14"/>
              </w:rPr>
            </w:pPr>
          </w:p>
        </w:tc>
        <w:tc>
          <w:tcPr>
            <w:tcW w:w="898" w:type="dxa"/>
            <w:noWrap/>
            <w:vAlign w:val="center"/>
          </w:tcPr>
          <w:p w14:paraId="511A7B3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7FF5C2EB" w14:textId="77777777" w:rsidR="000E078B" w:rsidRPr="00E15D94" w:rsidRDefault="000E078B" w:rsidP="005D07ED">
            <w:pPr>
              <w:spacing w:line="360" w:lineRule="auto"/>
              <w:jc w:val="center"/>
              <w:rPr>
                <w:rFonts w:ascii="Ebrima" w:hAnsi="Ebrima"/>
                <w:color w:val="000000"/>
                <w:sz w:val="18"/>
                <w:szCs w:val="14"/>
              </w:rPr>
            </w:pPr>
          </w:p>
        </w:tc>
        <w:tc>
          <w:tcPr>
            <w:tcW w:w="924" w:type="dxa"/>
            <w:noWrap/>
            <w:vAlign w:val="center"/>
          </w:tcPr>
          <w:p w14:paraId="1243BEB0"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4BF72F9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64E9A2E6"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721B32BC"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187646B1"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0C82B97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0E11B073"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57AAD151" w14:textId="77777777" w:rsidR="000E078B" w:rsidRPr="00E15D94" w:rsidRDefault="000E078B" w:rsidP="005D07ED">
            <w:pPr>
              <w:spacing w:line="360" w:lineRule="auto"/>
              <w:jc w:val="center"/>
              <w:rPr>
                <w:rFonts w:ascii="Ebrima" w:hAnsi="Ebrima"/>
                <w:color w:val="000000"/>
                <w:sz w:val="18"/>
                <w:szCs w:val="14"/>
              </w:rPr>
            </w:pPr>
          </w:p>
        </w:tc>
        <w:tc>
          <w:tcPr>
            <w:tcW w:w="898" w:type="dxa"/>
            <w:vAlign w:val="center"/>
          </w:tcPr>
          <w:p w14:paraId="6886F0C4" w14:textId="77777777" w:rsidR="000E078B" w:rsidRPr="00E15D94" w:rsidRDefault="000E078B" w:rsidP="005D07ED">
            <w:pPr>
              <w:spacing w:line="360" w:lineRule="auto"/>
              <w:jc w:val="center"/>
              <w:rPr>
                <w:rFonts w:ascii="Ebrima" w:hAnsi="Ebrima"/>
                <w:color w:val="000000"/>
                <w:sz w:val="18"/>
                <w:szCs w:val="14"/>
              </w:rPr>
            </w:pPr>
          </w:p>
        </w:tc>
        <w:tc>
          <w:tcPr>
            <w:tcW w:w="898" w:type="dxa"/>
            <w:vAlign w:val="center"/>
          </w:tcPr>
          <w:p w14:paraId="1BCF7AE1" w14:textId="77777777" w:rsidR="000E078B" w:rsidRPr="00E15D94" w:rsidRDefault="000E078B" w:rsidP="005D07ED">
            <w:pPr>
              <w:spacing w:line="360" w:lineRule="auto"/>
              <w:jc w:val="center"/>
              <w:rPr>
                <w:rFonts w:ascii="Ebrima" w:hAnsi="Ebrima"/>
                <w:color w:val="000000"/>
                <w:sz w:val="18"/>
                <w:szCs w:val="14"/>
              </w:rPr>
            </w:pPr>
          </w:p>
        </w:tc>
      </w:tr>
      <w:tr w:rsidR="000E078B" w:rsidRPr="005D07ED" w14:paraId="1735E46A" w14:textId="01A9BDE4" w:rsidTr="00961471">
        <w:trPr>
          <w:trHeight w:val="139"/>
          <w:jc w:val="center"/>
        </w:trPr>
        <w:tc>
          <w:tcPr>
            <w:tcW w:w="2836" w:type="dxa"/>
          </w:tcPr>
          <w:p w14:paraId="340F1A28" w14:textId="77777777" w:rsidR="000E078B" w:rsidRPr="00E15D94" w:rsidRDefault="000E078B" w:rsidP="005D07ED">
            <w:pPr>
              <w:spacing w:line="360" w:lineRule="auto"/>
              <w:jc w:val="center"/>
              <w:rPr>
                <w:rFonts w:ascii="Ebrima" w:hAnsi="Ebrima"/>
                <w:b/>
                <w:bCs/>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2761C396"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C9908DD"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924" w:type="dxa"/>
            <w:noWrap/>
          </w:tcPr>
          <w:p w14:paraId="45F5E90A"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05FA0E10"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4FA1EBA"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A79B822"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5A99E623"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5D1EBB3C"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7F01C38F"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01B85231"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tcPr>
          <w:p w14:paraId="67E6977C" w14:textId="3E22A730" w:rsidR="000E078B" w:rsidRPr="00E15D94" w:rsidRDefault="000E078B" w:rsidP="005D07ED">
            <w:pPr>
              <w:spacing w:line="360" w:lineRule="auto"/>
              <w:jc w:val="center"/>
              <w:rPr>
                <w:rFonts w:ascii="Ebrima" w:hAnsi="Ebrima"/>
                <w:b/>
                <w:bCs/>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tcPr>
          <w:p w14:paraId="144E7114" w14:textId="5274B6E0" w:rsidR="000E078B" w:rsidRPr="00E15D94" w:rsidRDefault="000E078B" w:rsidP="005D07ED">
            <w:pPr>
              <w:spacing w:line="360" w:lineRule="auto"/>
              <w:jc w:val="center"/>
              <w:rPr>
                <w:rFonts w:ascii="Ebrima" w:hAnsi="Ebrima"/>
                <w:b/>
                <w:bCs/>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r>
      <w:bookmarkEnd w:id="204"/>
    </w:tbl>
    <w:p w14:paraId="42C49F96" w14:textId="443F6B2A" w:rsidR="00B726A8" w:rsidRDefault="00B726A8">
      <w:pPr>
        <w:autoSpaceDE w:val="0"/>
        <w:autoSpaceDN w:val="0"/>
        <w:adjustRightInd w:val="0"/>
        <w:spacing w:line="276" w:lineRule="auto"/>
        <w:jc w:val="both"/>
        <w:rPr>
          <w:rFonts w:ascii="Ebrima" w:hAnsi="Ebrima"/>
          <w:color w:val="000000" w:themeColor="text1"/>
          <w:sz w:val="22"/>
          <w:szCs w:val="22"/>
        </w:rPr>
      </w:pPr>
    </w:p>
    <w:p w14:paraId="14530FA9" w14:textId="5B8F9027" w:rsidR="00370961" w:rsidRDefault="00370961" w:rsidP="00370961">
      <w:pPr>
        <w:spacing w:line="340" w:lineRule="exact"/>
        <w:jc w:val="both"/>
        <w:rPr>
          <w:rFonts w:ascii="Ebrima" w:hAnsi="Ebrima"/>
          <w:sz w:val="22"/>
          <w:szCs w:val="22"/>
        </w:rPr>
      </w:pPr>
      <w:r>
        <w:rPr>
          <w:rFonts w:ascii="Ebrima" w:hAnsi="Ebrima"/>
          <w:b/>
          <w:sz w:val="22"/>
        </w:rPr>
        <w:t>*</w:t>
      </w:r>
      <w:r w:rsidRPr="00F42300">
        <w:rPr>
          <w:rFonts w:ascii="Ebrima" w:hAnsi="Ebrima"/>
          <w:sz w:val="22"/>
          <w:szCs w:val="22"/>
        </w:rPr>
        <w:t xml:space="preserve"> </w:t>
      </w:r>
      <w:r w:rsidRPr="001915C8">
        <w:rPr>
          <w:rFonts w:ascii="Ebrima" w:hAnsi="Ebrima"/>
          <w:sz w:val="22"/>
          <w:szCs w:val="22"/>
        </w:rPr>
        <w:t>Este cronograma é indicativo e não vinculante, sendo que, caso necessário, considerando a dinâmica comercial do setor no qual atua, a Emi</w:t>
      </w:r>
      <w:r>
        <w:rPr>
          <w:rFonts w:ascii="Ebrima" w:hAnsi="Ebrima"/>
          <w:sz w:val="22"/>
          <w:szCs w:val="22"/>
        </w:rPr>
        <w:t>tente</w:t>
      </w:r>
      <w:r w:rsidRPr="001915C8">
        <w:rPr>
          <w:rFonts w:ascii="Ebrima" w:hAnsi="Ebrima"/>
          <w:sz w:val="22"/>
          <w:szCs w:val="22"/>
        </w:rPr>
        <w:t xml:space="preserve"> poderá destinar os recursos provenientes desta Escritura em datas diversas</w:t>
      </w:r>
      <w:r w:rsidRPr="00370961">
        <w:rPr>
          <w:rFonts w:ascii="Ebrima" w:hAnsi="Ebrima"/>
          <w:sz w:val="22"/>
          <w:szCs w:val="22"/>
        </w:rPr>
        <w:t xml:space="preserve"> </w:t>
      </w:r>
      <w:r w:rsidRPr="001915C8">
        <w:rPr>
          <w:rFonts w:ascii="Ebrima" w:hAnsi="Ebrima"/>
          <w:sz w:val="22"/>
          <w:szCs w:val="22"/>
        </w:rPr>
        <w:t>das previstas neste Cronograma Indicativo, observada a obrigação da Emi</w:t>
      </w:r>
      <w:r>
        <w:rPr>
          <w:rFonts w:ascii="Ebrima" w:hAnsi="Ebrima"/>
          <w:sz w:val="22"/>
          <w:szCs w:val="22"/>
        </w:rPr>
        <w:t>tente</w:t>
      </w:r>
      <w:r w:rsidRPr="001915C8">
        <w:rPr>
          <w:rFonts w:ascii="Ebrima" w:hAnsi="Ebrima"/>
          <w:sz w:val="22"/>
          <w:szCs w:val="22"/>
        </w:rPr>
        <w:t xml:space="preserve"> de realizar a integral destinação de recursos até a Data de Vencimento ou até que a Emi</w:t>
      </w:r>
      <w:r>
        <w:rPr>
          <w:rFonts w:ascii="Ebrima" w:hAnsi="Ebrima"/>
          <w:sz w:val="22"/>
          <w:szCs w:val="22"/>
        </w:rPr>
        <w:t>tente</w:t>
      </w:r>
      <w:r w:rsidRPr="001915C8">
        <w:rPr>
          <w:rFonts w:ascii="Ebrima" w:hAnsi="Ebrima"/>
          <w:sz w:val="22"/>
          <w:szCs w:val="22"/>
        </w:rPr>
        <w:t xml:space="preserve"> comprove a aplicação da totalidade dos recursos obtidos com a </w:t>
      </w:r>
      <w:r>
        <w:rPr>
          <w:rFonts w:ascii="Ebrima" w:hAnsi="Ebrima"/>
          <w:sz w:val="22"/>
          <w:szCs w:val="22"/>
        </w:rPr>
        <w:t>e</w:t>
      </w:r>
      <w:r w:rsidRPr="001915C8">
        <w:rPr>
          <w:rFonts w:ascii="Ebrima" w:hAnsi="Ebrima"/>
          <w:sz w:val="22"/>
          <w:szCs w:val="22"/>
        </w:rPr>
        <w:t>missão</w:t>
      </w:r>
      <w:r>
        <w:rPr>
          <w:rFonts w:ascii="Ebrima" w:hAnsi="Ebrima"/>
          <w:sz w:val="22"/>
          <w:szCs w:val="22"/>
        </w:rPr>
        <w:t xml:space="preserve"> de Debêntures</w:t>
      </w:r>
      <w:r w:rsidRPr="001915C8">
        <w:rPr>
          <w:rFonts w:ascii="Ebrima" w:hAnsi="Ebrima"/>
          <w:sz w:val="22"/>
          <w:szCs w:val="22"/>
        </w:rPr>
        <w:t>, o que ocorrer primeiro. Por se tratar de cronograma tentativo e indicativo, se, por qualquer motivo, ocorrer qualquer atraso ou antecipação d</w:t>
      </w:r>
      <w:r>
        <w:rPr>
          <w:rFonts w:ascii="Ebrima" w:hAnsi="Ebrima"/>
          <w:sz w:val="22"/>
          <w:szCs w:val="22"/>
        </w:rPr>
        <w:t>a utilização dos recursos</w:t>
      </w:r>
      <w:r w:rsidRPr="001915C8">
        <w:rPr>
          <w:rFonts w:ascii="Ebrima" w:hAnsi="Ebrima"/>
          <w:sz w:val="22"/>
          <w:szCs w:val="22"/>
        </w:rPr>
        <w:t xml:space="preserve">, (i) não será necessário notificar o Agente Fiduciário dos CRI, tampouco será necessário aditar esta Escritura ou quaisquer outros Documentos da Operação, e (ii) não será configurada qualquer </w:t>
      </w:r>
      <w:r>
        <w:rPr>
          <w:rFonts w:ascii="Ebrima" w:hAnsi="Ebrima"/>
          <w:sz w:val="22"/>
          <w:szCs w:val="22"/>
        </w:rPr>
        <w:t>H</w:t>
      </w:r>
      <w:r w:rsidRPr="001915C8">
        <w:rPr>
          <w:rFonts w:ascii="Ebrima" w:hAnsi="Ebrima"/>
          <w:sz w:val="22"/>
          <w:szCs w:val="22"/>
        </w:rPr>
        <w:t xml:space="preserve">ipótese de </w:t>
      </w:r>
      <w:r>
        <w:rPr>
          <w:rFonts w:ascii="Ebrima" w:hAnsi="Ebrima"/>
          <w:sz w:val="22"/>
          <w:szCs w:val="22"/>
        </w:rPr>
        <w:t>V</w:t>
      </w:r>
      <w:r w:rsidRPr="001915C8">
        <w:rPr>
          <w:rFonts w:ascii="Ebrima" w:hAnsi="Ebrima"/>
          <w:sz w:val="22"/>
          <w:szCs w:val="22"/>
        </w:rPr>
        <w:t xml:space="preserve">encimento </w:t>
      </w:r>
      <w:r>
        <w:rPr>
          <w:rFonts w:ascii="Ebrima" w:hAnsi="Ebrima"/>
          <w:sz w:val="22"/>
          <w:szCs w:val="22"/>
        </w:rPr>
        <w:t>A</w:t>
      </w:r>
      <w:r w:rsidRPr="001915C8">
        <w:rPr>
          <w:rFonts w:ascii="Ebrima" w:hAnsi="Ebrima"/>
          <w:sz w:val="22"/>
          <w:szCs w:val="22"/>
        </w:rPr>
        <w:t xml:space="preserve">ntecipado </w:t>
      </w:r>
      <w:r>
        <w:rPr>
          <w:rFonts w:ascii="Ebrima" w:hAnsi="Ebrima"/>
          <w:sz w:val="22"/>
          <w:szCs w:val="22"/>
        </w:rPr>
        <w:t>das Debêntures</w:t>
      </w:r>
      <w:r w:rsidRPr="001915C8">
        <w:rPr>
          <w:rFonts w:ascii="Ebrima" w:hAnsi="Ebrima"/>
          <w:sz w:val="22"/>
          <w:szCs w:val="22"/>
        </w:rPr>
        <w:t xml:space="preserve">, desde que a </w:t>
      </w:r>
      <w:r>
        <w:rPr>
          <w:rFonts w:ascii="Ebrima" w:hAnsi="Ebrima"/>
          <w:sz w:val="22"/>
          <w:szCs w:val="22"/>
        </w:rPr>
        <w:t>Emitente</w:t>
      </w:r>
      <w:r w:rsidRPr="001915C8">
        <w:rPr>
          <w:rFonts w:ascii="Ebrima" w:hAnsi="Ebrima"/>
          <w:sz w:val="22"/>
          <w:szCs w:val="22"/>
        </w:rPr>
        <w:t xml:space="preserve"> comprove a integral destinação de recursos até a Data de Vencimento.</w:t>
      </w:r>
      <w:r>
        <w:rPr>
          <w:rFonts w:ascii="Ebrima" w:hAnsi="Ebrima"/>
          <w:sz w:val="22"/>
          <w:szCs w:val="22"/>
        </w:rPr>
        <w:t xml:space="preserve"> </w:t>
      </w:r>
    </w:p>
    <w:p w14:paraId="518C8FE6" w14:textId="77777777" w:rsidR="00370961" w:rsidRDefault="00370961" w:rsidP="00370961">
      <w:pPr>
        <w:spacing w:line="340" w:lineRule="exact"/>
        <w:jc w:val="both"/>
        <w:rPr>
          <w:rFonts w:ascii="Ebrima" w:hAnsi="Ebrima"/>
          <w:sz w:val="22"/>
          <w:szCs w:val="22"/>
        </w:rPr>
      </w:pPr>
    </w:p>
    <w:p w14:paraId="18794BAA" w14:textId="65F21AD8" w:rsidR="00370961" w:rsidRPr="001915C8" w:rsidRDefault="00370961" w:rsidP="00370961">
      <w:pPr>
        <w:spacing w:line="340" w:lineRule="exact"/>
        <w:jc w:val="both"/>
        <w:rPr>
          <w:rFonts w:ascii="Ebrima" w:hAnsi="Ebrima"/>
          <w:sz w:val="22"/>
          <w:szCs w:val="22"/>
        </w:rPr>
      </w:pPr>
      <w:r w:rsidRPr="001915C8">
        <w:rPr>
          <w:rFonts w:ascii="Ebrima" w:hAnsi="Ebrima"/>
          <w:sz w:val="22"/>
          <w:szCs w:val="22"/>
        </w:rPr>
        <w:t xml:space="preserve">Adicionalmente, a verificação da observância </w:t>
      </w:r>
      <w:r>
        <w:rPr>
          <w:rFonts w:ascii="Ebrima" w:hAnsi="Ebrima"/>
          <w:sz w:val="22"/>
          <w:szCs w:val="22"/>
        </w:rPr>
        <w:t xml:space="preserve">da Destinação de Recursos </w:t>
      </w:r>
      <w:r w:rsidRPr="001915C8">
        <w:rPr>
          <w:rFonts w:ascii="Ebrima" w:hAnsi="Ebrima"/>
          <w:sz w:val="22"/>
          <w:szCs w:val="22"/>
        </w:rPr>
        <w:t xml:space="preserve">deverá ser realizada de maneira agregada, de modo que a destinação de um montante diferente daquele previsto no </w:t>
      </w:r>
      <w:r w:rsidR="00364E6B" w:rsidRPr="001915C8">
        <w:rPr>
          <w:rFonts w:ascii="Ebrima" w:hAnsi="Ebrima"/>
          <w:sz w:val="22"/>
          <w:szCs w:val="22"/>
        </w:rPr>
        <w:t xml:space="preserve">Cronograma Indicativo para um determinado semestre </w:t>
      </w:r>
      <w:r w:rsidRPr="001915C8">
        <w:rPr>
          <w:rFonts w:ascii="Ebrima" w:hAnsi="Ebrima"/>
          <w:sz w:val="22"/>
          <w:szCs w:val="22"/>
        </w:rPr>
        <w:t>poderá ser compensada nos semestres seguintes</w:t>
      </w:r>
      <w:r>
        <w:rPr>
          <w:rFonts w:ascii="Ebrima" w:hAnsi="Ebrima"/>
          <w:sz w:val="22"/>
          <w:szCs w:val="22"/>
        </w:rPr>
        <w:t>.</w:t>
      </w:r>
    </w:p>
    <w:p w14:paraId="30FF817F" w14:textId="77777777" w:rsidR="00364E6B" w:rsidRPr="00364E6B" w:rsidRDefault="00364E6B" w:rsidP="00364E6B">
      <w:pPr>
        <w:spacing w:line="340" w:lineRule="exact"/>
        <w:jc w:val="both"/>
        <w:rPr>
          <w:rFonts w:ascii="Ebrima" w:hAnsi="Ebrima" w:cstheme="minorHAnsi"/>
          <w:sz w:val="22"/>
          <w:szCs w:val="22"/>
        </w:rPr>
      </w:pPr>
    </w:p>
    <w:p w14:paraId="5517B2C3" w14:textId="77777777" w:rsidR="00364E6B" w:rsidRPr="00E15D94" w:rsidRDefault="00364E6B" w:rsidP="00364E6B">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O Cronograma Indicativo da destinação dos recursos pela Emitente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931C393" w14:textId="77777777" w:rsidR="00364E6B" w:rsidRPr="00E15D94" w:rsidRDefault="00364E6B" w:rsidP="00E15D94">
      <w:pPr>
        <w:spacing w:line="340" w:lineRule="exact"/>
        <w:jc w:val="both"/>
        <w:rPr>
          <w:rFonts w:ascii="Ebrima" w:hAnsi="Ebrima" w:cstheme="minorHAnsi"/>
          <w:sz w:val="22"/>
          <w:szCs w:val="22"/>
          <w:highlight w:val="yellow"/>
        </w:rPr>
      </w:pPr>
    </w:p>
    <w:p w14:paraId="5528A4FC" w14:textId="77777777" w:rsidR="00364E6B" w:rsidRPr="00E15D94" w:rsidRDefault="00364E6B" w:rsidP="00E15D94">
      <w:pPr>
        <w:spacing w:line="340" w:lineRule="exact"/>
        <w:jc w:val="both"/>
        <w:rPr>
          <w:rFonts w:ascii="Ebrima" w:hAnsi="Ebrima" w:cstheme="minorHAnsi"/>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364E6B" w:rsidRPr="00364E6B" w14:paraId="3A64ADA7" w14:textId="77777777" w:rsidTr="005D26E9">
        <w:trPr>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134E356F"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lastRenderedPageBreak/>
              <w:t>Histórico de aquisição, desenvolvimento e construção de empreendimentos imobiliários em geral</w:t>
            </w:r>
          </w:p>
        </w:tc>
      </w:tr>
      <w:tr w:rsidR="00364E6B" w:rsidRPr="00364E6B" w14:paraId="64D6E372"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hideMark/>
          </w:tcPr>
          <w:p w14:paraId="4366C0B3" w14:textId="1BC0AA99"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01 a 12 de 201</w:t>
            </w:r>
            <w:r>
              <w:rPr>
                <w:rFonts w:ascii="Ebrima" w:hAnsi="Ebrima" w:cstheme="minorHAnsi"/>
                <w:sz w:val="22"/>
                <w:szCs w:val="22"/>
                <w:highlight w:val="yellow"/>
              </w:rPr>
              <w:t>9</w:t>
            </w:r>
          </w:p>
        </w:tc>
        <w:tc>
          <w:tcPr>
            <w:tcW w:w="3118" w:type="dxa"/>
            <w:tcBorders>
              <w:top w:val="single" w:sz="4" w:space="0" w:color="auto"/>
              <w:left w:val="single" w:sz="4" w:space="0" w:color="auto"/>
              <w:bottom w:val="single" w:sz="4" w:space="0" w:color="auto"/>
              <w:right w:val="single" w:sz="4" w:space="0" w:color="auto"/>
            </w:tcBorders>
            <w:hideMark/>
          </w:tcPr>
          <w:p w14:paraId="57FB757B"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R$[x]</w:t>
            </w:r>
          </w:p>
        </w:tc>
      </w:tr>
      <w:tr w:rsidR="00364E6B" w:rsidRPr="00364E6B" w14:paraId="7266415F"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hideMark/>
          </w:tcPr>
          <w:p w14:paraId="22E07E9B" w14:textId="657DFC5D"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01 a 12 de 20</w:t>
            </w:r>
            <w:r>
              <w:rPr>
                <w:rFonts w:ascii="Ebrima" w:hAnsi="Ebrima" w:cstheme="minorHAnsi"/>
                <w:sz w:val="22"/>
                <w:szCs w:val="22"/>
                <w:highlight w:val="yellow"/>
              </w:rPr>
              <w:t>20</w:t>
            </w:r>
          </w:p>
        </w:tc>
        <w:tc>
          <w:tcPr>
            <w:tcW w:w="3118" w:type="dxa"/>
            <w:tcBorders>
              <w:top w:val="single" w:sz="4" w:space="0" w:color="auto"/>
              <w:left w:val="single" w:sz="4" w:space="0" w:color="auto"/>
              <w:bottom w:val="single" w:sz="4" w:space="0" w:color="auto"/>
              <w:right w:val="single" w:sz="4" w:space="0" w:color="auto"/>
            </w:tcBorders>
            <w:hideMark/>
          </w:tcPr>
          <w:p w14:paraId="1965D342"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R$ [x]</w:t>
            </w:r>
          </w:p>
        </w:tc>
      </w:tr>
      <w:tr w:rsidR="00364E6B" w:rsidRPr="00364E6B" w14:paraId="5D362BA5"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hideMark/>
          </w:tcPr>
          <w:p w14:paraId="57E6D4C5" w14:textId="159639B1"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01 a 12 de 202</w:t>
            </w:r>
            <w:r>
              <w:rPr>
                <w:rFonts w:ascii="Ebrima" w:hAnsi="Ebrima" w:cstheme="minorHAnsi"/>
                <w:sz w:val="22"/>
                <w:szCs w:val="22"/>
                <w:highlight w:val="yellow"/>
              </w:rPr>
              <w:t>1</w:t>
            </w:r>
          </w:p>
        </w:tc>
        <w:tc>
          <w:tcPr>
            <w:tcW w:w="3118" w:type="dxa"/>
            <w:tcBorders>
              <w:top w:val="single" w:sz="4" w:space="0" w:color="auto"/>
              <w:left w:val="single" w:sz="4" w:space="0" w:color="auto"/>
              <w:bottom w:val="single" w:sz="4" w:space="0" w:color="auto"/>
              <w:right w:val="single" w:sz="4" w:space="0" w:color="auto"/>
            </w:tcBorders>
            <w:hideMark/>
          </w:tcPr>
          <w:p w14:paraId="4D7D5BC3"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R$ [x]</w:t>
            </w:r>
          </w:p>
        </w:tc>
      </w:tr>
      <w:tr w:rsidR="00364E6B" w:rsidRPr="00364E6B" w14:paraId="139B7EF9"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hideMark/>
          </w:tcPr>
          <w:p w14:paraId="023530B0"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hideMark/>
          </w:tcPr>
          <w:p w14:paraId="4D9977F3" w14:textId="77777777" w:rsidR="00364E6B" w:rsidRPr="00364E6B" w:rsidRDefault="00364E6B" w:rsidP="00E15D94">
            <w:pPr>
              <w:spacing w:line="340" w:lineRule="exact"/>
              <w:jc w:val="both"/>
              <w:rPr>
                <w:rFonts w:ascii="Ebrima" w:hAnsi="Ebrima" w:cstheme="minorHAnsi"/>
                <w:sz w:val="22"/>
                <w:szCs w:val="22"/>
              </w:rPr>
            </w:pPr>
            <w:r w:rsidRPr="00E15D94">
              <w:rPr>
                <w:rFonts w:ascii="Ebrima" w:hAnsi="Ebrima" w:cstheme="minorHAnsi"/>
                <w:sz w:val="22"/>
                <w:szCs w:val="22"/>
                <w:highlight w:val="yellow"/>
              </w:rPr>
              <w:t>R$ [x]</w:t>
            </w:r>
          </w:p>
        </w:tc>
      </w:tr>
    </w:tbl>
    <w:p w14:paraId="50E2E56D" w14:textId="77777777" w:rsidR="000A6B21" w:rsidRDefault="000A6B21">
      <w:pPr>
        <w:spacing w:after="160" w:line="259" w:lineRule="auto"/>
      </w:pPr>
    </w:p>
    <w:sectPr w:rsidR="000A6B21" w:rsidSect="00961471">
      <w:headerReference w:type="default" r:id="rId21"/>
      <w:footerReference w:type="even" r:id="rId22"/>
      <w:footerReference w:type="default" r:id="rId23"/>
      <w:pgSz w:w="16838" w:h="11906" w:orient="landscape" w:code="9"/>
      <w:pgMar w:top="1077" w:right="1384" w:bottom="1077" w:left="1276"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atália Xavier Alencar" w:date="2022-04-05T15:37:00Z" w:initials="NXA">
    <w:p w14:paraId="6FC408E0" w14:textId="77777777" w:rsidR="00330986" w:rsidRDefault="002B1718" w:rsidP="00FA7E18">
      <w:pPr>
        <w:pStyle w:val="Textodecomentrio"/>
      </w:pPr>
      <w:r>
        <w:rPr>
          <w:rStyle w:val="Refdecomentrio"/>
        </w:rPr>
        <w:annotationRef/>
      </w:r>
      <w:r w:rsidR="00330986">
        <w:t>Favor enviar o Estatuto Social, para nossa validação.</w:t>
      </w:r>
    </w:p>
  </w:comment>
  <w:comment w:id="8" w:author="Natália Xavier Alencar" w:date="2022-04-05T16:49:00Z" w:initials="NXA">
    <w:p w14:paraId="794559F4" w14:textId="4E955E74" w:rsidR="00330986" w:rsidRDefault="00330986" w:rsidP="00AB2577">
      <w:pPr>
        <w:pStyle w:val="Textodecomentrio"/>
      </w:pPr>
      <w:r>
        <w:rPr>
          <w:rStyle w:val="Refdecomentrio"/>
        </w:rPr>
        <w:annotationRef/>
      </w:r>
      <w:r>
        <w:t>Favor confirmar. Em outras operações, fizemos 1 CCI fracionária para cada série de debêntures.</w:t>
      </w:r>
    </w:p>
  </w:comment>
  <w:comment w:id="10" w:author="Natália Xavier Alencar" w:date="2022-04-05T17:09:00Z" w:initials="NXA">
    <w:p w14:paraId="38230749" w14:textId="77777777" w:rsidR="002641A4" w:rsidRDefault="002641A4" w:rsidP="000468E9">
      <w:pPr>
        <w:pStyle w:val="Textodecomentrio"/>
      </w:pPr>
      <w:r>
        <w:rPr>
          <w:rStyle w:val="Refdecomentrio"/>
        </w:rPr>
        <w:annotationRef/>
      </w:r>
      <w:r>
        <w:t>A ser confirmado após recebimento da documentação comprobatória.</w:t>
      </w:r>
    </w:p>
  </w:comment>
  <w:comment w:id="15" w:author="Natália Xavier Alencar" w:date="2022-04-05T17:57:00Z" w:initials="NXA">
    <w:p w14:paraId="4F9FF002" w14:textId="77777777" w:rsidR="00C00F57" w:rsidRDefault="00C00F57" w:rsidP="000A45F2">
      <w:pPr>
        <w:pStyle w:val="Textodecomentrio"/>
      </w:pPr>
      <w:r>
        <w:rPr>
          <w:rStyle w:val="Refdecomentrio"/>
        </w:rPr>
        <w:annotationRef/>
      </w:r>
      <w:r>
        <w:t>A ser confirmado. Conforme comentário anterior, temos praticado 1 CCI fracionária por série de debêntures.</w:t>
      </w:r>
    </w:p>
  </w:comment>
  <w:comment w:id="74" w:author="Natália Xavier Alencar" w:date="2022-04-06T16:33:00Z" w:initials="NXA">
    <w:p w14:paraId="57599D56" w14:textId="77777777" w:rsidR="00BD21C9" w:rsidRDefault="00BD21C9" w:rsidP="00C54FAE">
      <w:pPr>
        <w:pStyle w:val="Textodecomentrio"/>
      </w:pPr>
      <w:r>
        <w:rPr>
          <w:rStyle w:val="Refdecomentrio"/>
        </w:rPr>
        <w:annotationRef/>
      </w:r>
      <w:r>
        <w:t>Em revisão.</w:t>
      </w:r>
    </w:p>
  </w:comment>
  <w:comment w:id="124" w:author="Natália Xavier Alencar" w:date="2022-04-06T17:13:00Z" w:initials="NXA">
    <w:p w14:paraId="57E55D6F" w14:textId="77777777" w:rsidR="00E9438B" w:rsidRDefault="00E9438B" w:rsidP="000A48B3">
      <w:pPr>
        <w:pStyle w:val="Textodecomentrio"/>
      </w:pPr>
      <w:r>
        <w:rPr>
          <w:rStyle w:val="Refdecomentrio"/>
        </w:rPr>
        <w:annotationRef/>
      </w:r>
      <w:r>
        <w:t>Sugerimos a utilização do modelo padrão que praticamos.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C408E0" w15:done="0"/>
  <w15:commentEx w15:paraId="794559F4" w15:done="0"/>
  <w15:commentEx w15:paraId="38230749" w15:done="0"/>
  <w15:commentEx w15:paraId="4F9FF002" w15:done="0"/>
  <w15:commentEx w15:paraId="57599D56" w15:done="0"/>
  <w15:commentEx w15:paraId="57E55D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E0C2" w16cex:dateUtc="2022-04-05T18:37:00Z"/>
  <w16cex:commentExtensible w16cex:durableId="25F6F19E" w16cex:dateUtc="2022-04-05T19:49:00Z"/>
  <w16cex:commentExtensible w16cex:durableId="25F6F656" w16cex:dateUtc="2022-04-05T20:09:00Z"/>
  <w16cex:commentExtensible w16cex:durableId="25F70176" w16cex:dateUtc="2022-04-05T20:57:00Z"/>
  <w16cex:commentExtensible w16cex:durableId="25F83F64" w16cex:dateUtc="2022-04-06T19:33:00Z"/>
  <w16cex:commentExtensible w16cex:durableId="25F848C5" w16cex:dateUtc="2022-04-06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C408E0" w16cid:durableId="25F6E0C2"/>
  <w16cid:commentId w16cid:paraId="794559F4" w16cid:durableId="25F6F19E"/>
  <w16cid:commentId w16cid:paraId="38230749" w16cid:durableId="25F6F656"/>
  <w16cid:commentId w16cid:paraId="4F9FF002" w16cid:durableId="25F70176"/>
  <w16cid:commentId w16cid:paraId="57599D56" w16cid:durableId="25F83F64"/>
  <w16cid:commentId w16cid:paraId="57E55D6F" w16cid:durableId="25F848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DEB7" w14:textId="77777777" w:rsidR="00947D45" w:rsidRDefault="00947D45">
      <w:r>
        <w:separator/>
      </w:r>
    </w:p>
  </w:endnote>
  <w:endnote w:type="continuationSeparator" w:id="0">
    <w:p w14:paraId="4726D7AB" w14:textId="77777777" w:rsidR="00947D45" w:rsidRDefault="00947D45">
      <w:r>
        <w:continuationSeparator/>
      </w:r>
    </w:p>
  </w:endnote>
  <w:endnote w:type="continuationNotice" w:id="1">
    <w:p w14:paraId="20501F12" w14:textId="77777777" w:rsidR="00947D45" w:rsidRDefault="00947D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56EC" w14:textId="77777777" w:rsidR="00E37437" w:rsidRDefault="003F3AE1"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E23A36F" w14:textId="77777777" w:rsidR="00E37437" w:rsidRDefault="003F3AE1"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418B01" w14:textId="77777777" w:rsidR="00E37437" w:rsidRDefault="00E9438B"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6D988574" w14:textId="77777777" w:rsidR="00E37437" w:rsidRPr="008914AB" w:rsidRDefault="003F3AE1">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31C0" w14:textId="77777777" w:rsidR="00FE3219" w:rsidRDefault="00FE3219" w:rsidP="00C30E4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0C0E" w14:textId="309B5D93" w:rsidR="00C24903" w:rsidRPr="008914AB" w:rsidRDefault="00C24903" w:rsidP="00C24903">
    <w:pPr>
      <w:pStyle w:val="Rodap"/>
      <w:jc w:val="center"/>
      <w:rPr>
        <w:rFonts w:ascii="Ebrima" w:hAnsi="Ebrima"/>
      </w:rPr>
    </w:pPr>
    <w:r w:rsidRPr="00C24903">
      <w:rPr>
        <w:rFonts w:ascii="Ebrima" w:hAnsi="Ebrima"/>
      </w:rPr>
      <w:t xml:space="preserve"> </w:t>
    </w:r>
    <w:sdt>
      <w:sdtPr>
        <w:rPr>
          <w:rFonts w:ascii="Ebrima" w:hAnsi="Ebrima"/>
        </w:rPr>
        <w:id w:val="2137054257"/>
        <w:docPartObj>
          <w:docPartGallery w:val="Page Numbers (Bottom of Page)"/>
          <w:docPartUnique/>
        </w:docPartObj>
      </w:sdtPr>
      <w:sdtEndPr/>
      <w:sdtContent>
        <w:sdt>
          <w:sdtPr>
            <w:rPr>
              <w:rFonts w:ascii="Ebrima" w:hAnsi="Ebrima"/>
            </w:rPr>
            <w:id w:val="-1663538294"/>
            <w:docPartObj>
              <w:docPartGallery w:val="Page Numbers (Top of Page)"/>
              <w:docPartUnique/>
            </w:docPartObj>
          </w:sdtPr>
          <w:sdtEndPr/>
          <w:sdtContent>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Pr>
                <w:rFonts w:ascii="Ebrima" w:hAnsi="Ebrima"/>
                <w:b/>
                <w:bCs/>
                <w:sz w:val="18"/>
                <w:szCs w:val="18"/>
              </w:rPr>
              <w:t>81</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Pr>
                <w:rFonts w:ascii="Ebrima" w:hAnsi="Ebrima"/>
                <w:b/>
                <w:bCs/>
                <w:sz w:val="18"/>
                <w:szCs w:val="18"/>
              </w:rPr>
              <w:t>89</w:t>
            </w:r>
            <w:r w:rsidRPr="0048064B">
              <w:rPr>
                <w:rFonts w:ascii="Ebrima" w:hAnsi="Ebrima"/>
                <w:b/>
                <w:bCs/>
                <w:sz w:val="18"/>
                <w:szCs w:val="18"/>
              </w:rPr>
              <w:fldChar w:fldCharType="end"/>
            </w:r>
          </w:sdtContent>
        </w:sdt>
      </w:sdtContent>
    </w:sdt>
  </w:p>
  <w:p w14:paraId="0BC96314" w14:textId="406816BB" w:rsidR="00FE3219" w:rsidRPr="00C30E42" w:rsidRDefault="00FE3219" w:rsidP="00C30E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441C6" w14:textId="77777777" w:rsidR="00947D45" w:rsidRDefault="00947D45">
      <w:r>
        <w:separator/>
      </w:r>
    </w:p>
  </w:footnote>
  <w:footnote w:type="continuationSeparator" w:id="0">
    <w:p w14:paraId="166F8063" w14:textId="77777777" w:rsidR="00947D45" w:rsidRDefault="00947D45">
      <w:r>
        <w:continuationSeparator/>
      </w:r>
    </w:p>
  </w:footnote>
  <w:footnote w:type="continuationNotice" w:id="1">
    <w:p w14:paraId="7DB3155A" w14:textId="77777777" w:rsidR="00947D45" w:rsidRDefault="00947D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E685" w14:textId="77777777" w:rsidR="00E37437" w:rsidRPr="008914AB" w:rsidRDefault="00E9438B" w:rsidP="008914AB">
    <w:pPr>
      <w:pStyle w:val="Cabealho"/>
      <w:jc w:val="center"/>
      <w:rPr>
        <w:rFonts w:ascii="Ebrima" w:hAnsi="Ebrim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4BCB" w14:textId="77777777" w:rsidR="00FE3219" w:rsidRPr="00C30E42" w:rsidRDefault="00FE3219" w:rsidP="00C30E4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2E951DA"/>
    <w:multiLevelType w:val="multilevel"/>
    <w:tmpl w:val="B96E48A8"/>
    <w:lvl w:ilvl="0">
      <w:start w:val="12"/>
      <w:numFmt w:val="none"/>
      <w:lvlText w:val="12."/>
      <w:lvlJc w:val="left"/>
      <w:pPr>
        <w:ind w:left="450" w:hanging="450"/>
      </w:pPr>
      <w:rPr>
        <w:rFonts w:hint="default"/>
      </w:rPr>
    </w:lvl>
    <w:lvl w:ilvl="1">
      <w:start w:val="1"/>
      <w:numFmt w:val="none"/>
      <w:lvlText w:val="12.8."/>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8F436E"/>
    <w:multiLevelType w:val="hybridMultilevel"/>
    <w:tmpl w:val="178A9064"/>
    <w:lvl w:ilvl="0" w:tplc="F14C7BD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88510A"/>
    <w:multiLevelType w:val="multilevel"/>
    <w:tmpl w:val="684CA930"/>
    <w:lvl w:ilvl="0">
      <w:start w:val="12"/>
      <w:numFmt w:val="none"/>
      <w:lvlText w:val="12."/>
      <w:lvlJc w:val="left"/>
      <w:pPr>
        <w:ind w:left="450" w:hanging="450"/>
      </w:pPr>
      <w:rPr>
        <w:rFonts w:hint="default"/>
      </w:rPr>
    </w:lvl>
    <w:lvl w:ilvl="1">
      <w:start w:val="1"/>
      <w:numFmt w:val="none"/>
      <w:lvlText w:val="12.10."/>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CE464B"/>
    <w:multiLevelType w:val="hybridMultilevel"/>
    <w:tmpl w:val="43A2137E"/>
    <w:lvl w:ilvl="0" w:tplc="020E5052">
      <w:start w:val="1"/>
      <w:numFmt w:val="lowerRoman"/>
      <w:lvlText w:val="(%1)"/>
      <w:lvlJc w:val="left"/>
      <w:pPr>
        <w:ind w:left="2123" w:hanging="705"/>
      </w:pPr>
      <w:rPr>
        <w:rFonts w:ascii="Ebrima" w:eastAsia="Times New Roman" w:hAnsi="Ebrima" w:cs="Leelawadee"/>
        <w:b/>
        <w:bCs/>
        <w:color w:val="auto"/>
      </w:rPr>
    </w:lvl>
    <w:lvl w:ilvl="1" w:tplc="3EC8FA34">
      <w:start w:val="1"/>
      <w:numFmt w:val="lowerLetter"/>
      <w:lvlText w:val="%2."/>
      <w:lvlJc w:val="left"/>
      <w:pPr>
        <w:ind w:left="2498" w:hanging="360"/>
      </w:pPr>
      <w:rPr>
        <w:b/>
        <w:bCs/>
      </w:r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6"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2C1541"/>
    <w:multiLevelType w:val="multilevel"/>
    <w:tmpl w:val="F35E21FE"/>
    <w:lvl w:ilvl="0">
      <w:start w:val="6"/>
      <w:numFmt w:val="decimal"/>
      <w:lvlText w:val="%1."/>
      <w:lvlJc w:val="left"/>
      <w:pPr>
        <w:ind w:left="495" w:hanging="495"/>
      </w:pPr>
      <w:rPr>
        <w:rFonts w:cs="Times New Roman" w:hint="default"/>
        <w:color w:val="auto"/>
      </w:rPr>
    </w:lvl>
    <w:lvl w:ilvl="1">
      <w:start w:val="6"/>
      <w:numFmt w:val="decimal"/>
      <w:lvlText w:val="%1.%2."/>
      <w:lvlJc w:val="left"/>
      <w:pPr>
        <w:ind w:left="991" w:hanging="495"/>
      </w:pPr>
      <w:rPr>
        <w:rFonts w:cs="Times New Roman" w:hint="default"/>
        <w:color w:val="auto"/>
      </w:rPr>
    </w:lvl>
    <w:lvl w:ilvl="2">
      <w:start w:val="1"/>
      <w:numFmt w:val="decimal"/>
      <w:lvlText w:val="%1.%2.%3."/>
      <w:lvlJc w:val="left"/>
      <w:pPr>
        <w:ind w:left="1712" w:hanging="720"/>
      </w:pPr>
      <w:rPr>
        <w:rFonts w:cs="Times New Roman" w:hint="default"/>
        <w:b/>
        <w:bCs/>
        <w:color w:val="auto"/>
      </w:rPr>
    </w:lvl>
    <w:lvl w:ilvl="3">
      <w:start w:val="1"/>
      <w:numFmt w:val="decimal"/>
      <w:lvlText w:val="%1.%2.%3.%4."/>
      <w:lvlJc w:val="left"/>
      <w:pPr>
        <w:ind w:left="2208" w:hanging="720"/>
      </w:pPr>
      <w:rPr>
        <w:rFonts w:cs="Times New Roman" w:hint="default"/>
        <w:color w:val="auto"/>
      </w:rPr>
    </w:lvl>
    <w:lvl w:ilvl="4">
      <w:start w:val="1"/>
      <w:numFmt w:val="decimal"/>
      <w:lvlText w:val="%1.%2.%3.%4.%5."/>
      <w:lvlJc w:val="left"/>
      <w:pPr>
        <w:ind w:left="3064" w:hanging="1080"/>
      </w:pPr>
      <w:rPr>
        <w:rFonts w:cs="Times New Roman" w:hint="default"/>
        <w:color w:val="auto"/>
      </w:rPr>
    </w:lvl>
    <w:lvl w:ilvl="5">
      <w:start w:val="1"/>
      <w:numFmt w:val="decimal"/>
      <w:lvlText w:val="%1.%2.%3.%4.%5.%6."/>
      <w:lvlJc w:val="left"/>
      <w:pPr>
        <w:ind w:left="3560" w:hanging="1080"/>
      </w:pPr>
      <w:rPr>
        <w:rFonts w:cs="Times New Roman" w:hint="default"/>
        <w:color w:val="auto"/>
      </w:rPr>
    </w:lvl>
    <w:lvl w:ilvl="6">
      <w:start w:val="1"/>
      <w:numFmt w:val="decimal"/>
      <w:lvlText w:val="%1.%2.%3.%4.%5.%6.%7."/>
      <w:lvlJc w:val="left"/>
      <w:pPr>
        <w:ind w:left="4416" w:hanging="1440"/>
      </w:pPr>
      <w:rPr>
        <w:rFonts w:cs="Times New Roman" w:hint="default"/>
        <w:color w:val="auto"/>
      </w:rPr>
    </w:lvl>
    <w:lvl w:ilvl="7">
      <w:start w:val="1"/>
      <w:numFmt w:val="decimal"/>
      <w:lvlText w:val="%1.%2.%3.%4.%5.%6.%7.%8."/>
      <w:lvlJc w:val="left"/>
      <w:pPr>
        <w:ind w:left="4912" w:hanging="1440"/>
      </w:pPr>
      <w:rPr>
        <w:rFonts w:cs="Times New Roman" w:hint="default"/>
        <w:color w:val="auto"/>
      </w:rPr>
    </w:lvl>
    <w:lvl w:ilvl="8">
      <w:start w:val="1"/>
      <w:numFmt w:val="decimal"/>
      <w:lvlText w:val="%1.%2.%3.%4.%5.%6.%7.%8.%9."/>
      <w:lvlJc w:val="left"/>
      <w:pPr>
        <w:ind w:left="5768" w:hanging="1800"/>
      </w:pPr>
      <w:rPr>
        <w:rFonts w:cs="Times New Roman" w:hint="default"/>
        <w:color w:val="auto"/>
      </w:rPr>
    </w:lvl>
  </w:abstractNum>
  <w:abstractNum w:abstractNumId="8" w15:restartNumberingAfterBreak="0">
    <w:nsid w:val="0A4471B9"/>
    <w:multiLevelType w:val="multilevel"/>
    <w:tmpl w:val="F0103102"/>
    <w:lvl w:ilvl="0">
      <w:start w:val="10"/>
      <w:numFmt w:val="none"/>
      <w:lvlText w:val="11."/>
      <w:lvlJc w:val="left"/>
      <w:pPr>
        <w:ind w:left="450" w:hanging="450"/>
      </w:pPr>
      <w:rPr>
        <w:rFonts w:hint="default"/>
      </w:rPr>
    </w:lvl>
    <w:lvl w:ilvl="1">
      <w:start w:val="1"/>
      <w:numFmt w:val="none"/>
      <w:lvlText w:val="11.2."/>
      <w:lvlJc w:val="left"/>
      <w:pPr>
        <w:ind w:left="6404" w:hanging="450"/>
      </w:pPr>
      <w:rPr>
        <w:rFonts w:hint="default"/>
        <w:b/>
        <w:bCs/>
        <w:color w:val="000000" w:themeColor="text1"/>
      </w:rPr>
    </w:lvl>
    <w:lvl w:ilvl="2">
      <w:start w:val="1"/>
      <w:numFmt w:val="decimal"/>
      <w:lvlText w:val="1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0AB7520D"/>
    <w:multiLevelType w:val="multilevel"/>
    <w:tmpl w:val="7430BA6C"/>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CDB62FB"/>
    <w:multiLevelType w:val="multilevel"/>
    <w:tmpl w:val="7514F0DE"/>
    <w:lvl w:ilvl="0">
      <w:start w:val="5"/>
      <w:numFmt w:val="decimal"/>
      <w:lvlText w:val="%1."/>
      <w:lvlJc w:val="left"/>
      <w:pPr>
        <w:ind w:left="510" w:hanging="510"/>
      </w:pPr>
      <w:rPr>
        <w:rFonts w:hint="default"/>
      </w:rPr>
    </w:lvl>
    <w:lvl w:ilvl="1">
      <w:start w:val="1"/>
      <w:numFmt w:val="decimal"/>
      <w:lvlText w:val="6.%2."/>
      <w:lvlJc w:val="left"/>
      <w:pPr>
        <w:ind w:left="870" w:hanging="510"/>
      </w:pPr>
      <w:rPr>
        <w:rFonts w:hint="default"/>
        <w:b/>
        <w:bCs w:val="0"/>
      </w:rPr>
    </w:lvl>
    <w:lvl w:ilvl="2">
      <w:start w:val="1"/>
      <w:numFmt w:val="decimal"/>
      <w:lvlText w:val="6.%2.%3."/>
      <w:lvlJc w:val="left"/>
      <w:pPr>
        <w:ind w:left="1440" w:hanging="720"/>
      </w:pPr>
      <w:rPr>
        <w:rFonts w:hint="default"/>
        <w:b/>
        <w:bCs/>
      </w:rPr>
    </w:lvl>
    <w:lvl w:ilvl="3">
      <w:start w:val="1"/>
      <w:numFmt w:val="decimal"/>
      <w:lvlText w:val="6.%2.%3.%4."/>
      <w:lvlJc w:val="left"/>
      <w:pPr>
        <w:ind w:left="1800" w:hanging="720"/>
      </w:pPr>
      <w:rPr>
        <w:rFonts w:hint="default"/>
        <w:b/>
        <w:bCs w:val="0"/>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8E5BEB"/>
    <w:multiLevelType w:val="multilevel"/>
    <w:tmpl w:val="04D4BD32"/>
    <w:lvl w:ilvl="0">
      <w:start w:val="12"/>
      <w:numFmt w:val="none"/>
      <w:lvlText w:val="12."/>
      <w:lvlJc w:val="left"/>
      <w:pPr>
        <w:ind w:left="450" w:hanging="450"/>
      </w:pPr>
      <w:rPr>
        <w:rFonts w:hint="default"/>
      </w:rPr>
    </w:lvl>
    <w:lvl w:ilvl="1">
      <w:start w:val="1"/>
      <w:numFmt w:val="none"/>
      <w:lvlText w:val="12.5."/>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36434C"/>
    <w:multiLevelType w:val="hybridMultilevel"/>
    <w:tmpl w:val="A544BE12"/>
    <w:lvl w:ilvl="0" w:tplc="5AD62BBA">
      <w:start w:val="1"/>
      <w:numFmt w:val="lowerRoman"/>
      <w:lvlText w:val="(%1)"/>
      <w:lvlJc w:val="left"/>
      <w:pPr>
        <w:tabs>
          <w:tab w:val="num" w:pos="1581"/>
        </w:tabs>
        <w:ind w:left="1581"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15" w15:restartNumberingAfterBreak="0">
    <w:nsid w:val="18524974"/>
    <w:multiLevelType w:val="multilevel"/>
    <w:tmpl w:val="21507E90"/>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1F6DA0"/>
    <w:multiLevelType w:val="multilevel"/>
    <w:tmpl w:val="2190FC5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bCs/>
      </w:rPr>
    </w:lvl>
    <w:lvl w:ilvl="2">
      <w:start w:val="1"/>
      <w:numFmt w:val="decimal"/>
      <w:lvlText w:val="8.%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9" w15:restartNumberingAfterBreak="0">
    <w:nsid w:val="248E1788"/>
    <w:multiLevelType w:val="hybridMultilevel"/>
    <w:tmpl w:val="839EA8C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275F5B"/>
    <w:multiLevelType w:val="hybridMultilevel"/>
    <w:tmpl w:val="F7DC79D6"/>
    <w:lvl w:ilvl="0" w:tplc="A5A2CA8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E856358"/>
    <w:multiLevelType w:val="multilevel"/>
    <w:tmpl w:val="974A5EC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2.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ED5676B"/>
    <w:multiLevelType w:val="multilevel"/>
    <w:tmpl w:val="68921238"/>
    <w:lvl w:ilvl="0">
      <w:start w:val="12"/>
      <w:numFmt w:val="none"/>
      <w:lvlText w:val="13."/>
      <w:lvlJc w:val="left"/>
      <w:pPr>
        <w:ind w:left="450" w:hanging="450"/>
      </w:pPr>
      <w:rPr>
        <w:rFonts w:hint="default"/>
      </w:rPr>
    </w:lvl>
    <w:lvl w:ilvl="1">
      <w:start w:val="1"/>
      <w:numFmt w:val="none"/>
      <w:lvlText w:val="13.2."/>
      <w:lvlJc w:val="left"/>
      <w:pPr>
        <w:ind w:left="450" w:hanging="450"/>
      </w:pPr>
      <w:rPr>
        <w:rFonts w:hint="default"/>
        <w:b/>
        <w:bCs/>
      </w:rPr>
    </w:lvl>
    <w:lvl w:ilvl="2">
      <w:start w:val="1"/>
      <w:numFmt w:val="decimal"/>
      <w:lvlText w:val="%3%13.1.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793700"/>
    <w:multiLevelType w:val="multilevel"/>
    <w:tmpl w:val="B76088C2"/>
    <w:lvl w:ilvl="0">
      <w:start w:val="2"/>
      <w:numFmt w:val="none"/>
      <w:lvlText w:val="3."/>
      <w:lvlJc w:val="left"/>
      <w:pPr>
        <w:ind w:left="360" w:hanging="360"/>
      </w:pPr>
      <w:rPr>
        <w:rFonts w:hint="default"/>
      </w:rPr>
    </w:lvl>
    <w:lvl w:ilvl="1">
      <w:start w:val="1"/>
      <w:numFmt w:val="decimal"/>
      <w:lvlText w:val="%13.%2."/>
      <w:lvlJc w:val="left"/>
      <w:pPr>
        <w:ind w:left="720" w:hanging="360"/>
      </w:pPr>
      <w:rPr>
        <w:rFonts w:hint="default"/>
        <w:b/>
        <w:bCs/>
        <w:color w:val="000000" w:themeColor="text1"/>
      </w:rPr>
    </w:lvl>
    <w:lvl w:ilvl="2">
      <w:start w:val="1"/>
      <w:numFmt w:val="decimal"/>
      <w:lvlText w:val="3%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1C815E3"/>
    <w:multiLevelType w:val="multilevel"/>
    <w:tmpl w:val="FA6EDB5E"/>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6.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26" w15:restartNumberingAfterBreak="0">
    <w:nsid w:val="349567BC"/>
    <w:multiLevelType w:val="multilevel"/>
    <w:tmpl w:val="A1223B46"/>
    <w:lvl w:ilvl="0">
      <w:start w:val="8"/>
      <w:numFmt w:val="decimal"/>
      <w:lvlText w:val="%1."/>
      <w:lvlJc w:val="left"/>
      <w:pPr>
        <w:ind w:left="360" w:hanging="360"/>
      </w:pPr>
      <w:rPr>
        <w:rFonts w:hint="default"/>
      </w:rPr>
    </w:lvl>
    <w:lvl w:ilvl="1">
      <w:start w:val="1"/>
      <w:numFmt w:val="decimal"/>
      <w:lvlText w:val="9.%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4B7131C"/>
    <w:multiLevelType w:val="hybridMultilevel"/>
    <w:tmpl w:val="838AE250"/>
    <w:lvl w:ilvl="0" w:tplc="DFD2271C">
      <w:start w:val="1"/>
      <w:numFmt w:val="lowerRoman"/>
      <w:lvlText w:val="(%1)"/>
      <w:lvlJc w:val="left"/>
      <w:pPr>
        <w:ind w:left="720" w:hanging="360"/>
      </w:pPr>
      <w:rPr>
        <w:rFonts w:cs="Times New Roman"/>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36BE4F8C"/>
    <w:multiLevelType w:val="multilevel"/>
    <w:tmpl w:val="C248CB9E"/>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2."/>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5F38D6"/>
    <w:multiLevelType w:val="hybridMultilevel"/>
    <w:tmpl w:val="385211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A145D30"/>
    <w:multiLevelType w:val="multilevel"/>
    <w:tmpl w:val="0F7665B8"/>
    <w:lvl w:ilvl="0">
      <w:start w:val="12"/>
      <w:numFmt w:val="none"/>
      <w:lvlText w:val="12."/>
      <w:lvlJc w:val="left"/>
      <w:pPr>
        <w:ind w:left="450" w:hanging="450"/>
      </w:pPr>
      <w:rPr>
        <w:rFonts w:hint="default"/>
      </w:rPr>
    </w:lvl>
    <w:lvl w:ilvl="1">
      <w:start w:val="1"/>
      <w:numFmt w:val="none"/>
      <w:lvlText w:val="12.4."/>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3CBF303A"/>
    <w:multiLevelType w:val="multilevel"/>
    <w:tmpl w:val="D352837E"/>
    <w:lvl w:ilvl="0">
      <w:start w:val="10"/>
      <w:numFmt w:val="none"/>
      <w:lvlText w:val="11."/>
      <w:lvlJc w:val="left"/>
      <w:pPr>
        <w:ind w:left="450" w:hanging="450"/>
      </w:pPr>
      <w:rPr>
        <w:rFonts w:hint="default"/>
      </w:rPr>
    </w:lvl>
    <w:lvl w:ilvl="1">
      <w:start w:val="1"/>
      <w:numFmt w:val="none"/>
      <w:lvlText w:val="11.1."/>
      <w:lvlJc w:val="left"/>
      <w:pPr>
        <w:ind w:left="6404" w:hanging="450"/>
      </w:pPr>
      <w:rPr>
        <w:rFonts w:hint="default"/>
        <w:b/>
        <w:bCs/>
        <w:color w:val="000000" w:themeColor="text1"/>
      </w:rPr>
    </w:lvl>
    <w:lvl w:ilvl="2">
      <w:start w:val="1"/>
      <w:numFmt w:val="decimal"/>
      <w:lvlText w:val="1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D053ACC"/>
    <w:multiLevelType w:val="multilevel"/>
    <w:tmpl w:val="F2A09D4A"/>
    <w:lvl w:ilvl="0">
      <w:start w:val="10"/>
      <w:numFmt w:val="none"/>
      <w:lvlText w:val="12."/>
      <w:lvlJc w:val="left"/>
      <w:pPr>
        <w:ind w:left="450" w:hanging="450"/>
      </w:pPr>
      <w:rPr>
        <w:rFonts w:hint="default"/>
      </w:rPr>
    </w:lvl>
    <w:lvl w:ilvl="1">
      <w:start w:val="1"/>
      <w:numFmt w:val="none"/>
      <w:lvlText w:val="11.5."/>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35025D5"/>
    <w:multiLevelType w:val="multilevel"/>
    <w:tmpl w:val="2D1A9920"/>
    <w:lvl w:ilvl="0">
      <w:start w:val="12"/>
      <w:numFmt w:val="none"/>
      <w:lvlText w:val="13."/>
      <w:lvlJc w:val="left"/>
      <w:pPr>
        <w:ind w:left="450" w:hanging="450"/>
      </w:pPr>
      <w:rPr>
        <w:rFonts w:hint="default"/>
      </w:rPr>
    </w:lvl>
    <w:lvl w:ilvl="1">
      <w:start w:val="1"/>
      <w:numFmt w:val="none"/>
      <w:lvlText w:val="13.3."/>
      <w:lvlJc w:val="left"/>
      <w:pPr>
        <w:ind w:left="450" w:hanging="450"/>
      </w:pPr>
      <w:rPr>
        <w:rFonts w:hint="default"/>
        <w:b/>
        <w:bCs/>
      </w:rPr>
    </w:lvl>
    <w:lvl w:ilvl="2">
      <w:start w:val="1"/>
      <w:numFmt w:val="decimal"/>
      <w:lvlText w:val="%3%13.3.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363019C"/>
    <w:multiLevelType w:val="multilevel"/>
    <w:tmpl w:val="76C87A16"/>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52F5B87"/>
    <w:multiLevelType w:val="hybridMultilevel"/>
    <w:tmpl w:val="9D0C5302"/>
    <w:lvl w:ilvl="0" w:tplc="D9FC10F6">
      <w:start w:val="1"/>
      <w:numFmt w:val="lowerRoman"/>
      <w:lvlText w:val="(%1)"/>
      <w:lvlJc w:val="left"/>
      <w:pPr>
        <w:ind w:left="1080" w:hanging="720"/>
      </w:pPr>
      <w:rPr>
        <w:rFonts w:ascii="Ebrima" w:eastAsia="Times New Roman" w:hAnsi="Ebrima" w:cs="Leelawadee"/>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5465A51"/>
    <w:multiLevelType w:val="multilevel"/>
    <w:tmpl w:val="A2B47F30"/>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2.2."/>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6C7069C"/>
    <w:multiLevelType w:val="hybridMultilevel"/>
    <w:tmpl w:val="B520061E"/>
    <w:lvl w:ilvl="0" w:tplc="6ACA66F8">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480B108B"/>
    <w:multiLevelType w:val="multilevel"/>
    <w:tmpl w:val="2F20590A"/>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7.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10F7891"/>
    <w:multiLevelType w:val="hybridMultilevel"/>
    <w:tmpl w:val="2E82919A"/>
    <w:lvl w:ilvl="0" w:tplc="2AB6D38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16C6951"/>
    <w:multiLevelType w:val="multilevel"/>
    <w:tmpl w:val="BF62A270"/>
    <w:lvl w:ilvl="0">
      <w:start w:val="10"/>
      <w:numFmt w:val="none"/>
      <w:lvlText w:val="11."/>
      <w:lvlJc w:val="left"/>
      <w:pPr>
        <w:ind w:left="450" w:hanging="450"/>
      </w:pPr>
      <w:rPr>
        <w:rFonts w:hint="default"/>
      </w:rPr>
    </w:lvl>
    <w:lvl w:ilvl="1">
      <w:start w:val="1"/>
      <w:numFmt w:val="none"/>
      <w:lvlText w:val="11.3."/>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1A853B9"/>
    <w:multiLevelType w:val="multilevel"/>
    <w:tmpl w:val="9EEA16C0"/>
    <w:lvl w:ilvl="0">
      <w:start w:val="12"/>
      <w:numFmt w:val="none"/>
      <w:lvlText w:val="12."/>
      <w:lvlJc w:val="left"/>
      <w:pPr>
        <w:ind w:left="450" w:hanging="450"/>
      </w:pPr>
      <w:rPr>
        <w:rFonts w:hint="default"/>
      </w:rPr>
    </w:lvl>
    <w:lvl w:ilvl="1">
      <w:start w:val="1"/>
      <w:numFmt w:val="none"/>
      <w:lvlText w:val="12.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27D49C0"/>
    <w:multiLevelType w:val="multilevel"/>
    <w:tmpl w:val="83BA11BA"/>
    <w:lvl w:ilvl="0">
      <w:start w:val="18"/>
      <w:numFmt w:val="none"/>
      <w:lvlText w:val="14."/>
      <w:lvlJc w:val="left"/>
      <w:pPr>
        <w:ind w:left="624" w:hanging="624"/>
      </w:pPr>
      <w:rPr>
        <w:rFonts w:hint="default"/>
      </w:rPr>
    </w:lvl>
    <w:lvl w:ilvl="1">
      <w:start w:val="1"/>
      <w:numFmt w:val="decimal"/>
      <w:lvlText w:val="14.%2."/>
      <w:lvlJc w:val="left"/>
      <w:pPr>
        <w:ind w:left="984" w:hanging="624"/>
      </w:pPr>
      <w:rPr>
        <w:rFonts w:hint="default"/>
        <w:b/>
        <w:bCs/>
      </w:rPr>
    </w:lvl>
    <w:lvl w:ilvl="2">
      <w:start w:val="1"/>
      <w:numFmt w:val="decimal"/>
      <w:lvlText w:val="14.%2.%3."/>
      <w:lvlJc w:val="left"/>
      <w:pPr>
        <w:ind w:left="1440" w:hanging="720"/>
      </w:pPr>
      <w:rPr>
        <w:rFonts w:hint="default"/>
        <w:b/>
        <w:bCs/>
      </w:rPr>
    </w:lvl>
    <w:lvl w:ilvl="3">
      <w:start w:val="1"/>
      <w:numFmt w:val="decimal"/>
      <w:lvlText w:val="14%1.%2.%3.%4."/>
      <w:lvlJc w:val="left"/>
      <w:pPr>
        <w:ind w:left="1800" w:hanging="720"/>
      </w:pPr>
      <w:rPr>
        <w:rFonts w:hint="default"/>
      </w:rPr>
    </w:lvl>
    <w:lvl w:ilvl="4">
      <w:start w:val="1"/>
      <w:numFmt w:val="decimal"/>
      <w:lvlText w:val="14%1.%2.%3.%4.%5."/>
      <w:lvlJc w:val="left"/>
      <w:pPr>
        <w:ind w:left="2520" w:hanging="1080"/>
      </w:pPr>
      <w:rPr>
        <w:rFonts w:hint="default"/>
      </w:rPr>
    </w:lvl>
    <w:lvl w:ilvl="5">
      <w:start w:val="1"/>
      <w:numFmt w:val="decimal"/>
      <w:lvlText w:val="14%1.%2.%3.%4.%5.%6."/>
      <w:lvlJc w:val="left"/>
      <w:pPr>
        <w:ind w:left="2880" w:hanging="1080"/>
      </w:pPr>
      <w:rPr>
        <w:rFonts w:hint="default"/>
      </w:rPr>
    </w:lvl>
    <w:lvl w:ilvl="6">
      <w:start w:val="1"/>
      <w:numFmt w:val="decimal"/>
      <w:lvlText w:val="14%1.%2.%3.%4.%5.%6.%7."/>
      <w:lvlJc w:val="left"/>
      <w:pPr>
        <w:ind w:left="3600" w:hanging="1440"/>
      </w:pPr>
      <w:rPr>
        <w:rFonts w:hint="default"/>
      </w:rPr>
    </w:lvl>
    <w:lvl w:ilvl="7">
      <w:start w:val="1"/>
      <w:numFmt w:val="decimal"/>
      <w:lvlText w:val="14%1.%2.%3.%4.%5.%6.%7.%8."/>
      <w:lvlJc w:val="left"/>
      <w:pPr>
        <w:ind w:left="3960" w:hanging="1440"/>
      </w:pPr>
      <w:rPr>
        <w:rFonts w:hint="default"/>
      </w:rPr>
    </w:lvl>
    <w:lvl w:ilvl="8">
      <w:start w:val="1"/>
      <w:numFmt w:val="decimal"/>
      <w:lvlText w:val="14%1.%2.%3.%4.%5.%6.%7.%8.%9."/>
      <w:lvlJc w:val="left"/>
      <w:pPr>
        <w:ind w:left="4680" w:hanging="1800"/>
      </w:pPr>
      <w:rPr>
        <w:rFonts w:hint="default"/>
      </w:rPr>
    </w:lvl>
  </w:abstractNum>
  <w:abstractNum w:abstractNumId="45"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3762ADB"/>
    <w:multiLevelType w:val="multilevel"/>
    <w:tmpl w:val="676CFEA8"/>
    <w:lvl w:ilvl="0">
      <w:start w:val="6"/>
      <w:numFmt w:val="decimal"/>
      <w:lvlText w:val="%1."/>
      <w:lvlJc w:val="left"/>
      <w:pPr>
        <w:ind w:left="360" w:hanging="360"/>
      </w:pPr>
      <w:rPr>
        <w:rFonts w:hint="default"/>
      </w:rPr>
    </w:lvl>
    <w:lvl w:ilvl="1">
      <w:start w:val="1"/>
      <w:numFmt w:val="decimal"/>
      <w:lvlText w:val="7.%2."/>
      <w:lvlJc w:val="left"/>
      <w:pPr>
        <w:ind w:left="1070" w:hanging="360"/>
      </w:pPr>
      <w:rPr>
        <w:rFonts w:hint="default"/>
        <w:b/>
        <w:bCs/>
      </w:rPr>
    </w:lvl>
    <w:lvl w:ilvl="2">
      <w:start w:val="1"/>
      <w:numFmt w:val="decimal"/>
      <w:lvlText w:val="7.%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547D086D"/>
    <w:multiLevelType w:val="multilevel"/>
    <w:tmpl w:val="243A101A"/>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3.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6734F54"/>
    <w:multiLevelType w:val="multilevel"/>
    <w:tmpl w:val="0AB4DB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57CE4137"/>
    <w:multiLevelType w:val="multilevel"/>
    <w:tmpl w:val="4AD09478"/>
    <w:lvl w:ilvl="0">
      <w:start w:val="12"/>
      <w:numFmt w:val="none"/>
      <w:lvlText w:val="12."/>
      <w:lvlJc w:val="left"/>
      <w:pPr>
        <w:ind w:left="450" w:hanging="450"/>
      </w:pPr>
      <w:rPr>
        <w:rFonts w:hint="default"/>
      </w:rPr>
    </w:lvl>
    <w:lvl w:ilvl="1">
      <w:start w:val="1"/>
      <w:numFmt w:val="none"/>
      <w:lvlText w:val="12.6."/>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9293965"/>
    <w:multiLevelType w:val="multilevel"/>
    <w:tmpl w:val="07FCC624"/>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7.2."/>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CC3B8C"/>
    <w:multiLevelType w:val="hybridMultilevel"/>
    <w:tmpl w:val="5EEA8B02"/>
    <w:lvl w:ilvl="0" w:tplc="5A6653C4">
      <w:start w:val="1"/>
      <w:numFmt w:val="lowerRoman"/>
      <w:lvlText w:val="(%1)"/>
      <w:lvlJc w:val="left"/>
      <w:pPr>
        <w:ind w:left="720" w:hanging="360"/>
      </w:pPr>
      <w:rPr>
        <w:rFonts w:ascii="Ebrima" w:hAnsi="Ebri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53" w15:restartNumberingAfterBreak="0">
    <w:nsid w:val="60456F1A"/>
    <w:multiLevelType w:val="multilevel"/>
    <w:tmpl w:val="A6B628E4"/>
    <w:lvl w:ilvl="0">
      <w:start w:val="12"/>
      <w:numFmt w:val="none"/>
      <w:lvlText w:val="12."/>
      <w:lvlJc w:val="left"/>
      <w:pPr>
        <w:ind w:left="450" w:hanging="450"/>
      </w:pPr>
      <w:rPr>
        <w:rFonts w:hint="default"/>
      </w:rPr>
    </w:lvl>
    <w:lvl w:ilvl="1">
      <w:start w:val="1"/>
      <w:numFmt w:val="none"/>
      <w:lvlText w:val="12.9."/>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19840C6"/>
    <w:multiLevelType w:val="multilevel"/>
    <w:tmpl w:val="60B8ED2A"/>
    <w:lvl w:ilvl="0">
      <w:start w:val="2"/>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61B4107C"/>
    <w:multiLevelType w:val="multilevel"/>
    <w:tmpl w:val="03C606EE"/>
    <w:lvl w:ilvl="0">
      <w:start w:val="12"/>
      <w:numFmt w:val="none"/>
      <w:lvlText w:val="13."/>
      <w:lvlJc w:val="left"/>
      <w:pPr>
        <w:ind w:left="450" w:hanging="450"/>
      </w:pPr>
      <w:rPr>
        <w:rFonts w:hint="default"/>
      </w:rPr>
    </w:lvl>
    <w:lvl w:ilvl="1">
      <w:start w:val="1"/>
      <w:numFmt w:val="none"/>
      <w:lvlText w:val="13.1."/>
      <w:lvlJc w:val="left"/>
      <w:pPr>
        <w:ind w:left="450" w:hanging="450"/>
      </w:pPr>
      <w:rPr>
        <w:rFonts w:hint="default"/>
        <w:b/>
        <w:bCs/>
      </w:rPr>
    </w:lvl>
    <w:lvl w:ilvl="2">
      <w:start w:val="1"/>
      <w:numFmt w:val="decimal"/>
      <w:lvlText w:val="%3%13.1.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2B91047"/>
    <w:multiLevelType w:val="multilevel"/>
    <w:tmpl w:val="1B306D84"/>
    <w:lvl w:ilvl="0">
      <w:start w:val="19"/>
      <w:numFmt w:val="none"/>
      <w:lvlText w:val="15."/>
      <w:lvlJc w:val="left"/>
      <w:pPr>
        <w:ind w:left="456" w:hanging="456"/>
      </w:pPr>
      <w:rPr>
        <w:rFonts w:hint="default"/>
      </w:rPr>
    </w:lvl>
    <w:lvl w:ilvl="1">
      <w:start w:val="1"/>
      <w:numFmt w:val="decimal"/>
      <w:lvlText w:val="15.%2."/>
      <w:lvlJc w:val="left"/>
      <w:pPr>
        <w:ind w:left="1176" w:hanging="456"/>
      </w:pPr>
      <w:rPr>
        <w:rFonts w:hint="default"/>
        <w:b/>
        <w:bCs/>
        <w:color w:val="000000" w:themeColor="text1"/>
      </w:rPr>
    </w:lvl>
    <w:lvl w:ilvl="2">
      <w:start w:val="1"/>
      <w:numFmt w:val="decimal"/>
      <w:lvlText w:val="15.%2.%3."/>
      <w:lvlJc w:val="left"/>
      <w:pPr>
        <w:ind w:left="2160" w:hanging="720"/>
      </w:pPr>
      <w:rPr>
        <w:rFonts w:hint="default"/>
        <w:b/>
        <w:bCs/>
        <w:sz w:val="22"/>
        <w:szCs w:val="22"/>
      </w:rPr>
    </w:lvl>
    <w:lvl w:ilvl="3">
      <w:start w:val="1"/>
      <w:numFmt w:val="decimal"/>
      <w:lvlText w:val="15%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58" w15:restartNumberingAfterBreak="0">
    <w:nsid w:val="64572474"/>
    <w:multiLevelType w:val="multilevel"/>
    <w:tmpl w:val="93E08F8C"/>
    <w:lvl w:ilvl="0">
      <w:start w:val="10"/>
      <w:numFmt w:val="none"/>
      <w:lvlText w:val="11."/>
      <w:lvlJc w:val="left"/>
      <w:pPr>
        <w:ind w:left="450" w:hanging="450"/>
      </w:pPr>
      <w:rPr>
        <w:rFonts w:hint="default"/>
      </w:rPr>
    </w:lvl>
    <w:lvl w:ilvl="1">
      <w:start w:val="1"/>
      <w:numFmt w:val="none"/>
      <w:lvlText w:val="11.4."/>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47B12BB"/>
    <w:multiLevelType w:val="multilevel"/>
    <w:tmpl w:val="03FA081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bCs/>
      </w:rPr>
    </w:lvl>
    <w:lvl w:ilvl="2">
      <w:start w:val="1"/>
      <w:numFmt w:val="decimal"/>
      <w:lvlText w:val="4.%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AC84079"/>
    <w:multiLevelType w:val="multilevel"/>
    <w:tmpl w:val="BA12C892"/>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1BF75B8"/>
    <w:multiLevelType w:val="multilevel"/>
    <w:tmpl w:val="6D9213DA"/>
    <w:lvl w:ilvl="0">
      <w:start w:val="12"/>
      <w:numFmt w:val="none"/>
      <w:lvlText w:val="12."/>
      <w:lvlJc w:val="left"/>
      <w:pPr>
        <w:ind w:left="450" w:hanging="450"/>
      </w:pPr>
      <w:rPr>
        <w:rFonts w:hint="default"/>
      </w:rPr>
    </w:lvl>
    <w:lvl w:ilvl="1">
      <w:start w:val="1"/>
      <w:numFmt w:val="none"/>
      <w:lvlText w:val="12.3."/>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1C14BD9"/>
    <w:multiLevelType w:val="multilevel"/>
    <w:tmpl w:val="35E4E8CA"/>
    <w:lvl w:ilvl="0">
      <w:start w:val="12"/>
      <w:numFmt w:val="none"/>
      <w:lvlText w:val="12."/>
      <w:lvlJc w:val="left"/>
      <w:pPr>
        <w:ind w:left="450" w:hanging="450"/>
      </w:pPr>
      <w:rPr>
        <w:rFonts w:hint="default"/>
      </w:rPr>
    </w:lvl>
    <w:lvl w:ilvl="1">
      <w:start w:val="1"/>
      <w:numFmt w:val="none"/>
      <w:lvlText w:val="12.7."/>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287658F"/>
    <w:multiLevelType w:val="hybridMultilevel"/>
    <w:tmpl w:val="1D7C7778"/>
    <w:lvl w:ilvl="0" w:tplc="92A0A65E">
      <w:start w:val="1"/>
      <w:numFmt w:val="lowerRoman"/>
      <w:lvlText w:val="(%1)"/>
      <w:lvlJc w:val="left"/>
      <w:pPr>
        <w:ind w:left="1346" w:hanging="360"/>
      </w:pPr>
      <w:rPr>
        <w:rFonts w:hint="default"/>
        <w:b/>
        <w:bCs/>
      </w:rPr>
    </w:lvl>
    <w:lvl w:ilvl="1" w:tplc="04160019" w:tentative="1">
      <w:start w:val="1"/>
      <w:numFmt w:val="lowerLetter"/>
      <w:lvlText w:val="%2."/>
      <w:lvlJc w:val="left"/>
      <w:pPr>
        <w:ind w:left="2066" w:hanging="360"/>
      </w:pPr>
    </w:lvl>
    <w:lvl w:ilvl="2" w:tplc="0416001B" w:tentative="1">
      <w:start w:val="1"/>
      <w:numFmt w:val="lowerRoman"/>
      <w:lvlText w:val="%3."/>
      <w:lvlJc w:val="right"/>
      <w:pPr>
        <w:ind w:left="2786" w:hanging="180"/>
      </w:pPr>
    </w:lvl>
    <w:lvl w:ilvl="3" w:tplc="0416000F" w:tentative="1">
      <w:start w:val="1"/>
      <w:numFmt w:val="decimal"/>
      <w:lvlText w:val="%4."/>
      <w:lvlJc w:val="left"/>
      <w:pPr>
        <w:ind w:left="3506" w:hanging="360"/>
      </w:pPr>
    </w:lvl>
    <w:lvl w:ilvl="4" w:tplc="04160019" w:tentative="1">
      <w:start w:val="1"/>
      <w:numFmt w:val="lowerLetter"/>
      <w:lvlText w:val="%5."/>
      <w:lvlJc w:val="left"/>
      <w:pPr>
        <w:ind w:left="4226" w:hanging="360"/>
      </w:pPr>
    </w:lvl>
    <w:lvl w:ilvl="5" w:tplc="0416001B" w:tentative="1">
      <w:start w:val="1"/>
      <w:numFmt w:val="lowerRoman"/>
      <w:lvlText w:val="%6."/>
      <w:lvlJc w:val="right"/>
      <w:pPr>
        <w:ind w:left="4946" w:hanging="180"/>
      </w:pPr>
    </w:lvl>
    <w:lvl w:ilvl="6" w:tplc="0416000F" w:tentative="1">
      <w:start w:val="1"/>
      <w:numFmt w:val="decimal"/>
      <w:lvlText w:val="%7."/>
      <w:lvlJc w:val="left"/>
      <w:pPr>
        <w:ind w:left="5666" w:hanging="360"/>
      </w:pPr>
    </w:lvl>
    <w:lvl w:ilvl="7" w:tplc="04160019" w:tentative="1">
      <w:start w:val="1"/>
      <w:numFmt w:val="lowerLetter"/>
      <w:lvlText w:val="%8."/>
      <w:lvlJc w:val="left"/>
      <w:pPr>
        <w:ind w:left="6386" w:hanging="360"/>
      </w:pPr>
    </w:lvl>
    <w:lvl w:ilvl="8" w:tplc="0416001B" w:tentative="1">
      <w:start w:val="1"/>
      <w:numFmt w:val="lowerRoman"/>
      <w:lvlText w:val="%9."/>
      <w:lvlJc w:val="right"/>
      <w:pPr>
        <w:ind w:left="7106" w:hanging="180"/>
      </w:pPr>
    </w:lvl>
  </w:abstractNum>
  <w:abstractNum w:abstractNumId="64" w15:restartNumberingAfterBreak="0">
    <w:nsid w:val="74C27C5A"/>
    <w:multiLevelType w:val="multilevel"/>
    <w:tmpl w:val="D354DEF0"/>
    <w:lvl w:ilvl="0">
      <w:start w:val="12"/>
      <w:numFmt w:val="none"/>
      <w:lvlText w:val="12."/>
      <w:lvlJc w:val="left"/>
      <w:pPr>
        <w:ind w:left="450" w:hanging="450"/>
      </w:pPr>
      <w:rPr>
        <w:rFonts w:hint="default"/>
      </w:rPr>
    </w:lvl>
    <w:lvl w:ilvl="1">
      <w:start w:val="1"/>
      <w:numFmt w:val="none"/>
      <w:lvlText w:val="12.8."/>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E548E4"/>
    <w:multiLevelType w:val="multilevel"/>
    <w:tmpl w:val="81D40020"/>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9.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60B651F"/>
    <w:multiLevelType w:val="multilevel"/>
    <w:tmpl w:val="0B7CD314"/>
    <w:lvl w:ilvl="0">
      <w:start w:val="12"/>
      <w:numFmt w:val="none"/>
      <w:lvlText w:val="12."/>
      <w:lvlJc w:val="left"/>
      <w:pPr>
        <w:ind w:left="450" w:hanging="450"/>
      </w:pPr>
      <w:rPr>
        <w:rFonts w:hint="default"/>
      </w:rPr>
    </w:lvl>
    <w:lvl w:ilvl="1">
      <w:start w:val="1"/>
      <w:numFmt w:val="none"/>
      <w:lvlText w:val="12.1."/>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7D155FE"/>
    <w:multiLevelType w:val="hybridMultilevel"/>
    <w:tmpl w:val="90D23142"/>
    <w:lvl w:ilvl="0" w:tplc="142406F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9" w15:restartNumberingAfterBreak="0">
    <w:nsid w:val="7AEA28D4"/>
    <w:multiLevelType w:val="multilevel"/>
    <w:tmpl w:val="D77EB91C"/>
    <w:lvl w:ilvl="0">
      <w:start w:val="8"/>
      <w:numFmt w:val="decimal"/>
      <w:lvlText w:val="%1."/>
      <w:lvlJc w:val="left"/>
      <w:pPr>
        <w:ind w:left="585" w:hanging="58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0" w15:restartNumberingAfterBreak="0">
    <w:nsid w:val="7B402BD8"/>
    <w:multiLevelType w:val="multilevel"/>
    <w:tmpl w:val="D96222E8"/>
    <w:lvl w:ilvl="0">
      <w:start w:val="4"/>
      <w:numFmt w:val="none"/>
      <w:lvlText w:val="6."/>
      <w:lvlJc w:val="left"/>
      <w:pPr>
        <w:ind w:left="360" w:hanging="360"/>
      </w:pPr>
      <w:rPr>
        <w:rFonts w:hint="default"/>
      </w:rPr>
    </w:lvl>
    <w:lvl w:ilvl="1">
      <w:start w:val="1"/>
      <w:numFmt w:val="none"/>
      <w:lvlText w:val="6.1."/>
      <w:lvlJc w:val="left"/>
      <w:pPr>
        <w:ind w:left="360" w:hanging="360"/>
      </w:pPr>
      <w:rPr>
        <w:rFonts w:hint="default"/>
        <w:b/>
        <w:bCs/>
      </w:rPr>
    </w:lvl>
    <w:lvl w:ilvl="2">
      <w:start w:val="1"/>
      <w:numFmt w:val="none"/>
      <w:lvlText w:val="6.4.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2"/>
  </w:num>
  <w:num w:numId="3">
    <w:abstractNumId w:val="25"/>
  </w:num>
  <w:num w:numId="4">
    <w:abstractNumId w:val="14"/>
  </w:num>
  <w:num w:numId="5">
    <w:abstractNumId w:val="18"/>
  </w:num>
  <w:num w:numId="6">
    <w:abstractNumId w:val="16"/>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num>
  <w:num w:numId="9">
    <w:abstractNumId w:val="45"/>
  </w:num>
  <w:num w:numId="10">
    <w:abstractNumId w:val="46"/>
  </w:num>
  <w:num w:numId="11">
    <w:abstractNumId w:val="26"/>
  </w:num>
  <w:num w:numId="12">
    <w:abstractNumId w:val="23"/>
  </w:num>
  <w:num w:numId="13">
    <w:abstractNumId w:val="60"/>
  </w:num>
  <w:num w:numId="14">
    <w:abstractNumId w:val="17"/>
  </w:num>
  <w:num w:numId="15">
    <w:abstractNumId w:val="33"/>
  </w:num>
  <w:num w:numId="16">
    <w:abstractNumId w:val="32"/>
  </w:num>
  <w:num w:numId="17">
    <w:abstractNumId w:val="9"/>
  </w:num>
  <w:num w:numId="18">
    <w:abstractNumId w:val="67"/>
  </w:num>
  <w:num w:numId="19">
    <w:abstractNumId w:val="13"/>
  </w:num>
  <w:num w:numId="20">
    <w:abstractNumId w:val="44"/>
  </w:num>
  <w:num w:numId="21">
    <w:abstractNumId w:val="56"/>
  </w:num>
  <w:num w:numId="22">
    <w:abstractNumId w:val="59"/>
  </w:num>
  <w:num w:numId="23">
    <w:abstractNumId w:val="24"/>
  </w:num>
  <w:num w:numId="24">
    <w:abstractNumId w:val="6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68"/>
  </w:num>
  <w:num w:numId="28">
    <w:abstractNumId w:val="15"/>
  </w:num>
  <w:num w:numId="29">
    <w:abstractNumId w:val="27"/>
  </w:num>
  <w:num w:numId="30">
    <w:abstractNumId w:val="51"/>
  </w:num>
  <w:num w:numId="31">
    <w:abstractNumId w:val="11"/>
  </w:num>
  <w:num w:numId="32">
    <w:abstractNumId w:val="55"/>
  </w:num>
  <w:num w:numId="33">
    <w:abstractNumId w:val="70"/>
  </w:num>
  <w:num w:numId="34">
    <w:abstractNumId w:val="8"/>
  </w:num>
  <w:num w:numId="35">
    <w:abstractNumId w:val="42"/>
  </w:num>
  <w:num w:numId="36">
    <w:abstractNumId w:val="58"/>
  </w:num>
  <w:num w:numId="37">
    <w:abstractNumId w:val="34"/>
  </w:num>
  <w:num w:numId="38">
    <w:abstractNumId w:val="43"/>
  </w:num>
  <w:num w:numId="39">
    <w:abstractNumId w:val="61"/>
  </w:num>
  <w:num w:numId="40">
    <w:abstractNumId w:val="31"/>
  </w:num>
  <w:num w:numId="41">
    <w:abstractNumId w:val="12"/>
  </w:num>
  <w:num w:numId="42">
    <w:abstractNumId w:val="49"/>
  </w:num>
  <w:num w:numId="43">
    <w:abstractNumId w:val="62"/>
  </w:num>
  <w:num w:numId="44">
    <w:abstractNumId w:val="2"/>
  </w:num>
  <w:num w:numId="45">
    <w:abstractNumId w:val="64"/>
  </w:num>
  <w:num w:numId="46">
    <w:abstractNumId w:val="53"/>
  </w:num>
  <w:num w:numId="47">
    <w:abstractNumId w:val="4"/>
  </w:num>
  <w:num w:numId="48">
    <w:abstractNumId w:val="22"/>
  </w:num>
  <w:num w:numId="49">
    <w:abstractNumId w:val="35"/>
  </w:num>
  <w:num w:numId="50">
    <w:abstractNumId w:val="48"/>
  </w:num>
  <w:num w:numId="51">
    <w:abstractNumId w:val="10"/>
  </w:num>
  <w:num w:numId="52">
    <w:abstractNumId w:val="19"/>
  </w:num>
  <w:num w:numId="53">
    <w:abstractNumId w:val="63"/>
  </w:num>
  <w:num w:numId="54">
    <w:abstractNumId w:val="54"/>
  </w:num>
  <w:num w:numId="55">
    <w:abstractNumId w:val="50"/>
  </w:num>
  <w:num w:numId="56">
    <w:abstractNumId w:val="65"/>
  </w:num>
  <w:num w:numId="57">
    <w:abstractNumId w:val="21"/>
  </w:num>
  <w:num w:numId="58">
    <w:abstractNumId w:val="38"/>
  </w:num>
  <w:num w:numId="59">
    <w:abstractNumId w:val="47"/>
  </w:num>
  <w:num w:numId="60">
    <w:abstractNumId w:val="40"/>
  </w:num>
  <w:num w:numId="61">
    <w:abstractNumId w:val="29"/>
  </w:num>
  <w:num w:numId="62">
    <w:abstractNumId w:val="36"/>
  </w:num>
  <w:num w:numId="63">
    <w:abstractNumId w:val="30"/>
  </w:num>
  <w:num w:numId="64">
    <w:abstractNumId w:val="20"/>
  </w:num>
  <w:num w:numId="65">
    <w:abstractNumId w:val="39"/>
  </w:num>
  <w:num w:numId="66">
    <w:abstractNumId w:val="37"/>
  </w:num>
  <w:num w:numId="67">
    <w:abstractNumId w:val="41"/>
  </w:num>
  <w:num w:numId="68">
    <w:abstractNumId w:val="3"/>
  </w:num>
  <w:num w:numId="69">
    <w:abstractNumId w:val="7"/>
  </w:num>
  <w:num w:numId="70">
    <w:abstractNumId w:val="6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C4"/>
    <w:rsid w:val="00000DC6"/>
    <w:rsid w:val="0000153A"/>
    <w:rsid w:val="0000161F"/>
    <w:rsid w:val="000017D8"/>
    <w:rsid w:val="00003747"/>
    <w:rsid w:val="00003A9B"/>
    <w:rsid w:val="0000669E"/>
    <w:rsid w:val="000100F0"/>
    <w:rsid w:val="0001145D"/>
    <w:rsid w:val="0001198D"/>
    <w:rsid w:val="00014560"/>
    <w:rsid w:val="00016461"/>
    <w:rsid w:val="000168A1"/>
    <w:rsid w:val="00016D3E"/>
    <w:rsid w:val="00026538"/>
    <w:rsid w:val="00027967"/>
    <w:rsid w:val="000303A0"/>
    <w:rsid w:val="000324FC"/>
    <w:rsid w:val="000326E3"/>
    <w:rsid w:val="000329AC"/>
    <w:rsid w:val="00035D13"/>
    <w:rsid w:val="0003674A"/>
    <w:rsid w:val="00041287"/>
    <w:rsid w:val="000415A5"/>
    <w:rsid w:val="000428E9"/>
    <w:rsid w:val="00044103"/>
    <w:rsid w:val="00050F95"/>
    <w:rsid w:val="000532EE"/>
    <w:rsid w:val="00057911"/>
    <w:rsid w:val="0006360D"/>
    <w:rsid w:val="00063AD6"/>
    <w:rsid w:val="00064832"/>
    <w:rsid w:val="00064ABB"/>
    <w:rsid w:val="00075DF6"/>
    <w:rsid w:val="000760F7"/>
    <w:rsid w:val="0008032F"/>
    <w:rsid w:val="0008204F"/>
    <w:rsid w:val="00082A5C"/>
    <w:rsid w:val="00083D08"/>
    <w:rsid w:val="000912B5"/>
    <w:rsid w:val="000913A9"/>
    <w:rsid w:val="00092480"/>
    <w:rsid w:val="000932AD"/>
    <w:rsid w:val="00094559"/>
    <w:rsid w:val="00096084"/>
    <w:rsid w:val="00096EDA"/>
    <w:rsid w:val="000A0899"/>
    <w:rsid w:val="000A272C"/>
    <w:rsid w:val="000A6A59"/>
    <w:rsid w:val="000A6B21"/>
    <w:rsid w:val="000B0885"/>
    <w:rsid w:val="000B0B6D"/>
    <w:rsid w:val="000B0C17"/>
    <w:rsid w:val="000B167C"/>
    <w:rsid w:val="000B25F1"/>
    <w:rsid w:val="000B6618"/>
    <w:rsid w:val="000C1383"/>
    <w:rsid w:val="000C1E44"/>
    <w:rsid w:val="000C546F"/>
    <w:rsid w:val="000C559E"/>
    <w:rsid w:val="000C5FDF"/>
    <w:rsid w:val="000C77AC"/>
    <w:rsid w:val="000C796B"/>
    <w:rsid w:val="000D041C"/>
    <w:rsid w:val="000D1282"/>
    <w:rsid w:val="000D3221"/>
    <w:rsid w:val="000D52B3"/>
    <w:rsid w:val="000E078B"/>
    <w:rsid w:val="000E0E04"/>
    <w:rsid w:val="000E10FA"/>
    <w:rsid w:val="000E148D"/>
    <w:rsid w:val="000E2726"/>
    <w:rsid w:val="000E3E4E"/>
    <w:rsid w:val="000E56BB"/>
    <w:rsid w:val="000E6888"/>
    <w:rsid w:val="000E6A0A"/>
    <w:rsid w:val="000F32DF"/>
    <w:rsid w:val="000F6A5C"/>
    <w:rsid w:val="000F6E2E"/>
    <w:rsid w:val="00101BB5"/>
    <w:rsid w:val="00102BB7"/>
    <w:rsid w:val="0010467A"/>
    <w:rsid w:val="00104C3B"/>
    <w:rsid w:val="00107EAC"/>
    <w:rsid w:val="00114466"/>
    <w:rsid w:val="00117A91"/>
    <w:rsid w:val="0012003E"/>
    <w:rsid w:val="001219EF"/>
    <w:rsid w:val="00124279"/>
    <w:rsid w:val="001250BF"/>
    <w:rsid w:val="001308D3"/>
    <w:rsid w:val="00131895"/>
    <w:rsid w:val="00134754"/>
    <w:rsid w:val="00136C59"/>
    <w:rsid w:val="00140C55"/>
    <w:rsid w:val="00141129"/>
    <w:rsid w:val="00142910"/>
    <w:rsid w:val="00143FB9"/>
    <w:rsid w:val="0014702B"/>
    <w:rsid w:val="001502C8"/>
    <w:rsid w:val="001518AF"/>
    <w:rsid w:val="00151D5E"/>
    <w:rsid w:val="00154EF2"/>
    <w:rsid w:val="00155D0E"/>
    <w:rsid w:val="00155F32"/>
    <w:rsid w:val="0015739F"/>
    <w:rsid w:val="00160622"/>
    <w:rsid w:val="001616BB"/>
    <w:rsid w:val="00165E9D"/>
    <w:rsid w:val="001660D7"/>
    <w:rsid w:val="00166C91"/>
    <w:rsid w:val="00180187"/>
    <w:rsid w:val="0018067A"/>
    <w:rsid w:val="00180F42"/>
    <w:rsid w:val="00181EEA"/>
    <w:rsid w:val="001821CB"/>
    <w:rsid w:val="001828A6"/>
    <w:rsid w:val="00190E03"/>
    <w:rsid w:val="00191A3A"/>
    <w:rsid w:val="00195092"/>
    <w:rsid w:val="00196ED1"/>
    <w:rsid w:val="001A2ADA"/>
    <w:rsid w:val="001A6F46"/>
    <w:rsid w:val="001B0B12"/>
    <w:rsid w:val="001B1354"/>
    <w:rsid w:val="001B2241"/>
    <w:rsid w:val="001B2CF9"/>
    <w:rsid w:val="001B5E67"/>
    <w:rsid w:val="001B7AF4"/>
    <w:rsid w:val="001B7C69"/>
    <w:rsid w:val="001C1160"/>
    <w:rsid w:val="001C1C3E"/>
    <w:rsid w:val="001C1CFA"/>
    <w:rsid w:val="001C421C"/>
    <w:rsid w:val="001C4F68"/>
    <w:rsid w:val="001C7214"/>
    <w:rsid w:val="001D035D"/>
    <w:rsid w:val="001D1811"/>
    <w:rsid w:val="001D3AE2"/>
    <w:rsid w:val="001D5558"/>
    <w:rsid w:val="001D59AD"/>
    <w:rsid w:val="001D6B6B"/>
    <w:rsid w:val="001D6DD6"/>
    <w:rsid w:val="001D73D7"/>
    <w:rsid w:val="001E1B26"/>
    <w:rsid w:val="001E6582"/>
    <w:rsid w:val="001F2725"/>
    <w:rsid w:val="001F42A9"/>
    <w:rsid w:val="001F4E83"/>
    <w:rsid w:val="001F550B"/>
    <w:rsid w:val="001F654D"/>
    <w:rsid w:val="001F7685"/>
    <w:rsid w:val="00205D9C"/>
    <w:rsid w:val="00210879"/>
    <w:rsid w:val="00211782"/>
    <w:rsid w:val="00211F6B"/>
    <w:rsid w:val="0021450F"/>
    <w:rsid w:val="0021513F"/>
    <w:rsid w:val="0021536B"/>
    <w:rsid w:val="0021626A"/>
    <w:rsid w:val="002172B9"/>
    <w:rsid w:val="0022018D"/>
    <w:rsid w:val="00221332"/>
    <w:rsid w:val="00223931"/>
    <w:rsid w:val="0022735F"/>
    <w:rsid w:val="002273F2"/>
    <w:rsid w:val="00227B01"/>
    <w:rsid w:val="00227F5D"/>
    <w:rsid w:val="002305D6"/>
    <w:rsid w:val="002351CF"/>
    <w:rsid w:val="00240D5B"/>
    <w:rsid w:val="00241C21"/>
    <w:rsid w:val="00242D2D"/>
    <w:rsid w:val="0024464D"/>
    <w:rsid w:val="00245A62"/>
    <w:rsid w:val="0024603C"/>
    <w:rsid w:val="002461C8"/>
    <w:rsid w:val="0024688A"/>
    <w:rsid w:val="00246C3C"/>
    <w:rsid w:val="00247057"/>
    <w:rsid w:val="00250CD4"/>
    <w:rsid w:val="0025772F"/>
    <w:rsid w:val="00260895"/>
    <w:rsid w:val="00261179"/>
    <w:rsid w:val="00261671"/>
    <w:rsid w:val="002641A4"/>
    <w:rsid w:val="0026438E"/>
    <w:rsid w:val="0026466E"/>
    <w:rsid w:val="00264AF7"/>
    <w:rsid w:val="002652FE"/>
    <w:rsid w:val="00265AAE"/>
    <w:rsid w:val="00270511"/>
    <w:rsid w:val="002713FD"/>
    <w:rsid w:val="0027152C"/>
    <w:rsid w:val="00271F48"/>
    <w:rsid w:val="002753CE"/>
    <w:rsid w:val="002763E2"/>
    <w:rsid w:val="00281224"/>
    <w:rsid w:val="00283394"/>
    <w:rsid w:val="002833F5"/>
    <w:rsid w:val="00284530"/>
    <w:rsid w:val="002855AC"/>
    <w:rsid w:val="00285BE8"/>
    <w:rsid w:val="002862AF"/>
    <w:rsid w:val="00286A8C"/>
    <w:rsid w:val="0029148E"/>
    <w:rsid w:val="00297CCD"/>
    <w:rsid w:val="002A1AD3"/>
    <w:rsid w:val="002A38C6"/>
    <w:rsid w:val="002A4002"/>
    <w:rsid w:val="002A59FA"/>
    <w:rsid w:val="002A68D6"/>
    <w:rsid w:val="002B0808"/>
    <w:rsid w:val="002B1718"/>
    <w:rsid w:val="002B6676"/>
    <w:rsid w:val="002B6E19"/>
    <w:rsid w:val="002C297F"/>
    <w:rsid w:val="002C5A2F"/>
    <w:rsid w:val="002C6313"/>
    <w:rsid w:val="002C6977"/>
    <w:rsid w:val="002C72A4"/>
    <w:rsid w:val="002D22B6"/>
    <w:rsid w:val="002D4B24"/>
    <w:rsid w:val="002E1F5F"/>
    <w:rsid w:val="002E7531"/>
    <w:rsid w:val="002F5F4B"/>
    <w:rsid w:val="002F76BD"/>
    <w:rsid w:val="003044F2"/>
    <w:rsid w:val="00304B97"/>
    <w:rsid w:val="003069E7"/>
    <w:rsid w:val="003074FD"/>
    <w:rsid w:val="00314311"/>
    <w:rsid w:val="003222D3"/>
    <w:rsid w:val="003229DA"/>
    <w:rsid w:val="00323850"/>
    <w:rsid w:val="00324884"/>
    <w:rsid w:val="0032767F"/>
    <w:rsid w:val="003304A3"/>
    <w:rsid w:val="00330986"/>
    <w:rsid w:val="00331DBC"/>
    <w:rsid w:val="003377BE"/>
    <w:rsid w:val="00337AA5"/>
    <w:rsid w:val="003415D1"/>
    <w:rsid w:val="003417D8"/>
    <w:rsid w:val="00343F74"/>
    <w:rsid w:val="00344F09"/>
    <w:rsid w:val="00346B39"/>
    <w:rsid w:val="00357CF3"/>
    <w:rsid w:val="003601DC"/>
    <w:rsid w:val="00361485"/>
    <w:rsid w:val="00364E6B"/>
    <w:rsid w:val="00365BA0"/>
    <w:rsid w:val="00370961"/>
    <w:rsid w:val="003764C1"/>
    <w:rsid w:val="003806C3"/>
    <w:rsid w:val="00382387"/>
    <w:rsid w:val="00382691"/>
    <w:rsid w:val="003834BF"/>
    <w:rsid w:val="0038452E"/>
    <w:rsid w:val="003856B0"/>
    <w:rsid w:val="0039482F"/>
    <w:rsid w:val="003A392E"/>
    <w:rsid w:val="003A3994"/>
    <w:rsid w:val="003A41C4"/>
    <w:rsid w:val="003A6E6F"/>
    <w:rsid w:val="003A7562"/>
    <w:rsid w:val="003A7915"/>
    <w:rsid w:val="003B17F7"/>
    <w:rsid w:val="003C1D8E"/>
    <w:rsid w:val="003C28BD"/>
    <w:rsid w:val="003C3B07"/>
    <w:rsid w:val="003D274B"/>
    <w:rsid w:val="003D5305"/>
    <w:rsid w:val="003D559A"/>
    <w:rsid w:val="003D5F9F"/>
    <w:rsid w:val="003D652B"/>
    <w:rsid w:val="003D7F98"/>
    <w:rsid w:val="003E1F1F"/>
    <w:rsid w:val="003E2446"/>
    <w:rsid w:val="003E435E"/>
    <w:rsid w:val="003E5260"/>
    <w:rsid w:val="003F0760"/>
    <w:rsid w:val="003F0D1B"/>
    <w:rsid w:val="003F2B5F"/>
    <w:rsid w:val="003F2B69"/>
    <w:rsid w:val="003F3AE1"/>
    <w:rsid w:val="003F484C"/>
    <w:rsid w:val="003F6121"/>
    <w:rsid w:val="003F617F"/>
    <w:rsid w:val="003F72A6"/>
    <w:rsid w:val="00401430"/>
    <w:rsid w:val="00402DB4"/>
    <w:rsid w:val="004056FB"/>
    <w:rsid w:val="004060D7"/>
    <w:rsid w:val="0040742D"/>
    <w:rsid w:val="00407752"/>
    <w:rsid w:val="004136DC"/>
    <w:rsid w:val="00413AA4"/>
    <w:rsid w:val="00413BBF"/>
    <w:rsid w:val="00420CBF"/>
    <w:rsid w:val="00425650"/>
    <w:rsid w:val="00425A98"/>
    <w:rsid w:val="00425FCC"/>
    <w:rsid w:val="004275F6"/>
    <w:rsid w:val="00430050"/>
    <w:rsid w:val="004308D7"/>
    <w:rsid w:val="00433DC7"/>
    <w:rsid w:val="00435DC2"/>
    <w:rsid w:val="00440916"/>
    <w:rsid w:val="004421DB"/>
    <w:rsid w:val="0044264F"/>
    <w:rsid w:val="00442D6F"/>
    <w:rsid w:val="00443F69"/>
    <w:rsid w:val="004473D4"/>
    <w:rsid w:val="00447B39"/>
    <w:rsid w:val="00450E61"/>
    <w:rsid w:val="00452D57"/>
    <w:rsid w:val="004530A0"/>
    <w:rsid w:val="00453CDB"/>
    <w:rsid w:val="0045434C"/>
    <w:rsid w:val="00465D15"/>
    <w:rsid w:val="00471F87"/>
    <w:rsid w:val="00474E1A"/>
    <w:rsid w:val="00476ADC"/>
    <w:rsid w:val="00477AD0"/>
    <w:rsid w:val="00477BEB"/>
    <w:rsid w:val="00480F56"/>
    <w:rsid w:val="00482E1B"/>
    <w:rsid w:val="00483131"/>
    <w:rsid w:val="00483AFC"/>
    <w:rsid w:val="00486C2C"/>
    <w:rsid w:val="00493BA4"/>
    <w:rsid w:val="004947E2"/>
    <w:rsid w:val="00495534"/>
    <w:rsid w:val="004A3224"/>
    <w:rsid w:val="004A322E"/>
    <w:rsid w:val="004A3CAA"/>
    <w:rsid w:val="004A4298"/>
    <w:rsid w:val="004A637A"/>
    <w:rsid w:val="004A6CB4"/>
    <w:rsid w:val="004A70F5"/>
    <w:rsid w:val="004A7DC4"/>
    <w:rsid w:val="004B05A8"/>
    <w:rsid w:val="004B06B5"/>
    <w:rsid w:val="004B45AE"/>
    <w:rsid w:val="004B7EF0"/>
    <w:rsid w:val="004C6459"/>
    <w:rsid w:val="004C75D0"/>
    <w:rsid w:val="004C7E9B"/>
    <w:rsid w:val="004D08ED"/>
    <w:rsid w:val="004D329D"/>
    <w:rsid w:val="004D5FD2"/>
    <w:rsid w:val="004D6D64"/>
    <w:rsid w:val="004D70FE"/>
    <w:rsid w:val="004E18A6"/>
    <w:rsid w:val="004E2A46"/>
    <w:rsid w:val="004E60FD"/>
    <w:rsid w:val="004E6976"/>
    <w:rsid w:val="004E7076"/>
    <w:rsid w:val="00503752"/>
    <w:rsid w:val="00504FEA"/>
    <w:rsid w:val="005072F3"/>
    <w:rsid w:val="005101CD"/>
    <w:rsid w:val="00516B3D"/>
    <w:rsid w:val="005178A5"/>
    <w:rsid w:val="005178D9"/>
    <w:rsid w:val="00523603"/>
    <w:rsid w:val="00526422"/>
    <w:rsid w:val="00526FD8"/>
    <w:rsid w:val="00530661"/>
    <w:rsid w:val="0053247F"/>
    <w:rsid w:val="00533CE0"/>
    <w:rsid w:val="00537DC3"/>
    <w:rsid w:val="005462B7"/>
    <w:rsid w:val="00550A24"/>
    <w:rsid w:val="00550CFD"/>
    <w:rsid w:val="00552011"/>
    <w:rsid w:val="005570DD"/>
    <w:rsid w:val="0056294A"/>
    <w:rsid w:val="00564D13"/>
    <w:rsid w:val="00565A12"/>
    <w:rsid w:val="00571008"/>
    <w:rsid w:val="00571138"/>
    <w:rsid w:val="00573E6D"/>
    <w:rsid w:val="00574B69"/>
    <w:rsid w:val="00575E89"/>
    <w:rsid w:val="0058063C"/>
    <w:rsid w:val="00581401"/>
    <w:rsid w:val="00581985"/>
    <w:rsid w:val="00582D9B"/>
    <w:rsid w:val="0058352C"/>
    <w:rsid w:val="005854EA"/>
    <w:rsid w:val="00585A0F"/>
    <w:rsid w:val="00587606"/>
    <w:rsid w:val="005876EB"/>
    <w:rsid w:val="00587B76"/>
    <w:rsid w:val="00590F18"/>
    <w:rsid w:val="005919CC"/>
    <w:rsid w:val="00592A41"/>
    <w:rsid w:val="00592A43"/>
    <w:rsid w:val="00592E25"/>
    <w:rsid w:val="00593876"/>
    <w:rsid w:val="00597167"/>
    <w:rsid w:val="005A06F1"/>
    <w:rsid w:val="005A21DB"/>
    <w:rsid w:val="005A6979"/>
    <w:rsid w:val="005B1429"/>
    <w:rsid w:val="005B5FBD"/>
    <w:rsid w:val="005B713B"/>
    <w:rsid w:val="005B7222"/>
    <w:rsid w:val="005C33D5"/>
    <w:rsid w:val="005C3A2E"/>
    <w:rsid w:val="005C42C5"/>
    <w:rsid w:val="005D0603"/>
    <w:rsid w:val="005D07ED"/>
    <w:rsid w:val="005D0EAF"/>
    <w:rsid w:val="005D233A"/>
    <w:rsid w:val="005D34B4"/>
    <w:rsid w:val="005D3FBA"/>
    <w:rsid w:val="005D4C57"/>
    <w:rsid w:val="005D5641"/>
    <w:rsid w:val="005D6EE6"/>
    <w:rsid w:val="005D79D0"/>
    <w:rsid w:val="005F3FBD"/>
    <w:rsid w:val="005F7A9E"/>
    <w:rsid w:val="0060084E"/>
    <w:rsid w:val="006100CC"/>
    <w:rsid w:val="00613139"/>
    <w:rsid w:val="00614081"/>
    <w:rsid w:val="00615231"/>
    <w:rsid w:val="00615DC2"/>
    <w:rsid w:val="00621BDD"/>
    <w:rsid w:val="00622C6E"/>
    <w:rsid w:val="00623BFD"/>
    <w:rsid w:val="006253D5"/>
    <w:rsid w:val="00631164"/>
    <w:rsid w:val="00642DBC"/>
    <w:rsid w:val="00642EC9"/>
    <w:rsid w:val="006514C9"/>
    <w:rsid w:val="00651F02"/>
    <w:rsid w:val="006527E1"/>
    <w:rsid w:val="00653692"/>
    <w:rsid w:val="00655C27"/>
    <w:rsid w:val="00661844"/>
    <w:rsid w:val="00664B40"/>
    <w:rsid w:val="00666E49"/>
    <w:rsid w:val="006717F6"/>
    <w:rsid w:val="0067212D"/>
    <w:rsid w:val="00676B28"/>
    <w:rsid w:val="0067739B"/>
    <w:rsid w:val="00677A7E"/>
    <w:rsid w:val="00677D8D"/>
    <w:rsid w:val="00681D6F"/>
    <w:rsid w:val="00682979"/>
    <w:rsid w:val="00683834"/>
    <w:rsid w:val="00685653"/>
    <w:rsid w:val="00692245"/>
    <w:rsid w:val="00693856"/>
    <w:rsid w:val="00693B95"/>
    <w:rsid w:val="0069507B"/>
    <w:rsid w:val="0069764A"/>
    <w:rsid w:val="00697C3A"/>
    <w:rsid w:val="006A232C"/>
    <w:rsid w:val="006A2BD8"/>
    <w:rsid w:val="006A4701"/>
    <w:rsid w:val="006A6179"/>
    <w:rsid w:val="006A731C"/>
    <w:rsid w:val="006B18C1"/>
    <w:rsid w:val="006B1BA9"/>
    <w:rsid w:val="006B2860"/>
    <w:rsid w:val="006B31F1"/>
    <w:rsid w:val="006B3C6C"/>
    <w:rsid w:val="006B5F07"/>
    <w:rsid w:val="006C171D"/>
    <w:rsid w:val="006C177D"/>
    <w:rsid w:val="006C332B"/>
    <w:rsid w:val="006C36BF"/>
    <w:rsid w:val="006C48A9"/>
    <w:rsid w:val="006C5A42"/>
    <w:rsid w:val="006D64FE"/>
    <w:rsid w:val="006D7099"/>
    <w:rsid w:val="006E0A53"/>
    <w:rsid w:val="006E1E4A"/>
    <w:rsid w:val="006E2B03"/>
    <w:rsid w:val="006E46F8"/>
    <w:rsid w:val="006E5FB7"/>
    <w:rsid w:val="006E6D8D"/>
    <w:rsid w:val="006F1F6A"/>
    <w:rsid w:val="006F7B38"/>
    <w:rsid w:val="00701CB5"/>
    <w:rsid w:val="0070413E"/>
    <w:rsid w:val="00704BFF"/>
    <w:rsid w:val="00705086"/>
    <w:rsid w:val="00706E24"/>
    <w:rsid w:val="0071073C"/>
    <w:rsid w:val="007116D2"/>
    <w:rsid w:val="0071531C"/>
    <w:rsid w:val="0071553F"/>
    <w:rsid w:val="00715651"/>
    <w:rsid w:val="00717858"/>
    <w:rsid w:val="00725CEF"/>
    <w:rsid w:val="00725D91"/>
    <w:rsid w:val="007274F6"/>
    <w:rsid w:val="00727D1F"/>
    <w:rsid w:val="00730656"/>
    <w:rsid w:val="00731107"/>
    <w:rsid w:val="0073197A"/>
    <w:rsid w:val="00733F6A"/>
    <w:rsid w:val="007349AC"/>
    <w:rsid w:val="00735BE2"/>
    <w:rsid w:val="00735D2C"/>
    <w:rsid w:val="0073717C"/>
    <w:rsid w:val="00737BEC"/>
    <w:rsid w:val="007408A9"/>
    <w:rsid w:val="00741C77"/>
    <w:rsid w:val="007435A6"/>
    <w:rsid w:val="00750E41"/>
    <w:rsid w:val="00752E82"/>
    <w:rsid w:val="007562C3"/>
    <w:rsid w:val="007569AE"/>
    <w:rsid w:val="0076083B"/>
    <w:rsid w:val="00760878"/>
    <w:rsid w:val="00762866"/>
    <w:rsid w:val="00770FB6"/>
    <w:rsid w:val="0077443D"/>
    <w:rsid w:val="00774719"/>
    <w:rsid w:val="00777248"/>
    <w:rsid w:val="00780D8B"/>
    <w:rsid w:val="007816B8"/>
    <w:rsid w:val="00782B5C"/>
    <w:rsid w:val="0078490C"/>
    <w:rsid w:val="00787909"/>
    <w:rsid w:val="00790024"/>
    <w:rsid w:val="00791F36"/>
    <w:rsid w:val="00792D6D"/>
    <w:rsid w:val="0079356E"/>
    <w:rsid w:val="007945B5"/>
    <w:rsid w:val="007A41C6"/>
    <w:rsid w:val="007B14A4"/>
    <w:rsid w:val="007B7780"/>
    <w:rsid w:val="007C48BE"/>
    <w:rsid w:val="007D05EC"/>
    <w:rsid w:val="007D394F"/>
    <w:rsid w:val="007E451C"/>
    <w:rsid w:val="007E4E55"/>
    <w:rsid w:val="007E5B7C"/>
    <w:rsid w:val="007E7D28"/>
    <w:rsid w:val="007F13A5"/>
    <w:rsid w:val="007F7B32"/>
    <w:rsid w:val="00800158"/>
    <w:rsid w:val="00803F4A"/>
    <w:rsid w:val="008047D7"/>
    <w:rsid w:val="008048C2"/>
    <w:rsid w:val="008073A3"/>
    <w:rsid w:val="0081132F"/>
    <w:rsid w:val="00812B30"/>
    <w:rsid w:val="0081496D"/>
    <w:rsid w:val="00821A18"/>
    <w:rsid w:val="00822479"/>
    <w:rsid w:val="00824170"/>
    <w:rsid w:val="00826F4A"/>
    <w:rsid w:val="0083010F"/>
    <w:rsid w:val="00831708"/>
    <w:rsid w:val="00834D63"/>
    <w:rsid w:val="0083644D"/>
    <w:rsid w:val="0084063C"/>
    <w:rsid w:val="00842CC6"/>
    <w:rsid w:val="00847BC8"/>
    <w:rsid w:val="00850F36"/>
    <w:rsid w:val="008557F5"/>
    <w:rsid w:val="00860668"/>
    <w:rsid w:val="00860CAC"/>
    <w:rsid w:val="008616B7"/>
    <w:rsid w:val="008618F4"/>
    <w:rsid w:val="008620D7"/>
    <w:rsid w:val="008746C7"/>
    <w:rsid w:val="00874988"/>
    <w:rsid w:val="00874A41"/>
    <w:rsid w:val="00875624"/>
    <w:rsid w:val="00881607"/>
    <w:rsid w:val="008837A6"/>
    <w:rsid w:val="00883BB2"/>
    <w:rsid w:val="00885631"/>
    <w:rsid w:val="00886A17"/>
    <w:rsid w:val="0089011A"/>
    <w:rsid w:val="0089041A"/>
    <w:rsid w:val="00894AD6"/>
    <w:rsid w:val="00895EEB"/>
    <w:rsid w:val="008A137C"/>
    <w:rsid w:val="008A2640"/>
    <w:rsid w:val="008A3788"/>
    <w:rsid w:val="008A37F0"/>
    <w:rsid w:val="008A4CF8"/>
    <w:rsid w:val="008A56B2"/>
    <w:rsid w:val="008A6077"/>
    <w:rsid w:val="008A77DE"/>
    <w:rsid w:val="008B102C"/>
    <w:rsid w:val="008B2F61"/>
    <w:rsid w:val="008B768A"/>
    <w:rsid w:val="008C73DE"/>
    <w:rsid w:val="008D1E92"/>
    <w:rsid w:val="008D3113"/>
    <w:rsid w:val="008D315C"/>
    <w:rsid w:val="008D7C4A"/>
    <w:rsid w:val="008D7CCC"/>
    <w:rsid w:val="008E0CF3"/>
    <w:rsid w:val="008E0FE6"/>
    <w:rsid w:val="008E4F21"/>
    <w:rsid w:val="008E7FCD"/>
    <w:rsid w:val="008F1147"/>
    <w:rsid w:val="008F1F41"/>
    <w:rsid w:val="008F4EBC"/>
    <w:rsid w:val="008F4F75"/>
    <w:rsid w:val="008F6D49"/>
    <w:rsid w:val="009012B1"/>
    <w:rsid w:val="00902B75"/>
    <w:rsid w:val="009033E8"/>
    <w:rsid w:val="0090344D"/>
    <w:rsid w:val="00905B3E"/>
    <w:rsid w:val="00906374"/>
    <w:rsid w:val="00907FD8"/>
    <w:rsid w:val="00910239"/>
    <w:rsid w:val="009121A2"/>
    <w:rsid w:val="00915C49"/>
    <w:rsid w:val="00916001"/>
    <w:rsid w:val="00916EDD"/>
    <w:rsid w:val="00921BAE"/>
    <w:rsid w:val="0092749D"/>
    <w:rsid w:val="00931C30"/>
    <w:rsid w:val="00933AA1"/>
    <w:rsid w:val="00937BBE"/>
    <w:rsid w:val="00942A4F"/>
    <w:rsid w:val="009457F8"/>
    <w:rsid w:val="00947D45"/>
    <w:rsid w:val="00950C3B"/>
    <w:rsid w:val="00950EA1"/>
    <w:rsid w:val="00951AC2"/>
    <w:rsid w:val="00952973"/>
    <w:rsid w:val="00953C9E"/>
    <w:rsid w:val="00954AEA"/>
    <w:rsid w:val="00957C87"/>
    <w:rsid w:val="00957FF5"/>
    <w:rsid w:val="0096093B"/>
    <w:rsid w:val="00961471"/>
    <w:rsid w:val="00961E2D"/>
    <w:rsid w:val="00966250"/>
    <w:rsid w:val="00966D3A"/>
    <w:rsid w:val="009673B9"/>
    <w:rsid w:val="009709D4"/>
    <w:rsid w:val="00970B3E"/>
    <w:rsid w:val="00972335"/>
    <w:rsid w:val="00973080"/>
    <w:rsid w:val="00975740"/>
    <w:rsid w:val="009774D1"/>
    <w:rsid w:val="00980E04"/>
    <w:rsid w:val="00981922"/>
    <w:rsid w:val="0098279E"/>
    <w:rsid w:val="00982CB3"/>
    <w:rsid w:val="00985527"/>
    <w:rsid w:val="00985AB7"/>
    <w:rsid w:val="00991A73"/>
    <w:rsid w:val="00991B7D"/>
    <w:rsid w:val="00995CD9"/>
    <w:rsid w:val="0099653B"/>
    <w:rsid w:val="00996973"/>
    <w:rsid w:val="00997FAA"/>
    <w:rsid w:val="009A0EDD"/>
    <w:rsid w:val="009A19D6"/>
    <w:rsid w:val="009A211C"/>
    <w:rsid w:val="009A528B"/>
    <w:rsid w:val="009A59D5"/>
    <w:rsid w:val="009A5A50"/>
    <w:rsid w:val="009A70B9"/>
    <w:rsid w:val="009B15D2"/>
    <w:rsid w:val="009B22C2"/>
    <w:rsid w:val="009B63C4"/>
    <w:rsid w:val="009B65C1"/>
    <w:rsid w:val="009B71FB"/>
    <w:rsid w:val="009C0475"/>
    <w:rsid w:val="009C0840"/>
    <w:rsid w:val="009C2807"/>
    <w:rsid w:val="009C34FD"/>
    <w:rsid w:val="009C3AD3"/>
    <w:rsid w:val="009C4297"/>
    <w:rsid w:val="009C5035"/>
    <w:rsid w:val="009C592E"/>
    <w:rsid w:val="009C6E20"/>
    <w:rsid w:val="009C71F0"/>
    <w:rsid w:val="009C7731"/>
    <w:rsid w:val="009D13FD"/>
    <w:rsid w:val="009D1AA5"/>
    <w:rsid w:val="009D1DF0"/>
    <w:rsid w:val="009D2A77"/>
    <w:rsid w:val="009D2F8E"/>
    <w:rsid w:val="009D6C63"/>
    <w:rsid w:val="009D7AC9"/>
    <w:rsid w:val="009E4087"/>
    <w:rsid w:val="009E476C"/>
    <w:rsid w:val="009E756F"/>
    <w:rsid w:val="009F3DAF"/>
    <w:rsid w:val="009F4CAA"/>
    <w:rsid w:val="009F6C2C"/>
    <w:rsid w:val="009F73A9"/>
    <w:rsid w:val="00A00F92"/>
    <w:rsid w:val="00A022D3"/>
    <w:rsid w:val="00A03ED7"/>
    <w:rsid w:val="00A040C0"/>
    <w:rsid w:val="00A0615C"/>
    <w:rsid w:val="00A07553"/>
    <w:rsid w:val="00A10538"/>
    <w:rsid w:val="00A10A0B"/>
    <w:rsid w:val="00A10A19"/>
    <w:rsid w:val="00A11288"/>
    <w:rsid w:val="00A15740"/>
    <w:rsid w:val="00A17D2A"/>
    <w:rsid w:val="00A20937"/>
    <w:rsid w:val="00A22188"/>
    <w:rsid w:val="00A22FAE"/>
    <w:rsid w:val="00A23035"/>
    <w:rsid w:val="00A2589A"/>
    <w:rsid w:val="00A26C5F"/>
    <w:rsid w:val="00A273E5"/>
    <w:rsid w:val="00A2753D"/>
    <w:rsid w:val="00A279E5"/>
    <w:rsid w:val="00A34D8F"/>
    <w:rsid w:val="00A40D62"/>
    <w:rsid w:val="00A40D8A"/>
    <w:rsid w:val="00A41BF4"/>
    <w:rsid w:val="00A457D1"/>
    <w:rsid w:val="00A45BC8"/>
    <w:rsid w:val="00A4613D"/>
    <w:rsid w:val="00A46574"/>
    <w:rsid w:val="00A47B6E"/>
    <w:rsid w:val="00A50A44"/>
    <w:rsid w:val="00A50FE1"/>
    <w:rsid w:val="00A53F84"/>
    <w:rsid w:val="00A56366"/>
    <w:rsid w:val="00A573AE"/>
    <w:rsid w:val="00A60E2B"/>
    <w:rsid w:val="00A6124A"/>
    <w:rsid w:val="00A718AB"/>
    <w:rsid w:val="00A7234F"/>
    <w:rsid w:val="00A765AD"/>
    <w:rsid w:val="00A7683D"/>
    <w:rsid w:val="00A81F80"/>
    <w:rsid w:val="00A847C9"/>
    <w:rsid w:val="00A852AF"/>
    <w:rsid w:val="00A86E12"/>
    <w:rsid w:val="00A9132C"/>
    <w:rsid w:val="00A94B56"/>
    <w:rsid w:val="00A965D9"/>
    <w:rsid w:val="00AA49EB"/>
    <w:rsid w:val="00AA4E8F"/>
    <w:rsid w:val="00AA7FD0"/>
    <w:rsid w:val="00AB1115"/>
    <w:rsid w:val="00AB4835"/>
    <w:rsid w:val="00AB7CC0"/>
    <w:rsid w:val="00AB7DC7"/>
    <w:rsid w:val="00AC0835"/>
    <w:rsid w:val="00AC40A2"/>
    <w:rsid w:val="00AC759F"/>
    <w:rsid w:val="00AD112C"/>
    <w:rsid w:val="00AD1A95"/>
    <w:rsid w:val="00AD230C"/>
    <w:rsid w:val="00AD30B4"/>
    <w:rsid w:val="00AE04E7"/>
    <w:rsid w:val="00AE197A"/>
    <w:rsid w:val="00AE197E"/>
    <w:rsid w:val="00AE3304"/>
    <w:rsid w:val="00AE3551"/>
    <w:rsid w:val="00AE6170"/>
    <w:rsid w:val="00AF0183"/>
    <w:rsid w:val="00AF0C60"/>
    <w:rsid w:val="00AF134A"/>
    <w:rsid w:val="00AF1352"/>
    <w:rsid w:val="00AF3223"/>
    <w:rsid w:val="00AF6E06"/>
    <w:rsid w:val="00B01CA5"/>
    <w:rsid w:val="00B02A25"/>
    <w:rsid w:val="00B03B28"/>
    <w:rsid w:val="00B056B6"/>
    <w:rsid w:val="00B10FF6"/>
    <w:rsid w:val="00B125B5"/>
    <w:rsid w:val="00B12FA5"/>
    <w:rsid w:val="00B13382"/>
    <w:rsid w:val="00B140DB"/>
    <w:rsid w:val="00B23463"/>
    <w:rsid w:val="00B256AE"/>
    <w:rsid w:val="00B2603C"/>
    <w:rsid w:val="00B317EE"/>
    <w:rsid w:val="00B31C9C"/>
    <w:rsid w:val="00B32075"/>
    <w:rsid w:val="00B3405E"/>
    <w:rsid w:val="00B34946"/>
    <w:rsid w:val="00B35CBE"/>
    <w:rsid w:val="00B3601F"/>
    <w:rsid w:val="00B41CC8"/>
    <w:rsid w:val="00B436EF"/>
    <w:rsid w:val="00B44227"/>
    <w:rsid w:val="00B45D30"/>
    <w:rsid w:val="00B50CE0"/>
    <w:rsid w:val="00B50D84"/>
    <w:rsid w:val="00B51A9F"/>
    <w:rsid w:val="00B5214C"/>
    <w:rsid w:val="00B523C5"/>
    <w:rsid w:val="00B54191"/>
    <w:rsid w:val="00B62575"/>
    <w:rsid w:val="00B65664"/>
    <w:rsid w:val="00B66619"/>
    <w:rsid w:val="00B67CE1"/>
    <w:rsid w:val="00B71687"/>
    <w:rsid w:val="00B718A6"/>
    <w:rsid w:val="00B726A8"/>
    <w:rsid w:val="00B74A3F"/>
    <w:rsid w:val="00B7794B"/>
    <w:rsid w:val="00B82BBA"/>
    <w:rsid w:val="00B85629"/>
    <w:rsid w:val="00B8740C"/>
    <w:rsid w:val="00B919DD"/>
    <w:rsid w:val="00B92459"/>
    <w:rsid w:val="00B9296E"/>
    <w:rsid w:val="00B94DA2"/>
    <w:rsid w:val="00B953FB"/>
    <w:rsid w:val="00B96154"/>
    <w:rsid w:val="00B97CAA"/>
    <w:rsid w:val="00BA0412"/>
    <w:rsid w:val="00BA15D1"/>
    <w:rsid w:val="00BA2F03"/>
    <w:rsid w:val="00BA58CB"/>
    <w:rsid w:val="00BA6D8E"/>
    <w:rsid w:val="00BA75C3"/>
    <w:rsid w:val="00BB173B"/>
    <w:rsid w:val="00BB2453"/>
    <w:rsid w:val="00BB5022"/>
    <w:rsid w:val="00BB5F04"/>
    <w:rsid w:val="00BC3B7D"/>
    <w:rsid w:val="00BC5AE9"/>
    <w:rsid w:val="00BC5B28"/>
    <w:rsid w:val="00BC64AF"/>
    <w:rsid w:val="00BD1BE9"/>
    <w:rsid w:val="00BD1FD8"/>
    <w:rsid w:val="00BD21C9"/>
    <w:rsid w:val="00BD2542"/>
    <w:rsid w:val="00BD4A4D"/>
    <w:rsid w:val="00BD6D86"/>
    <w:rsid w:val="00BE2C2B"/>
    <w:rsid w:val="00BE5E71"/>
    <w:rsid w:val="00BF0995"/>
    <w:rsid w:val="00BF1D18"/>
    <w:rsid w:val="00BF1D58"/>
    <w:rsid w:val="00BF5DE4"/>
    <w:rsid w:val="00BF7022"/>
    <w:rsid w:val="00C00F57"/>
    <w:rsid w:val="00C01AF1"/>
    <w:rsid w:val="00C0395E"/>
    <w:rsid w:val="00C047C1"/>
    <w:rsid w:val="00C11AD1"/>
    <w:rsid w:val="00C13DE5"/>
    <w:rsid w:val="00C1442C"/>
    <w:rsid w:val="00C21919"/>
    <w:rsid w:val="00C239B2"/>
    <w:rsid w:val="00C24903"/>
    <w:rsid w:val="00C30922"/>
    <w:rsid w:val="00C30E42"/>
    <w:rsid w:val="00C31337"/>
    <w:rsid w:val="00C338C1"/>
    <w:rsid w:val="00C34C20"/>
    <w:rsid w:val="00C36273"/>
    <w:rsid w:val="00C37BB6"/>
    <w:rsid w:val="00C37C26"/>
    <w:rsid w:val="00C400AC"/>
    <w:rsid w:val="00C41442"/>
    <w:rsid w:val="00C43037"/>
    <w:rsid w:val="00C43587"/>
    <w:rsid w:val="00C46ABA"/>
    <w:rsid w:val="00C5154A"/>
    <w:rsid w:val="00C53531"/>
    <w:rsid w:val="00C543D6"/>
    <w:rsid w:val="00C5693D"/>
    <w:rsid w:val="00C56E9E"/>
    <w:rsid w:val="00C617E2"/>
    <w:rsid w:val="00C63E82"/>
    <w:rsid w:val="00C64EBE"/>
    <w:rsid w:val="00C67065"/>
    <w:rsid w:val="00C71FC2"/>
    <w:rsid w:val="00C7426F"/>
    <w:rsid w:val="00C7489A"/>
    <w:rsid w:val="00C8268C"/>
    <w:rsid w:val="00C8331D"/>
    <w:rsid w:val="00C86F88"/>
    <w:rsid w:val="00C87CAE"/>
    <w:rsid w:val="00C90F61"/>
    <w:rsid w:val="00C9188B"/>
    <w:rsid w:val="00C959C6"/>
    <w:rsid w:val="00CA5036"/>
    <w:rsid w:val="00CA605D"/>
    <w:rsid w:val="00CA6D4C"/>
    <w:rsid w:val="00CB2E85"/>
    <w:rsid w:val="00CC053E"/>
    <w:rsid w:val="00CC415F"/>
    <w:rsid w:val="00CC43B9"/>
    <w:rsid w:val="00CC583A"/>
    <w:rsid w:val="00CC5B44"/>
    <w:rsid w:val="00CD1534"/>
    <w:rsid w:val="00CD2265"/>
    <w:rsid w:val="00CD3524"/>
    <w:rsid w:val="00CD465D"/>
    <w:rsid w:val="00CD784D"/>
    <w:rsid w:val="00CD7C4A"/>
    <w:rsid w:val="00CE11EA"/>
    <w:rsid w:val="00CE3B02"/>
    <w:rsid w:val="00CE415B"/>
    <w:rsid w:val="00CE5AAA"/>
    <w:rsid w:val="00CE6C92"/>
    <w:rsid w:val="00CE7A64"/>
    <w:rsid w:val="00CF10C4"/>
    <w:rsid w:val="00CF1CDB"/>
    <w:rsid w:val="00CF2892"/>
    <w:rsid w:val="00CF3961"/>
    <w:rsid w:val="00CF3EA0"/>
    <w:rsid w:val="00CF442A"/>
    <w:rsid w:val="00CF56A6"/>
    <w:rsid w:val="00D05070"/>
    <w:rsid w:val="00D10B43"/>
    <w:rsid w:val="00D12944"/>
    <w:rsid w:val="00D12970"/>
    <w:rsid w:val="00D1459C"/>
    <w:rsid w:val="00D20A3A"/>
    <w:rsid w:val="00D21020"/>
    <w:rsid w:val="00D251EA"/>
    <w:rsid w:val="00D27E79"/>
    <w:rsid w:val="00D309DA"/>
    <w:rsid w:val="00D36EBD"/>
    <w:rsid w:val="00D3717A"/>
    <w:rsid w:val="00D404E4"/>
    <w:rsid w:val="00D440CA"/>
    <w:rsid w:val="00D50021"/>
    <w:rsid w:val="00D504A4"/>
    <w:rsid w:val="00D5124F"/>
    <w:rsid w:val="00D52825"/>
    <w:rsid w:val="00D54AEE"/>
    <w:rsid w:val="00D557E9"/>
    <w:rsid w:val="00D5784C"/>
    <w:rsid w:val="00D6096F"/>
    <w:rsid w:val="00D60CAE"/>
    <w:rsid w:val="00D75A2E"/>
    <w:rsid w:val="00D7608D"/>
    <w:rsid w:val="00D8048C"/>
    <w:rsid w:val="00D80C0E"/>
    <w:rsid w:val="00D8129A"/>
    <w:rsid w:val="00D828E0"/>
    <w:rsid w:val="00D82D5F"/>
    <w:rsid w:val="00D83531"/>
    <w:rsid w:val="00D860C3"/>
    <w:rsid w:val="00D87136"/>
    <w:rsid w:val="00D92A73"/>
    <w:rsid w:val="00D92ECE"/>
    <w:rsid w:val="00D93531"/>
    <w:rsid w:val="00D951AA"/>
    <w:rsid w:val="00D9673D"/>
    <w:rsid w:val="00DA1021"/>
    <w:rsid w:val="00DA1024"/>
    <w:rsid w:val="00DA1614"/>
    <w:rsid w:val="00DA1A7D"/>
    <w:rsid w:val="00DB2699"/>
    <w:rsid w:val="00DB4441"/>
    <w:rsid w:val="00DB6B79"/>
    <w:rsid w:val="00DB6BD5"/>
    <w:rsid w:val="00DB76F3"/>
    <w:rsid w:val="00DC0DBA"/>
    <w:rsid w:val="00DC0E21"/>
    <w:rsid w:val="00DC35CA"/>
    <w:rsid w:val="00DC41FD"/>
    <w:rsid w:val="00DC43EB"/>
    <w:rsid w:val="00DC51DD"/>
    <w:rsid w:val="00DC738F"/>
    <w:rsid w:val="00DD240C"/>
    <w:rsid w:val="00DD31AE"/>
    <w:rsid w:val="00DD536E"/>
    <w:rsid w:val="00DD5BF2"/>
    <w:rsid w:val="00DE1183"/>
    <w:rsid w:val="00DE25BF"/>
    <w:rsid w:val="00DE5146"/>
    <w:rsid w:val="00DE5286"/>
    <w:rsid w:val="00DE5554"/>
    <w:rsid w:val="00DE5988"/>
    <w:rsid w:val="00DF0395"/>
    <w:rsid w:val="00DF2095"/>
    <w:rsid w:val="00DF2339"/>
    <w:rsid w:val="00DF691E"/>
    <w:rsid w:val="00E031AB"/>
    <w:rsid w:val="00E03658"/>
    <w:rsid w:val="00E06B27"/>
    <w:rsid w:val="00E10A51"/>
    <w:rsid w:val="00E10B9B"/>
    <w:rsid w:val="00E11212"/>
    <w:rsid w:val="00E116EB"/>
    <w:rsid w:val="00E15D94"/>
    <w:rsid w:val="00E161A4"/>
    <w:rsid w:val="00E2066C"/>
    <w:rsid w:val="00E21A9F"/>
    <w:rsid w:val="00E22986"/>
    <w:rsid w:val="00E24243"/>
    <w:rsid w:val="00E270A3"/>
    <w:rsid w:val="00E271E4"/>
    <w:rsid w:val="00E302B1"/>
    <w:rsid w:val="00E35148"/>
    <w:rsid w:val="00E41D41"/>
    <w:rsid w:val="00E420DB"/>
    <w:rsid w:val="00E42B1D"/>
    <w:rsid w:val="00E43F35"/>
    <w:rsid w:val="00E5141C"/>
    <w:rsid w:val="00E525E5"/>
    <w:rsid w:val="00E546DF"/>
    <w:rsid w:val="00E57D4F"/>
    <w:rsid w:val="00E621AA"/>
    <w:rsid w:val="00E7048D"/>
    <w:rsid w:val="00E70E47"/>
    <w:rsid w:val="00E713ED"/>
    <w:rsid w:val="00E7282A"/>
    <w:rsid w:val="00E73455"/>
    <w:rsid w:val="00E734DB"/>
    <w:rsid w:val="00E750AE"/>
    <w:rsid w:val="00E80ADB"/>
    <w:rsid w:val="00E8283A"/>
    <w:rsid w:val="00E82ACD"/>
    <w:rsid w:val="00E832BF"/>
    <w:rsid w:val="00E84014"/>
    <w:rsid w:val="00E84126"/>
    <w:rsid w:val="00E8526F"/>
    <w:rsid w:val="00E855F9"/>
    <w:rsid w:val="00E8597A"/>
    <w:rsid w:val="00E85B49"/>
    <w:rsid w:val="00E86CD2"/>
    <w:rsid w:val="00E8730D"/>
    <w:rsid w:val="00E87FCD"/>
    <w:rsid w:val="00E90DF5"/>
    <w:rsid w:val="00E912F5"/>
    <w:rsid w:val="00E91AEC"/>
    <w:rsid w:val="00E9231C"/>
    <w:rsid w:val="00E92E22"/>
    <w:rsid w:val="00E93C1B"/>
    <w:rsid w:val="00E9438B"/>
    <w:rsid w:val="00E94957"/>
    <w:rsid w:val="00E95282"/>
    <w:rsid w:val="00EA01F2"/>
    <w:rsid w:val="00EA0B67"/>
    <w:rsid w:val="00EA10D1"/>
    <w:rsid w:val="00EA120C"/>
    <w:rsid w:val="00EA2B4A"/>
    <w:rsid w:val="00EA2F60"/>
    <w:rsid w:val="00EA7E73"/>
    <w:rsid w:val="00EB286A"/>
    <w:rsid w:val="00EB388A"/>
    <w:rsid w:val="00EB3BB5"/>
    <w:rsid w:val="00EB4DCD"/>
    <w:rsid w:val="00EC0A18"/>
    <w:rsid w:val="00EC146D"/>
    <w:rsid w:val="00EC2F65"/>
    <w:rsid w:val="00EC4040"/>
    <w:rsid w:val="00EC410B"/>
    <w:rsid w:val="00EC505E"/>
    <w:rsid w:val="00EC70FE"/>
    <w:rsid w:val="00EC7748"/>
    <w:rsid w:val="00ED2B4F"/>
    <w:rsid w:val="00ED6BB2"/>
    <w:rsid w:val="00EE03EB"/>
    <w:rsid w:val="00EE05DE"/>
    <w:rsid w:val="00EE0F6F"/>
    <w:rsid w:val="00EE1ED7"/>
    <w:rsid w:val="00EE2B44"/>
    <w:rsid w:val="00EE2CAB"/>
    <w:rsid w:val="00EE53F7"/>
    <w:rsid w:val="00EE78B0"/>
    <w:rsid w:val="00EF1018"/>
    <w:rsid w:val="00EF2685"/>
    <w:rsid w:val="00EF7F9D"/>
    <w:rsid w:val="00F0646D"/>
    <w:rsid w:val="00F06B2F"/>
    <w:rsid w:val="00F1074C"/>
    <w:rsid w:val="00F12CC6"/>
    <w:rsid w:val="00F13C76"/>
    <w:rsid w:val="00F209B7"/>
    <w:rsid w:val="00F23581"/>
    <w:rsid w:val="00F24008"/>
    <w:rsid w:val="00F27A1C"/>
    <w:rsid w:val="00F322FB"/>
    <w:rsid w:val="00F32928"/>
    <w:rsid w:val="00F32E3B"/>
    <w:rsid w:val="00F33B53"/>
    <w:rsid w:val="00F34619"/>
    <w:rsid w:val="00F37E2F"/>
    <w:rsid w:val="00F400FC"/>
    <w:rsid w:val="00F40AE2"/>
    <w:rsid w:val="00F40AF1"/>
    <w:rsid w:val="00F41E97"/>
    <w:rsid w:val="00F44591"/>
    <w:rsid w:val="00F44FE6"/>
    <w:rsid w:val="00F510AC"/>
    <w:rsid w:val="00F5382B"/>
    <w:rsid w:val="00F54BFF"/>
    <w:rsid w:val="00F56C6B"/>
    <w:rsid w:val="00F5719E"/>
    <w:rsid w:val="00F60992"/>
    <w:rsid w:val="00F60CBA"/>
    <w:rsid w:val="00F61E43"/>
    <w:rsid w:val="00F633E4"/>
    <w:rsid w:val="00F6444F"/>
    <w:rsid w:val="00F67EA5"/>
    <w:rsid w:val="00F71449"/>
    <w:rsid w:val="00F717CC"/>
    <w:rsid w:val="00F73C0D"/>
    <w:rsid w:val="00F7640C"/>
    <w:rsid w:val="00F800DD"/>
    <w:rsid w:val="00F80FD0"/>
    <w:rsid w:val="00F9143C"/>
    <w:rsid w:val="00F91C73"/>
    <w:rsid w:val="00FA0B1A"/>
    <w:rsid w:val="00FA2894"/>
    <w:rsid w:val="00FB17A0"/>
    <w:rsid w:val="00FB358C"/>
    <w:rsid w:val="00FB4CBD"/>
    <w:rsid w:val="00FB56BE"/>
    <w:rsid w:val="00FB595A"/>
    <w:rsid w:val="00FC51B0"/>
    <w:rsid w:val="00FC647F"/>
    <w:rsid w:val="00FC7534"/>
    <w:rsid w:val="00FC7FC8"/>
    <w:rsid w:val="00FD0744"/>
    <w:rsid w:val="00FD3932"/>
    <w:rsid w:val="00FD7753"/>
    <w:rsid w:val="00FE1176"/>
    <w:rsid w:val="00FE150B"/>
    <w:rsid w:val="00FE1EEA"/>
    <w:rsid w:val="00FE3182"/>
    <w:rsid w:val="00FE3219"/>
    <w:rsid w:val="00FE329D"/>
    <w:rsid w:val="00FE3BF3"/>
    <w:rsid w:val="00FE42D1"/>
    <w:rsid w:val="00FF45B2"/>
    <w:rsid w:val="00FF7069"/>
    <w:rsid w:val="00FF70B8"/>
    <w:rsid w:val="00FF7D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13F55"/>
  <w15:chartTrackingRefBased/>
  <w15:docId w15:val="{1BDDBB26-09D8-4C72-B380-05B8D261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9B63C4"/>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9B63C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9B63C4"/>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9B63C4"/>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9B63C4"/>
    <w:pPr>
      <w:spacing w:before="240" w:after="60"/>
      <w:outlineLvl w:val="4"/>
    </w:pPr>
    <w:rPr>
      <w:b/>
      <w:bCs/>
      <w:i/>
      <w:iCs/>
      <w:sz w:val="26"/>
      <w:szCs w:val="26"/>
    </w:rPr>
  </w:style>
  <w:style w:type="paragraph" w:styleId="Ttulo6">
    <w:name w:val="heading 6"/>
    <w:basedOn w:val="Normal"/>
    <w:next w:val="Normal"/>
    <w:link w:val="Ttulo6Char"/>
    <w:semiHidden/>
    <w:unhideWhenUsed/>
    <w:qFormat/>
    <w:rsid w:val="009B63C4"/>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9B63C4"/>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9B63C4"/>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9B63C4"/>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63C4"/>
    <w:rPr>
      <w:rFonts w:ascii="Cambria" w:eastAsia="SimSun" w:hAnsi="Cambria" w:cs="Times New Roman"/>
      <w:b/>
      <w:bCs/>
      <w:kern w:val="32"/>
      <w:sz w:val="32"/>
      <w:szCs w:val="32"/>
      <w:lang w:val="x-none" w:eastAsia="x-none"/>
    </w:rPr>
  </w:style>
  <w:style w:type="character" w:customStyle="1" w:styleId="Ttulo2Char">
    <w:name w:val="Título 2 Char"/>
    <w:basedOn w:val="Fontepargpadro"/>
    <w:link w:val="Ttulo2"/>
    <w:uiPriority w:val="99"/>
    <w:rsid w:val="009B63C4"/>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9B63C4"/>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9"/>
    <w:rsid w:val="009B63C4"/>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9"/>
    <w:rsid w:val="009B63C4"/>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9B63C4"/>
    <w:rPr>
      <w:rFonts w:ascii="Tahoma" w:eastAsia="Times New Roman" w:hAnsi="Tahoma" w:cs="Times New Roman"/>
      <w:b/>
      <w:bCs/>
      <w:sz w:val="42"/>
      <w:szCs w:val="24"/>
      <w:u w:val="double"/>
      <w:lang w:val="x-none" w:eastAsia="x-none"/>
    </w:rPr>
  </w:style>
  <w:style w:type="character" w:customStyle="1" w:styleId="Ttulo7Char">
    <w:name w:val="Título 7 Char"/>
    <w:basedOn w:val="Fontepargpadro"/>
    <w:link w:val="Ttulo7"/>
    <w:uiPriority w:val="99"/>
    <w:rsid w:val="009B63C4"/>
    <w:rPr>
      <w:rFonts w:ascii="Times New Roman" w:eastAsia="MS Mincho" w:hAnsi="Times New Roman" w:cs="Times New Roman"/>
      <w:b/>
      <w:bCs/>
      <w:sz w:val="18"/>
      <w:szCs w:val="18"/>
      <w:lang w:val="en-US"/>
    </w:rPr>
  </w:style>
  <w:style w:type="character" w:customStyle="1" w:styleId="Ttulo8Char">
    <w:name w:val="Título 8 Char"/>
    <w:basedOn w:val="Fontepargpadro"/>
    <w:link w:val="Ttulo8"/>
    <w:uiPriority w:val="99"/>
    <w:rsid w:val="009B63C4"/>
    <w:rPr>
      <w:rFonts w:ascii="Times New Roman" w:eastAsia="MS Mincho" w:hAnsi="Times New Roman" w:cs="Times New Roman"/>
      <w:i/>
      <w:iCs/>
      <w:sz w:val="24"/>
      <w:szCs w:val="24"/>
      <w:lang w:eastAsia="pt-BR"/>
    </w:rPr>
  </w:style>
  <w:style w:type="character" w:customStyle="1" w:styleId="Ttulo9Char">
    <w:name w:val="Título 9 Char"/>
    <w:basedOn w:val="Fontepargpadro"/>
    <w:link w:val="Ttulo9"/>
    <w:uiPriority w:val="99"/>
    <w:rsid w:val="009B63C4"/>
    <w:rPr>
      <w:rFonts w:ascii="Arial" w:eastAsia="MS Mincho" w:hAnsi="Arial" w:cs="Arial"/>
      <w:lang w:eastAsia="pt-BR"/>
    </w:rPr>
  </w:style>
  <w:style w:type="paragraph" w:styleId="Recuonormal">
    <w:name w:val="Normal Indent"/>
    <w:basedOn w:val="Normal"/>
    <w:uiPriority w:val="99"/>
    <w:rsid w:val="009B63C4"/>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9B63C4"/>
    <w:pPr>
      <w:tabs>
        <w:tab w:val="center" w:pos="4419"/>
        <w:tab w:val="right" w:pos="8838"/>
      </w:tabs>
    </w:pPr>
  </w:style>
  <w:style w:type="character" w:customStyle="1" w:styleId="CabealhoChar">
    <w:name w:val="Cabeçalho Char"/>
    <w:aliases w:val="Tulo1 Char,Guideline Char,encabezado Char"/>
    <w:basedOn w:val="Fontepargpadro"/>
    <w:link w:val="Cabealho"/>
    <w:uiPriority w:val="99"/>
    <w:rsid w:val="009B63C4"/>
    <w:rPr>
      <w:rFonts w:ascii="Times New Roman" w:eastAsia="Times New Roman" w:hAnsi="Times New Roman" w:cs="Times New Roman"/>
      <w:sz w:val="20"/>
      <w:szCs w:val="20"/>
      <w:lang w:eastAsia="pt-BR"/>
    </w:rPr>
  </w:style>
  <w:style w:type="paragraph" w:customStyle="1" w:styleId="BodyText31">
    <w:name w:val="Body Text 31"/>
    <w:basedOn w:val="Normal"/>
    <w:rsid w:val="009B63C4"/>
    <w:pPr>
      <w:widowControl w:val="0"/>
      <w:tabs>
        <w:tab w:val="left" w:pos="1134"/>
      </w:tabs>
      <w:jc w:val="both"/>
    </w:pPr>
    <w:rPr>
      <w:sz w:val="24"/>
    </w:rPr>
  </w:style>
  <w:style w:type="character" w:styleId="Nmerodepgina">
    <w:name w:val="page number"/>
    <w:basedOn w:val="Fontepargpadro"/>
    <w:uiPriority w:val="99"/>
    <w:rsid w:val="009B63C4"/>
  </w:style>
  <w:style w:type="paragraph" w:customStyle="1" w:styleId="BodyText21">
    <w:name w:val="Body Text 21"/>
    <w:basedOn w:val="Normal"/>
    <w:uiPriority w:val="99"/>
    <w:rsid w:val="009B63C4"/>
    <w:pPr>
      <w:widowControl w:val="0"/>
      <w:jc w:val="both"/>
    </w:pPr>
    <w:rPr>
      <w:rFonts w:ascii="Arial" w:hAnsi="Arial"/>
      <w:sz w:val="24"/>
    </w:rPr>
  </w:style>
  <w:style w:type="paragraph" w:styleId="Corpodetexto2">
    <w:name w:val="Body Text 2"/>
    <w:basedOn w:val="Normal"/>
    <w:link w:val="Corpodetexto2Char"/>
    <w:uiPriority w:val="99"/>
    <w:rsid w:val="009B63C4"/>
    <w:pPr>
      <w:widowControl w:val="0"/>
      <w:jc w:val="both"/>
    </w:pPr>
    <w:rPr>
      <w:rFonts w:ascii="Tahoma" w:hAnsi="Tahoma"/>
      <w:b/>
      <w:sz w:val="24"/>
      <w:u w:val="single"/>
    </w:rPr>
  </w:style>
  <w:style w:type="character" w:customStyle="1" w:styleId="Corpodetexto2Char">
    <w:name w:val="Corpo de texto 2 Char"/>
    <w:basedOn w:val="Fontepargpadro"/>
    <w:link w:val="Corpodetexto2"/>
    <w:uiPriority w:val="99"/>
    <w:rsid w:val="009B63C4"/>
    <w:rPr>
      <w:rFonts w:ascii="Tahoma" w:eastAsia="Times New Roman" w:hAnsi="Tahoma" w:cs="Times New Roman"/>
      <w:b/>
      <w:sz w:val="24"/>
      <w:szCs w:val="20"/>
      <w:u w:val="single"/>
      <w:lang w:eastAsia="pt-BR"/>
    </w:rPr>
  </w:style>
  <w:style w:type="paragraph" w:customStyle="1" w:styleId="CharChar2">
    <w:name w:val="Char Char2"/>
    <w:basedOn w:val="Normal"/>
    <w:rsid w:val="009B63C4"/>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9B63C4"/>
    <w:rPr>
      <w:rFonts w:ascii="Tahoma" w:hAnsi="Tahoma" w:cs="Tahoma"/>
      <w:sz w:val="16"/>
      <w:szCs w:val="16"/>
    </w:rPr>
  </w:style>
  <w:style w:type="character" w:customStyle="1" w:styleId="TextodebaloChar">
    <w:name w:val="Texto de balão Char"/>
    <w:basedOn w:val="Fontepargpadro"/>
    <w:link w:val="Textodebalo"/>
    <w:uiPriority w:val="99"/>
    <w:semiHidden/>
    <w:rsid w:val="009B63C4"/>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9B63C4"/>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9B63C4"/>
    <w:pPr>
      <w:spacing w:after="120"/>
    </w:pPr>
  </w:style>
  <w:style w:type="character" w:customStyle="1" w:styleId="CorpodetextoChar">
    <w:name w:val="Corpo de texto Char"/>
    <w:aliases w:val="b Char,body text Char,bt Char"/>
    <w:basedOn w:val="Fontepargpadro"/>
    <w:link w:val="Corpodetexto"/>
    <w:uiPriority w:val="99"/>
    <w:rsid w:val="009B63C4"/>
    <w:rPr>
      <w:rFonts w:ascii="Times New Roman" w:eastAsia="Times New Roman" w:hAnsi="Times New Roman" w:cs="Times New Roman"/>
      <w:sz w:val="20"/>
      <w:szCs w:val="20"/>
      <w:lang w:eastAsia="pt-BR"/>
    </w:rPr>
  </w:style>
  <w:style w:type="table" w:styleId="Tabelacomgrade">
    <w:name w:val="Table Grid"/>
    <w:basedOn w:val="Tabelanormal"/>
    <w:uiPriority w:val="39"/>
    <w:rsid w:val="009B63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9B63C4"/>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9B63C4"/>
    <w:pPr>
      <w:ind w:left="708"/>
    </w:pPr>
    <w:rPr>
      <w:sz w:val="24"/>
      <w:szCs w:val="24"/>
    </w:rPr>
  </w:style>
  <w:style w:type="paragraph" w:styleId="Rodap">
    <w:name w:val="footer"/>
    <w:basedOn w:val="Normal"/>
    <w:link w:val="RodapChar"/>
    <w:uiPriority w:val="99"/>
    <w:rsid w:val="009B63C4"/>
    <w:pPr>
      <w:tabs>
        <w:tab w:val="center" w:pos="4252"/>
        <w:tab w:val="right" w:pos="8504"/>
      </w:tabs>
    </w:pPr>
  </w:style>
  <w:style w:type="character" w:customStyle="1" w:styleId="RodapChar">
    <w:name w:val="Rodapé Char"/>
    <w:basedOn w:val="Fontepargpadro"/>
    <w:link w:val="Rodap"/>
    <w:uiPriority w:val="99"/>
    <w:rsid w:val="009B63C4"/>
    <w:rPr>
      <w:rFonts w:ascii="Times New Roman" w:eastAsia="Times New Roman" w:hAnsi="Times New Roman" w:cs="Times New Roman"/>
      <w:sz w:val="20"/>
      <w:szCs w:val="20"/>
      <w:lang w:eastAsia="pt-BR"/>
    </w:rPr>
  </w:style>
  <w:style w:type="paragraph" w:styleId="NormalWeb">
    <w:name w:val="Normal (Web)"/>
    <w:basedOn w:val="Normal"/>
    <w:uiPriority w:val="99"/>
    <w:rsid w:val="009B63C4"/>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1">
    <w:name w:val="Char Char1"/>
    <w:basedOn w:val="Normal"/>
    <w:rsid w:val="009B63C4"/>
    <w:pPr>
      <w:spacing w:after="160" w:line="240" w:lineRule="exact"/>
    </w:pPr>
    <w:rPr>
      <w:rFonts w:ascii="Verdana" w:eastAsia="MS Mincho" w:hAnsi="Verdana"/>
      <w:lang w:val="en-US" w:eastAsia="en-US"/>
    </w:rPr>
  </w:style>
  <w:style w:type="character" w:styleId="Refdecomentrio">
    <w:name w:val="annotation reference"/>
    <w:uiPriority w:val="99"/>
    <w:rsid w:val="009B63C4"/>
    <w:rPr>
      <w:sz w:val="16"/>
      <w:szCs w:val="16"/>
    </w:rPr>
  </w:style>
  <w:style w:type="paragraph" w:styleId="Textodecomentrio">
    <w:name w:val="annotation text"/>
    <w:basedOn w:val="Normal"/>
    <w:link w:val="TextodecomentrioChar"/>
    <w:rsid w:val="009B63C4"/>
  </w:style>
  <w:style w:type="character" w:customStyle="1" w:styleId="TextodecomentrioChar">
    <w:name w:val="Texto de comentário Char"/>
    <w:basedOn w:val="Fontepargpadro"/>
    <w:link w:val="Textodecomentrio"/>
    <w:rsid w:val="009B63C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9B63C4"/>
    <w:rPr>
      <w:b/>
      <w:bCs/>
    </w:rPr>
  </w:style>
  <w:style w:type="character" w:customStyle="1" w:styleId="AssuntodocomentrioChar">
    <w:name w:val="Assunto do comentário Char"/>
    <w:basedOn w:val="TextodecomentrioChar"/>
    <w:link w:val="Assuntodocomentrio"/>
    <w:uiPriority w:val="99"/>
    <w:semiHidden/>
    <w:rsid w:val="009B63C4"/>
    <w:rPr>
      <w:rFonts w:ascii="Times New Roman" w:eastAsia="Times New Roman" w:hAnsi="Times New Roman" w:cs="Times New Roman"/>
      <w:b/>
      <w:bCs/>
      <w:sz w:val="20"/>
      <w:szCs w:val="20"/>
      <w:lang w:eastAsia="pt-BR"/>
    </w:rPr>
  </w:style>
  <w:style w:type="paragraph" w:customStyle="1" w:styleId="CharCharCharChar">
    <w:name w:val="Char Char Char Char"/>
    <w:basedOn w:val="Normal"/>
    <w:rsid w:val="009B63C4"/>
    <w:rPr>
      <w:rFonts w:eastAsia="SimSun"/>
      <w:lang w:val="en-US" w:eastAsia="en-US"/>
    </w:rPr>
  </w:style>
  <w:style w:type="paragraph" w:customStyle="1" w:styleId="CharChar2CharChar">
    <w:name w:val="Char Char2 Char Char"/>
    <w:basedOn w:val="Normal"/>
    <w:rsid w:val="009B63C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9B63C4"/>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B63C4"/>
    <w:pPr>
      <w:spacing w:after="160" w:line="240" w:lineRule="exact"/>
    </w:pPr>
    <w:rPr>
      <w:rFonts w:ascii="Verdana" w:hAnsi="Verdana"/>
      <w:lang w:val="en-US" w:eastAsia="en-US"/>
    </w:rPr>
  </w:style>
  <w:style w:type="paragraph" w:customStyle="1" w:styleId="CharChar1CharChar">
    <w:name w:val="Char Char1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Deletion">
    <w:name w:val="DeltaView Deletion"/>
    <w:uiPriority w:val="99"/>
    <w:rsid w:val="009B63C4"/>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insertion">
    <w:name w:val="deltaviewinsertion"/>
    <w:rsid w:val="009B63C4"/>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B63C4"/>
    <w:rPr>
      <w:color w:val="0000FF"/>
      <w:spacing w:val="0"/>
      <w:u w:val="double"/>
    </w:rPr>
  </w:style>
  <w:style w:type="paragraph" w:customStyle="1" w:styleId="Level1">
    <w:name w:val="Level 1"/>
    <w:basedOn w:val="Normal"/>
    <w:uiPriority w:val="99"/>
    <w:rsid w:val="009B63C4"/>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B63C4"/>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B63C4"/>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B63C4"/>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B63C4"/>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B63C4"/>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B63C4"/>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B63C4"/>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B63C4"/>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B63C4"/>
    <w:pPr>
      <w:spacing w:after="160" w:line="240" w:lineRule="exact"/>
    </w:pPr>
    <w:rPr>
      <w:rFonts w:ascii="Verdana" w:eastAsia="MS Mincho" w:hAnsi="Verdana"/>
      <w:lang w:val="en-US" w:eastAsia="en-US"/>
    </w:rPr>
  </w:style>
  <w:style w:type="character" w:styleId="Forte">
    <w:name w:val="Strong"/>
    <w:uiPriority w:val="99"/>
    <w:qFormat/>
    <w:rsid w:val="009B63C4"/>
    <w:rPr>
      <w:b/>
      <w:bCs/>
    </w:rPr>
  </w:style>
  <w:style w:type="paragraph" w:styleId="Commarcadores">
    <w:name w:val="List Bullet"/>
    <w:basedOn w:val="Normal"/>
    <w:link w:val="CommarcadoresChar"/>
    <w:uiPriority w:val="99"/>
    <w:rsid w:val="009B63C4"/>
    <w:pPr>
      <w:numPr>
        <w:numId w:val="1"/>
      </w:numPr>
    </w:pPr>
  </w:style>
  <w:style w:type="paragraph" w:customStyle="1" w:styleId="NormalPlain">
    <w:name w:val="NormalPlain"/>
    <w:basedOn w:val="Normal"/>
    <w:rsid w:val="009B63C4"/>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9B63C4"/>
    <w:pPr>
      <w:spacing w:after="120" w:line="480" w:lineRule="auto"/>
      <w:ind w:left="283"/>
    </w:pPr>
  </w:style>
  <w:style w:type="character" w:customStyle="1" w:styleId="Recuodecorpodetexto2Char">
    <w:name w:val="Recuo de corpo de texto 2 Char"/>
    <w:basedOn w:val="Fontepargpadro"/>
    <w:link w:val="Recuodecorpodetexto2"/>
    <w:uiPriority w:val="99"/>
    <w:rsid w:val="009B63C4"/>
    <w:rPr>
      <w:rFonts w:ascii="Times New Roman" w:eastAsia="Times New Roman" w:hAnsi="Times New Roman" w:cs="Times New Roman"/>
      <w:sz w:val="20"/>
      <w:szCs w:val="20"/>
      <w:lang w:eastAsia="pt-BR"/>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
    <w:name w:val="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character" w:styleId="Hyperlink">
    <w:name w:val="Hyperlink"/>
    <w:uiPriority w:val="99"/>
    <w:rsid w:val="009B63C4"/>
    <w:rPr>
      <w:color w:val="0000FF"/>
      <w:u w:val="single"/>
    </w:rPr>
  </w:style>
  <w:style w:type="character" w:styleId="HiperlinkVisitado">
    <w:name w:val="FollowedHyperlink"/>
    <w:uiPriority w:val="99"/>
    <w:rsid w:val="009B63C4"/>
    <w:rPr>
      <w:color w:val="800080"/>
      <w:u w:val="single"/>
    </w:rPr>
  </w:style>
  <w:style w:type="paragraph" w:customStyle="1" w:styleId="xl65">
    <w:name w:val="xl65"/>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9B63C4"/>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9B63C4"/>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9B63C4"/>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9B63C4"/>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9B63C4"/>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styleId="Textoembloco">
    <w:name w:val="Block Text"/>
    <w:basedOn w:val="Normal"/>
    <w:uiPriority w:val="99"/>
    <w:rsid w:val="009B63C4"/>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9B63C4"/>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9B63C4"/>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9B63C4"/>
    <w:pPr>
      <w:ind w:left="708"/>
    </w:pPr>
    <w:rPr>
      <w:sz w:val="24"/>
      <w:szCs w:val="24"/>
    </w:rPr>
  </w:style>
  <w:style w:type="character" w:customStyle="1" w:styleId="DefaultParagraphFont1Char">
    <w:name w:val="Default Paragraph Font1 Char"/>
    <w:rsid w:val="009B63C4"/>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9B63C4"/>
    <w:pPr>
      <w:widowControl w:val="0"/>
      <w:tabs>
        <w:tab w:val="left" w:pos="284"/>
      </w:tabs>
      <w:spacing w:line="340" w:lineRule="exact"/>
      <w:ind w:left="284" w:hanging="284"/>
      <w:jc w:val="both"/>
    </w:pPr>
    <w:rPr>
      <w:b/>
      <w:i/>
      <w:sz w:val="16"/>
      <w:lang w:val="en-US"/>
    </w:rPr>
  </w:style>
  <w:style w:type="character" w:customStyle="1" w:styleId="TextodenotaderodapChar">
    <w:name w:val="Texto de nota de rodapé Char"/>
    <w:aliases w:val="Texto de rodapé Char"/>
    <w:basedOn w:val="Fontepargpadro"/>
    <w:link w:val="Textodenotaderodap"/>
    <w:uiPriority w:val="99"/>
    <w:semiHidden/>
    <w:rsid w:val="009B63C4"/>
    <w:rPr>
      <w:rFonts w:ascii="Times New Roman" w:eastAsia="Times New Roman" w:hAnsi="Times New Roman" w:cs="Times New Roman"/>
      <w:b/>
      <w:i/>
      <w:sz w:val="16"/>
      <w:szCs w:val="20"/>
      <w:lang w:val="en-US" w:eastAsia="pt-BR"/>
    </w:rPr>
  </w:style>
  <w:style w:type="paragraph" w:customStyle="1" w:styleId="5">
    <w:name w:val="5"/>
    <w:uiPriority w:val="99"/>
    <w:rsid w:val="009B63C4"/>
    <w:pPr>
      <w:tabs>
        <w:tab w:val="left" w:pos="5103"/>
        <w:tab w:val="right" w:pos="9072"/>
      </w:tabs>
      <w:spacing w:after="0" w:line="360" w:lineRule="exact"/>
      <w:jc w:val="both"/>
    </w:pPr>
    <w:rPr>
      <w:rFonts w:ascii="Arial" w:eastAsia="Times New Roman" w:hAnsi="Arial" w:cs="Times New Roman"/>
      <w:sz w:val="24"/>
      <w:szCs w:val="20"/>
      <w:lang w:eastAsia="pt-BR"/>
    </w:rPr>
  </w:style>
  <w:style w:type="paragraph" w:styleId="Recuodecorpodetexto3">
    <w:name w:val="Body Text Indent 3"/>
    <w:basedOn w:val="Normal"/>
    <w:link w:val="Recuodecorpodetexto3Char"/>
    <w:uiPriority w:val="99"/>
    <w:rsid w:val="009B63C4"/>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rsid w:val="009B63C4"/>
    <w:rPr>
      <w:rFonts w:ascii="Times New Roman" w:eastAsia="Times New Roman" w:hAnsi="Times New Roman" w:cs="Times New Roman"/>
      <w:sz w:val="16"/>
      <w:szCs w:val="16"/>
      <w:lang w:val="x-none" w:eastAsia="x-none"/>
    </w:rPr>
  </w:style>
  <w:style w:type="paragraph" w:customStyle="1" w:styleId="Heading21">
    <w:name w:val="Heading 21"/>
    <w:aliases w:val="h2,Título 21"/>
    <w:basedOn w:val="Normal"/>
    <w:next w:val="Normal"/>
    <w:uiPriority w:val="99"/>
    <w:rsid w:val="009B63C4"/>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9B63C4"/>
    <w:pPr>
      <w:spacing w:after="0" w:line="240" w:lineRule="auto"/>
    </w:pPr>
    <w:rPr>
      <w:rFonts w:ascii="Times New Roman" w:eastAsia="Times New Roman" w:hAnsi="Times New Roman" w:cs="Times New Roman"/>
      <w:sz w:val="20"/>
      <w:szCs w:val="20"/>
      <w:lang w:eastAsia="pt-BR"/>
    </w:rPr>
  </w:style>
  <w:style w:type="paragraph" w:customStyle="1" w:styleId="p0">
    <w:name w:val="p0"/>
    <w:basedOn w:val="Normal"/>
    <w:rsid w:val="009B63C4"/>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9B63C4"/>
    <w:pPr>
      <w:spacing w:after="0" w:line="240" w:lineRule="auto"/>
    </w:pPr>
    <w:rPr>
      <w:rFonts w:ascii="CG Times" w:eastAsia="MS Mincho" w:hAnsi="CG Times" w:cs="Times New Roman"/>
      <w:sz w:val="20"/>
      <w:szCs w:val="20"/>
      <w:lang w:eastAsia="pt-BR"/>
    </w:rPr>
  </w:style>
  <w:style w:type="paragraph" w:styleId="Recuodecorpodetexto">
    <w:name w:val="Body Text Indent"/>
    <w:basedOn w:val="Normal"/>
    <w:link w:val="RecuodecorpodetextoChar"/>
    <w:uiPriority w:val="99"/>
    <w:rsid w:val="009B63C4"/>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basedOn w:val="Fontepargpadro"/>
    <w:link w:val="Recuodecorpodetexto"/>
    <w:uiPriority w:val="99"/>
    <w:rsid w:val="009B63C4"/>
    <w:rPr>
      <w:rFonts w:ascii="Times New Roman" w:eastAsia="MS Mincho" w:hAnsi="Times New Roman" w:cs="Times New Roman"/>
      <w:color w:val="FF0000"/>
    </w:rPr>
  </w:style>
  <w:style w:type="paragraph" w:styleId="TextosemFormatao">
    <w:name w:val="Plain Text"/>
    <w:basedOn w:val="Normal"/>
    <w:link w:val="TextosemFormataoChar"/>
    <w:rsid w:val="009B63C4"/>
    <w:rPr>
      <w:rFonts w:ascii="Courier New" w:eastAsia="MS Mincho" w:hAnsi="Courier New"/>
    </w:rPr>
  </w:style>
  <w:style w:type="character" w:customStyle="1" w:styleId="TextosemFormataoChar">
    <w:name w:val="Texto sem Formatação Char"/>
    <w:basedOn w:val="Fontepargpadro"/>
    <w:link w:val="TextosemFormatao"/>
    <w:rsid w:val="009B63C4"/>
    <w:rPr>
      <w:rFonts w:ascii="Courier New" w:eastAsia="MS Mincho" w:hAnsi="Courier New" w:cs="Times New Roman"/>
      <w:sz w:val="20"/>
      <w:szCs w:val="20"/>
      <w:lang w:eastAsia="pt-BR"/>
    </w:rPr>
  </w:style>
  <w:style w:type="paragraph" w:styleId="Corpodetexto3">
    <w:name w:val="Body Text 3"/>
    <w:basedOn w:val="Normal"/>
    <w:link w:val="Corpodetexto3Char"/>
    <w:uiPriority w:val="99"/>
    <w:rsid w:val="009B63C4"/>
    <w:pPr>
      <w:spacing w:after="120"/>
    </w:pPr>
    <w:rPr>
      <w:rFonts w:eastAsia="MS Mincho"/>
      <w:sz w:val="16"/>
      <w:szCs w:val="16"/>
    </w:rPr>
  </w:style>
  <w:style w:type="character" w:customStyle="1" w:styleId="Corpodetexto3Char">
    <w:name w:val="Corpo de texto 3 Char"/>
    <w:basedOn w:val="Fontepargpadro"/>
    <w:link w:val="Corpodetexto3"/>
    <w:uiPriority w:val="99"/>
    <w:rsid w:val="009B63C4"/>
    <w:rPr>
      <w:rFonts w:ascii="Times New Roman" w:eastAsia="MS Mincho" w:hAnsi="Times New Roman" w:cs="Times New Roman"/>
      <w:sz w:val="16"/>
      <w:szCs w:val="16"/>
      <w:lang w:eastAsia="pt-BR"/>
    </w:rPr>
  </w:style>
  <w:style w:type="paragraph" w:styleId="MapadoDocumento">
    <w:name w:val="Document Map"/>
    <w:basedOn w:val="Normal"/>
    <w:link w:val="MapadoDocumentoChar"/>
    <w:uiPriority w:val="99"/>
    <w:rsid w:val="009B63C4"/>
    <w:pPr>
      <w:shd w:val="clear" w:color="auto" w:fill="000080"/>
    </w:pPr>
    <w:rPr>
      <w:rFonts w:ascii="Tahoma" w:eastAsia="MS Mincho" w:hAnsi="Tahoma" w:cs="Tahoma"/>
    </w:rPr>
  </w:style>
  <w:style w:type="character" w:customStyle="1" w:styleId="MapadoDocumentoChar">
    <w:name w:val="Mapa do Documento Char"/>
    <w:basedOn w:val="Fontepargpadro"/>
    <w:link w:val="MapadoDocumento"/>
    <w:uiPriority w:val="99"/>
    <w:rsid w:val="009B63C4"/>
    <w:rPr>
      <w:rFonts w:ascii="Tahoma" w:eastAsia="MS Mincho" w:hAnsi="Tahoma" w:cs="Tahoma"/>
      <w:sz w:val="20"/>
      <w:szCs w:val="20"/>
      <w:shd w:val="clear" w:color="auto" w:fill="000080"/>
      <w:lang w:eastAsia="pt-BR"/>
    </w:rPr>
  </w:style>
  <w:style w:type="paragraph" w:styleId="Ttulo">
    <w:name w:val="Title"/>
    <w:aliases w:val="t"/>
    <w:basedOn w:val="Normal"/>
    <w:link w:val="TtuloChar"/>
    <w:qFormat/>
    <w:rsid w:val="009B63C4"/>
    <w:pPr>
      <w:widowControl w:val="0"/>
      <w:jc w:val="center"/>
    </w:pPr>
    <w:rPr>
      <w:rFonts w:eastAsia="MS Mincho"/>
      <w:sz w:val="28"/>
    </w:rPr>
  </w:style>
  <w:style w:type="character" w:customStyle="1" w:styleId="TtuloChar">
    <w:name w:val="Título Char"/>
    <w:aliases w:val="t Char"/>
    <w:basedOn w:val="Fontepargpadro"/>
    <w:link w:val="Ttulo"/>
    <w:rsid w:val="009B63C4"/>
    <w:rPr>
      <w:rFonts w:ascii="Times New Roman" w:eastAsia="MS Mincho" w:hAnsi="Times New Roman" w:cs="Times New Roman"/>
      <w:sz w:val="28"/>
      <w:szCs w:val="20"/>
      <w:lang w:eastAsia="pt-BR"/>
    </w:rPr>
  </w:style>
  <w:style w:type="character" w:styleId="nfase">
    <w:name w:val="Emphasis"/>
    <w:qFormat/>
    <w:rsid w:val="009B63C4"/>
    <w:rPr>
      <w:i/>
      <w:iCs/>
    </w:rPr>
  </w:style>
  <w:style w:type="character" w:styleId="Refdenotaderodap">
    <w:name w:val="footnote reference"/>
    <w:uiPriority w:val="99"/>
    <w:rsid w:val="009B63C4"/>
    <w:rPr>
      <w:vertAlign w:val="superscript"/>
    </w:rPr>
  </w:style>
  <w:style w:type="paragraph" w:customStyle="1" w:styleId="NormalJustified">
    <w:name w:val="Normal (Justified)"/>
    <w:basedOn w:val="Normal"/>
    <w:rsid w:val="009B63C4"/>
    <w:pPr>
      <w:jc w:val="both"/>
    </w:pPr>
    <w:rPr>
      <w:rFonts w:eastAsia="MS Mincho"/>
      <w:kern w:val="28"/>
      <w:sz w:val="24"/>
    </w:rPr>
  </w:style>
  <w:style w:type="paragraph" w:customStyle="1" w:styleId="ARTIGO-NORMAL">
    <w:name w:val="ARTIGO-NORMAL"/>
    <w:rsid w:val="009B63C4"/>
    <w:pPr>
      <w:spacing w:after="0"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9B63C4"/>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9B63C4"/>
    <w:rPr>
      <w:rFonts w:ascii="Times New Roman" w:eastAsia="Times New Roman" w:hAnsi="Times New Roman" w:cs="Times New Roman"/>
      <w:sz w:val="20"/>
      <w:szCs w:val="20"/>
      <w:lang w:eastAsia="pt-BR"/>
    </w:rPr>
  </w:style>
  <w:style w:type="paragraph" w:customStyle="1" w:styleId="Char1CharCharCharCharCharCharCharCharChar">
    <w:name w:val="Char1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9B63C4"/>
    <w:pPr>
      <w:spacing w:after="160" w:line="240" w:lineRule="exact"/>
    </w:pPr>
    <w:rPr>
      <w:rFonts w:ascii="Verdana" w:eastAsia="MS Mincho" w:hAnsi="Verdana"/>
      <w:lang w:val="en-US" w:eastAsia="en-US"/>
    </w:rPr>
  </w:style>
  <w:style w:type="paragraph" w:customStyle="1" w:styleId="BodyText24">
    <w:name w:val="Body Text 24"/>
    <w:basedOn w:val="Normal"/>
    <w:rsid w:val="009B63C4"/>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9B63C4"/>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9B63C4"/>
    <w:rPr>
      <w:rFonts w:eastAsia="MS Mincho"/>
      <w:sz w:val="24"/>
      <w:szCs w:val="24"/>
    </w:rPr>
  </w:style>
  <w:style w:type="character" w:customStyle="1" w:styleId="DataChar">
    <w:name w:val="Data Char"/>
    <w:basedOn w:val="Fontepargpadro"/>
    <w:link w:val="Data"/>
    <w:uiPriority w:val="99"/>
    <w:rsid w:val="009B63C4"/>
    <w:rPr>
      <w:rFonts w:ascii="Times New Roman" w:eastAsia="MS Mincho" w:hAnsi="Times New Roman" w:cs="Times New Roman"/>
      <w:sz w:val="24"/>
      <w:szCs w:val="24"/>
      <w:lang w:eastAsia="pt-BR"/>
    </w:rPr>
  </w:style>
  <w:style w:type="paragraph" w:customStyle="1" w:styleId="ttulo30">
    <w:name w:val="título3"/>
    <w:basedOn w:val="Normal"/>
    <w:rsid w:val="009B63C4"/>
    <w:pPr>
      <w:spacing w:line="360" w:lineRule="auto"/>
      <w:jc w:val="both"/>
    </w:pPr>
    <w:rPr>
      <w:rFonts w:ascii="Arial" w:eastAsia="MS Mincho" w:hAnsi="Arial" w:cs="Arial"/>
      <w:i/>
      <w:iCs/>
    </w:rPr>
  </w:style>
  <w:style w:type="character" w:styleId="TextodoEspaoReservado">
    <w:name w:val="Placeholder Text"/>
    <w:uiPriority w:val="99"/>
    <w:semiHidden/>
    <w:rsid w:val="009B63C4"/>
    <w:rPr>
      <w:color w:val="808080"/>
    </w:rPr>
  </w:style>
  <w:style w:type="paragraph" w:customStyle="1" w:styleId="xl760">
    <w:name w:val="xl760"/>
    <w:basedOn w:val="Normal"/>
    <w:rsid w:val="009B63C4"/>
    <w:pPr>
      <w:spacing w:before="100" w:beforeAutospacing="1" w:after="100" w:afterAutospacing="1"/>
    </w:pPr>
    <w:rPr>
      <w:sz w:val="24"/>
      <w:szCs w:val="24"/>
    </w:rPr>
  </w:style>
  <w:style w:type="paragraph" w:customStyle="1" w:styleId="xl761">
    <w:name w:val="xl761"/>
    <w:basedOn w:val="Normal"/>
    <w:rsid w:val="009B63C4"/>
    <w:pPr>
      <w:spacing w:before="100" w:beforeAutospacing="1" w:after="100" w:afterAutospacing="1"/>
      <w:jc w:val="center"/>
      <w:textAlignment w:val="center"/>
    </w:pPr>
    <w:rPr>
      <w:b/>
      <w:bCs/>
      <w:sz w:val="24"/>
      <w:szCs w:val="24"/>
    </w:rPr>
  </w:style>
  <w:style w:type="paragraph" w:customStyle="1" w:styleId="xl762">
    <w:name w:val="xl762"/>
    <w:basedOn w:val="Normal"/>
    <w:rsid w:val="009B63C4"/>
    <w:pPr>
      <w:spacing w:before="100" w:beforeAutospacing="1" w:after="100" w:afterAutospacing="1"/>
      <w:jc w:val="center"/>
      <w:textAlignment w:val="center"/>
    </w:pPr>
    <w:rPr>
      <w:b/>
      <w:bCs/>
      <w:sz w:val="24"/>
      <w:szCs w:val="24"/>
    </w:rPr>
  </w:style>
  <w:style w:type="paragraph" w:customStyle="1" w:styleId="xl763">
    <w:name w:val="xl763"/>
    <w:basedOn w:val="Normal"/>
    <w:rsid w:val="009B63C4"/>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9B63C4"/>
  </w:style>
  <w:style w:type="paragraph" w:customStyle="1" w:styleId="xl74">
    <w:name w:val="xl74"/>
    <w:basedOn w:val="Normal"/>
    <w:uiPriority w:val="99"/>
    <w:rsid w:val="009B63C4"/>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9B63C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enoPendente1">
    <w:name w:val="Menção Pendente1"/>
    <w:uiPriority w:val="99"/>
    <w:semiHidden/>
    <w:unhideWhenUsed/>
    <w:rsid w:val="009B63C4"/>
    <w:rPr>
      <w:color w:val="808080"/>
      <w:shd w:val="clear" w:color="auto" w:fill="E6E6E6"/>
    </w:rPr>
  </w:style>
  <w:style w:type="paragraph" w:customStyle="1" w:styleId="msonormal0">
    <w:name w:val="msonormal"/>
    <w:basedOn w:val="Normal"/>
    <w:uiPriority w:val="99"/>
    <w:rsid w:val="009B63C4"/>
    <w:pPr>
      <w:spacing w:before="100" w:beforeAutospacing="1" w:after="100" w:afterAutospacing="1"/>
    </w:pPr>
    <w:rPr>
      <w:sz w:val="24"/>
      <w:szCs w:val="24"/>
    </w:rPr>
  </w:style>
  <w:style w:type="paragraph" w:styleId="Remissivo1">
    <w:name w:val="index 1"/>
    <w:basedOn w:val="Normal"/>
    <w:next w:val="Normal"/>
    <w:autoRedefine/>
    <w:uiPriority w:val="99"/>
    <w:unhideWhenUsed/>
    <w:rsid w:val="009B63C4"/>
    <w:pPr>
      <w:ind w:left="240" w:hanging="240"/>
    </w:pPr>
    <w:rPr>
      <w:sz w:val="24"/>
      <w:szCs w:val="24"/>
    </w:rPr>
  </w:style>
  <w:style w:type="paragraph" w:styleId="Sumrio1">
    <w:name w:val="toc 1"/>
    <w:basedOn w:val="Normal"/>
    <w:next w:val="Normal"/>
    <w:autoRedefine/>
    <w:uiPriority w:val="99"/>
    <w:unhideWhenUsed/>
    <w:rsid w:val="009B63C4"/>
    <w:pPr>
      <w:spacing w:before="120" w:after="120"/>
    </w:pPr>
    <w:rPr>
      <w:b/>
      <w:bCs/>
      <w:caps/>
    </w:rPr>
  </w:style>
  <w:style w:type="paragraph" w:styleId="Sumrio2">
    <w:name w:val="toc 2"/>
    <w:basedOn w:val="Normal"/>
    <w:next w:val="Normal"/>
    <w:autoRedefine/>
    <w:uiPriority w:val="99"/>
    <w:unhideWhenUsed/>
    <w:rsid w:val="009B63C4"/>
    <w:pPr>
      <w:ind w:left="240"/>
    </w:pPr>
    <w:rPr>
      <w:smallCaps/>
    </w:rPr>
  </w:style>
  <w:style w:type="paragraph" w:styleId="Sumrio3">
    <w:name w:val="toc 3"/>
    <w:basedOn w:val="Normal"/>
    <w:next w:val="Normal"/>
    <w:autoRedefine/>
    <w:uiPriority w:val="99"/>
    <w:unhideWhenUsed/>
    <w:rsid w:val="009B63C4"/>
    <w:pPr>
      <w:ind w:left="480"/>
    </w:pPr>
    <w:rPr>
      <w:i/>
      <w:iCs/>
    </w:rPr>
  </w:style>
  <w:style w:type="paragraph" w:styleId="Sumrio4">
    <w:name w:val="toc 4"/>
    <w:basedOn w:val="Normal"/>
    <w:next w:val="Normal"/>
    <w:autoRedefine/>
    <w:uiPriority w:val="99"/>
    <w:unhideWhenUsed/>
    <w:rsid w:val="009B63C4"/>
    <w:pPr>
      <w:ind w:left="720"/>
    </w:pPr>
    <w:rPr>
      <w:sz w:val="18"/>
      <w:szCs w:val="18"/>
    </w:rPr>
  </w:style>
  <w:style w:type="paragraph" w:styleId="Sumrio5">
    <w:name w:val="toc 5"/>
    <w:basedOn w:val="Normal"/>
    <w:next w:val="Normal"/>
    <w:autoRedefine/>
    <w:uiPriority w:val="99"/>
    <w:unhideWhenUsed/>
    <w:rsid w:val="009B63C4"/>
    <w:pPr>
      <w:ind w:left="960"/>
    </w:pPr>
    <w:rPr>
      <w:sz w:val="18"/>
      <w:szCs w:val="18"/>
    </w:rPr>
  </w:style>
  <w:style w:type="paragraph" w:styleId="Sumrio6">
    <w:name w:val="toc 6"/>
    <w:basedOn w:val="Normal"/>
    <w:next w:val="Normal"/>
    <w:autoRedefine/>
    <w:uiPriority w:val="99"/>
    <w:unhideWhenUsed/>
    <w:rsid w:val="009B63C4"/>
    <w:pPr>
      <w:ind w:left="1200"/>
    </w:pPr>
    <w:rPr>
      <w:sz w:val="18"/>
      <w:szCs w:val="18"/>
    </w:rPr>
  </w:style>
  <w:style w:type="paragraph" w:styleId="Sumrio7">
    <w:name w:val="toc 7"/>
    <w:basedOn w:val="Normal"/>
    <w:next w:val="Normal"/>
    <w:autoRedefine/>
    <w:uiPriority w:val="99"/>
    <w:unhideWhenUsed/>
    <w:rsid w:val="009B63C4"/>
    <w:pPr>
      <w:ind w:left="1440"/>
    </w:pPr>
    <w:rPr>
      <w:sz w:val="18"/>
      <w:szCs w:val="18"/>
    </w:rPr>
  </w:style>
  <w:style w:type="paragraph" w:styleId="Sumrio8">
    <w:name w:val="toc 8"/>
    <w:basedOn w:val="Normal"/>
    <w:next w:val="Normal"/>
    <w:autoRedefine/>
    <w:uiPriority w:val="99"/>
    <w:unhideWhenUsed/>
    <w:rsid w:val="009B63C4"/>
    <w:pPr>
      <w:ind w:left="1680"/>
    </w:pPr>
    <w:rPr>
      <w:sz w:val="18"/>
      <w:szCs w:val="18"/>
    </w:rPr>
  </w:style>
  <w:style w:type="paragraph" w:styleId="Sumrio9">
    <w:name w:val="toc 9"/>
    <w:basedOn w:val="Normal"/>
    <w:next w:val="Normal"/>
    <w:autoRedefine/>
    <w:uiPriority w:val="99"/>
    <w:unhideWhenUsed/>
    <w:rsid w:val="009B63C4"/>
    <w:pPr>
      <w:ind w:left="1920"/>
    </w:pPr>
    <w:rPr>
      <w:sz w:val="18"/>
      <w:szCs w:val="18"/>
    </w:rPr>
  </w:style>
  <w:style w:type="character" w:customStyle="1" w:styleId="CabealhoChar1">
    <w:name w:val="Cabeçalho Char1"/>
    <w:aliases w:val="Tulo1 Char1"/>
    <w:uiPriority w:val="99"/>
    <w:semiHidden/>
    <w:rsid w:val="009B63C4"/>
    <w:rPr>
      <w:rFonts w:ascii="Cambria" w:hAnsi="Cambria"/>
      <w:sz w:val="24"/>
      <w:szCs w:val="24"/>
      <w:lang w:eastAsia="en-US"/>
    </w:rPr>
  </w:style>
  <w:style w:type="paragraph" w:styleId="Ttulodendiceremissivo">
    <w:name w:val="index heading"/>
    <w:basedOn w:val="Normal"/>
    <w:next w:val="Remissivo1"/>
    <w:uiPriority w:val="99"/>
    <w:unhideWhenUsed/>
    <w:rsid w:val="009B63C4"/>
  </w:style>
  <w:style w:type="paragraph" w:styleId="Legenda">
    <w:name w:val="caption"/>
    <w:basedOn w:val="Normal"/>
    <w:next w:val="Normal"/>
    <w:uiPriority w:val="99"/>
    <w:semiHidden/>
    <w:unhideWhenUsed/>
    <w:qFormat/>
    <w:rsid w:val="009B63C4"/>
    <w:rPr>
      <w:b/>
      <w:bCs/>
    </w:rPr>
  </w:style>
  <w:style w:type="paragraph" w:styleId="Remetente">
    <w:name w:val="envelope return"/>
    <w:basedOn w:val="Normal"/>
    <w:uiPriority w:val="99"/>
    <w:unhideWhenUsed/>
    <w:rsid w:val="009B63C4"/>
    <w:rPr>
      <w:rFonts w:ascii="Arial" w:hAnsi="Arial"/>
      <w:lang w:eastAsia="en-US"/>
    </w:rPr>
  </w:style>
  <w:style w:type="paragraph" w:styleId="Textodenotadefim">
    <w:name w:val="endnote text"/>
    <w:basedOn w:val="Normal"/>
    <w:link w:val="TextodenotadefimChar"/>
    <w:uiPriority w:val="99"/>
    <w:unhideWhenUsed/>
    <w:rsid w:val="009B63C4"/>
    <w:rPr>
      <w:lang w:val="x-none" w:eastAsia="x-none"/>
    </w:rPr>
  </w:style>
  <w:style w:type="character" w:customStyle="1" w:styleId="TextodenotadefimChar">
    <w:name w:val="Texto de nota de fim Char"/>
    <w:basedOn w:val="Fontepargpadro"/>
    <w:link w:val="Textodenotadefim"/>
    <w:uiPriority w:val="99"/>
    <w:rsid w:val="009B63C4"/>
    <w:rPr>
      <w:rFonts w:ascii="Times New Roman" w:eastAsia="Times New Roman" w:hAnsi="Times New Roman" w:cs="Times New Roman"/>
      <w:sz w:val="20"/>
      <w:szCs w:val="20"/>
      <w:lang w:val="x-none" w:eastAsia="x-none"/>
    </w:rPr>
  </w:style>
  <w:style w:type="character" w:customStyle="1" w:styleId="TtuloChar1">
    <w:name w:val="Título Char1"/>
    <w:aliases w:val="t Char1"/>
    <w:rsid w:val="009B63C4"/>
    <w:rPr>
      <w:rFonts w:ascii="Cambria" w:eastAsia="MS Gothic" w:hAnsi="Cambria" w:cs="Times New Roman"/>
      <w:spacing w:val="-10"/>
      <w:kern w:val="28"/>
      <w:sz w:val="56"/>
      <w:szCs w:val="56"/>
      <w:lang w:eastAsia="en-US"/>
    </w:rPr>
  </w:style>
  <w:style w:type="paragraph" w:customStyle="1" w:styleId="DeltaViewAnnounce">
    <w:name w:val="DeltaView Announce"/>
    <w:uiPriority w:val="99"/>
    <w:rsid w:val="009B63C4"/>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CorpodetextoChar1">
    <w:name w:val="Corpo de texto Char1"/>
    <w:aliases w:val="body text Char1,bt Char1,b Char1"/>
    <w:semiHidden/>
    <w:rsid w:val="009B63C4"/>
    <w:rPr>
      <w:rFonts w:ascii="Cambria" w:hAnsi="Cambria"/>
      <w:sz w:val="24"/>
      <w:szCs w:val="24"/>
      <w:lang w:eastAsia="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9B63C4"/>
    <w:rPr>
      <w:rFonts w:ascii="Times New Roman" w:eastAsia="Times New Roman" w:hAnsi="Times New Roman" w:cs="Times New Roman"/>
      <w:sz w:val="24"/>
      <w:szCs w:val="24"/>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9B63C4"/>
    <w:pPr>
      <w:spacing w:after="160" w:line="240" w:lineRule="exact"/>
    </w:pPr>
    <w:rPr>
      <w:rFonts w:ascii="Verdana" w:eastAsia="MS Mincho" w:hAnsi="Verdana"/>
      <w:lang w:eastAsia="en-US"/>
    </w:rPr>
  </w:style>
  <w:style w:type="paragraph" w:customStyle="1" w:styleId="end">
    <w:name w:val="end"/>
    <w:uiPriority w:val="99"/>
    <w:rsid w:val="009B63C4"/>
    <w:pPr>
      <w:widowControl w:val="0"/>
      <w:tabs>
        <w:tab w:val="left" w:pos="0"/>
        <w:tab w:val="left" w:pos="1418"/>
        <w:tab w:val="left" w:pos="2835"/>
        <w:tab w:val="left" w:pos="4252"/>
      </w:tabs>
      <w:snapToGrid w:val="0"/>
      <w:spacing w:before="394" w:after="0" w:line="278" w:lineRule="atLeast"/>
      <w:jc w:val="both"/>
    </w:pPr>
    <w:rPr>
      <w:rFonts w:ascii="Times" w:eastAsia="Times New Roman" w:hAnsi="Times" w:cs="Times New Roman"/>
      <w:sz w:val="24"/>
      <w:szCs w:val="20"/>
      <w:lang w:eastAsia="pt-BR"/>
    </w:rPr>
  </w:style>
  <w:style w:type="paragraph" w:customStyle="1" w:styleId="Char1CharCharCharCharChar1CharCharCharChar">
    <w:name w:val="Char1 Char Char Char Char Char1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9B63C4"/>
    <w:pPr>
      <w:spacing w:after="160" w:line="240" w:lineRule="exact"/>
    </w:pPr>
    <w:rPr>
      <w:rFonts w:ascii="Verdana" w:eastAsia="MS Mincho" w:hAnsi="Verdana"/>
      <w:lang w:eastAsia="en-US"/>
    </w:rPr>
  </w:style>
  <w:style w:type="paragraph" w:customStyle="1" w:styleId="xl27">
    <w:name w:val="xl27"/>
    <w:basedOn w:val="Normal"/>
    <w:uiPriority w:val="99"/>
    <w:rsid w:val="009B63C4"/>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9B63C4"/>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9B63C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9B63C4"/>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9B63C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9B63C4"/>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9B63C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9B63C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9B63C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9B63C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9B63C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9B63C4"/>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9B63C4"/>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9B63C4"/>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9B63C4"/>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9B63C4"/>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9B63C4"/>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9B63C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9B63C4"/>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9B63C4"/>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9B63C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9B63C4"/>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9B63C4"/>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9B63C4"/>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9B63C4"/>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9B63C4"/>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Header1">
    <w:name w:val="Header1"/>
    <w:basedOn w:val="Normal"/>
    <w:uiPriority w:val="99"/>
    <w:rsid w:val="009B63C4"/>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9B63C4"/>
    <w:pPr>
      <w:spacing w:line="312" w:lineRule="auto"/>
      <w:jc w:val="both"/>
    </w:pPr>
    <w:rPr>
      <w:sz w:val="24"/>
      <w:lang w:val="en-AU"/>
    </w:rPr>
  </w:style>
  <w:style w:type="paragraph" w:customStyle="1" w:styleId="Heading31">
    <w:name w:val="Heading 31"/>
    <w:aliases w:val="h31"/>
    <w:basedOn w:val="Normal"/>
    <w:next w:val="Normal"/>
    <w:uiPriority w:val="99"/>
    <w:rsid w:val="009B63C4"/>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9B63C4"/>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9B63C4"/>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9B63C4"/>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9B63C4"/>
    <w:pPr>
      <w:ind w:left="708"/>
    </w:pPr>
    <w:rPr>
      <w:sz w:val="24"/>
      <w:szCs w:val="24"/>
    </w:rPr>
  </w:style>
  <w:style w:type="paragraph" w:customStyle="1" w:styleId="BodyMain">
    <w:name w:val="Body Main"/>
    <w:aliases w:val="BM"/>
    <w:basedOn w:val="Normal"/>
    <w:next w:val="MapadoDocumento"/>
    <w:uiPriority w:val="99"/>
    <w:rsid w:val="009B63C4"/>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9B63C4"/>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9B63C4"/>
    <w:pPr>
      <w:ind w:left="708"/>
    </w:pPr>
    <w:rPr>
      <w:sz w:val="24"/>
      <w:szCs w:val="24"/>
    </w:rPr>
  </w:style>
  <w:style w:type="paragraph" w:customStyle="1" w:styleId="xl78">
    <w:name w:val="xl78"/>
    <w:basedOn w:val="Normal"/>
    <w:uiPriority w:val="99"/>
    <w:rsid w:val="009B63C4"/>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9B63C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9B63C4"/>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9B63C4"/>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9B63C4"/>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9B63C4"/>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9B63C4"/>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9B63C4"/>
    <w:pPr>
      <w:spacing w:before="100" w:beforeAutospacing="1" w:after="100" w:afterAutospacing="1"/>
      <w:jc w:val="center"/>
    </w:pPr>
    <w:rPr>
      <w:sz w:val="16"/>
      <w:szCs w:val="16"/>
    </w:rPr>
  </w:style>
  <w:style w:type="paragraph" w:customStyle="1" w:styleId="xl86">
    <w:name w:val="xl86"/>
    <w:basedOn w:val="Normal"/>
    <w:uiPriority w:val="99"/>
    <w:rsid w:val="009B63C4"/>
    <w:pPr>
      <w:spacing w:before="100" w:beforeAutospacing="1" w:after="100" w:afterAutospacing="1"/>
      <w:jc w:val="center"/>
    </w:pPr>
    <w:rPr>
      <w:sz w:val="16"/>
      <w:szCs w:val="16"/>
    </w:rPr>
  </w:style>
  <w:style w:type="paragraph" w:customStyle="1" w:styleId="xl87">
    <w:name w:val="xl87"/>
    <w:basedOn w:val="Normal"/>
    <w:uiPriority w:val="99"/>
    <w:rsid w:val="009B63C4"/>
    <w:pPr>
      <w:spacing w:before="100" w:beforeAutospacing="1" w:after="100" w:afterAutospacing="1"/>
    </w:pPr>
    <w:rPr>
      <w:sz w:val="16"/>
      <w:szCs w:val="16"/>
    </w:rPr>
  </w:style>
  <w:style w:type="paragraph" w:customStyle="1" w:styleId="xl88">
    <w:name w:val="xl88"/>
    <w:basedOn w:val="Normal"/>
    <w:uiPriority w:val="99"/>
    <w:rsid w:val="009B63C4"/>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9B63C4"/>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9B63C4"/>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9B63C4"/>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9B63C4"/>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9B63C4"/>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9B63C4"/>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9B63C4"/>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9B63C4"/>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9B63C4"/>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9B63C4"/>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9B63C4"/>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9B63C4"/>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9B63C4"/>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9B63C4"/>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9B63C4"/>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9B63C4"/>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9B63C4"/>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9B63C4"/>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9B63C4"/>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9B63C4"/>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9B63C4"/>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9B63C4"/>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9B63C4"/>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9B63C4"/>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9B63C4"/>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9B63C4"/>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9B63C4"/>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9B63C4"/>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9B63C4"/>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9B63C4"/>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9B63C4"/>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uiPriority w:val="99"/>
    <w:rsid w:val="009B63C4"/>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9B63C4"/>
    <w:pPr>
      <w:widowControl w:val="0"/>
      <w:tabs>
        <w:tab w:val="left" w:pos="1134"/>
      </w:tabs>
      <w:jc w:val="both"/>
    </w:pPr>
    <w:rPr>
      <w:sz w:val="24"/>
    </w:rPr>
  </w:style>
  <w:style w:type="paragraph" w:customStyle="1" w:styleId="font5">
    <w:name w:val="font5"/>
    <w:basedOn w:val="Normal"/>
    <w:uiPriority w:val="99"/>
    <w:rsid w:val="009B63C4"/>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9B63C4"/>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9B63C4"/>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9B63C4"/>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9B63C4"/>
    <w:rPr>
      <w:rFonts w:ascii="Tahoma" w:hAnsi="Tahoma" w:cs="Tahoma"/>
      <w:kern w:val="20"/>
      <w:szCs w:val="24"/>
    </w:rPr>
  </w:style>
  <w:style w:type="paragraph" w:customStyle="1" w:styleId="Body">
    <w:name w:val="Body"/>
    <w:basedOn w:val="Normal"/>
    <w:link w:val="BodyCharChar"/>
    <w:rsid w:val="009B63C4"/>
    <w:pPr>
      <w:spacing w:after="140" w:line="288" w:lineRule="auto"/>
      <w:jc w:val="both"/>
    </w:pPr>
    <w:rPr>
      <w:rFonts w:ascii="Tahoma" w:eastAsiaTheme="minorHAnsi" w:hAnsi="Tahoma" w:cs="Tahoma"/>
      <w:kern w:val="20"/>
      <w:sz w:val="22"/>
      <w:szCs w:val="24"/>
      <w:lang w:eastAsia="en-US"/>
    </w:rPr>
  </w:style>
  <w:style w:type="paragraph" w:customStyle="1" w:styleId="UCRoman1">
    <w:name w:val="UCRoman 1"/>
    <w:basedOn w:val="Normal"/>
    <w:uiPriority w:val="99"/>
    <w:rsid w:val="009B63C4"/>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9B63C4"/>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9B63C4"/>
    <w:rPr>
      <w:vertAlign w:val="superscript"/>
    </w:rPr>
  </w:style>
  <w:style w:type="character" w:customStyle="1" w:styleId="Char">
    <w:name w:val="Char"/>
    <w:uiPriority w:val="99"/>
    <w:rsid w:val="009B63C4"/>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9B63C4"/>
    <w:rPr>
      <w:color w:val="00C000"/>
      <w:spacing w:val="0"/>
      <w:u w:val="double"/>
    </w:rPr>
  </w:style>
  <w:style w:type="character" w:customStyle="1" w:styleId="Meno1">
    <w:name w:val="Menção1"/>
    <w:uiPriority w:val="99"/>
    <w:semiHidden/>
    <w:rsid w:val="009B63C4"/>
    <w:rPr>
      <w:color w:val="2B579A"/>
      <w:shd w:val="clear" w:color="auto" w:fill="E6E6E6"/>
    </w:rPr>
  </w:style>
  <w:style w:type="character" w:customStyle="1" w:styleId="BodyChar">
    <w:name w:val="Body Char"/>
    <w:rsid w:val="009B63C4"/>
    <w:rPr>
      <w:rFonts w:ascii="Tahoma" w:eastAsia="MS Mincho" w:hAnsi="Tahoma" w:cs="Tahoma" w:hint="default"/>
      <w:kern w:val="20"/>
      <w:szCs w:val="24"/>
      <w:lang w:eastAsia="en-US"/>
    </w:rPr>
  </w:style>
  <w:style w:type="character" w:customStyle="1" w:styleId="MenoPendente11">
    <w:name w:val="Menção Pendente11"/>
    <w:uiPriority w:val="99"/>
    <w:semiHidden/>
    <w:rsid w:val="009B63C4"/>
    <w:rPr>
      <w:color w:val="808080"/>
      <w:shd w:val="clear" w:color="auto" w:fill="E6E6E6"/>
    </w:rPr>
  </w:style>
  <w:style w:type="numbering" w:customStyle="1" w:styleId="Estilo1">
    <w:name w:val="Estilo1"/>
    <w:uiPriority w:val="99"/>
    <w:rsid w:val="009B63C4"/>
    <w:pPr>
      <w:numPr>
        <w:numId w:val="6"/>
      </w:numPr>
    </w:pPr>
  </w:style>
  <w:style w:type="character" w:customStyle="1" w:styleId="TextodenotaderodapChar1">
    <w:name w:val="Texto de nota de rodapé Char1"/>
    <w:aliases w:val="Texto de rodapé Char1"/>
    <w:basedOn w:val="Fontepargpadro"/>
    <w:uiPriority w:val="99"/>
    <w:semiHidden/>
    <w:rsid w:val="009B63C4"/>
  </w:style>
  <w:style w:type="paragraph" w:styleId="Lista2">
    <w:name w:val="List 2"/>
    <w:basedOn w:val="Normal"/>
    <w:uiPriority w:val="99"/>
    <w:unhideWhenUsed/>
    <w:rsid w:val="009B63C4"/>
    <w:pPr>
      <w:ind w:left="566" w:hanging="283"/>
      <w:contextualSpacing/>
    </w:pPr>
  </w:style>
  <w:style w:type="paragraph" w:customStyle="1" w:styleId="sub">
    <w:name w:val="sub"/>
    <w:uiPriority w:val="99"/>
    <w:rsid w:val="009B63C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Legal4L1">
    <w:name w:val="Legal4_L1"/>
    <w:basedOn w:val="Normal"/>
    <w:next w:val="Corpodetexto"/>
    <w:uiPriority w:val="99"/>
    <w:rsid w:val="009B63C4"/>
    <w:pPr>
      <w:spacing w:after="240" w:line="312" w:lineRule="auto"/>
      <w:jc w:val="both"/>
      <w:outlineLvl w:val="0"/>
    </w:pPr>
  </w:style>
  <w:style w:type="paragraph" w:customStyle="1" w:styleId="CorpodetextobtBT">
    <w:name w:val="Corpo de texto.bt.BT"/>
    <w:basedOn w:val="Normal"/>
    <w:uiPriority w:val="99"/>
    <w:rsid w:val="009B63C4"/>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9B63C4"/>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9B63C4"/>
    <w:rPr>
      <w:rFonts w:eastAsia="Calibri"/>
      <w:b/>
      <w:bCs/>
      <w:lang w:val="en-US"/>
    </w:rPr>
  </w:style>
  <w:style w:type="paragraph" w:customStyle="1" w:styleId="ParagraphText">
    <w:name w:val="Paragraph Text"/>
    <w:basedOn w:val="Normal"/>
    <w:uiPriority w:val="99"/>
    <w:rsid w:val="009B63C4"/>
    <w:pPr>
      <w:spacing w:before="160" w:after="40"/>
    </w:pPr>
  </w:style>
  <w:style w:type="paragraph" w:customStyle="1" w:styleId="times">
    <w:name w:val="times"/>
    <w:basedOn w:val="Normal"/>
    <w:uiPriority w:val="99"/>
    <w:rsid w:val="009B63C4"/>
    <w:pPr>
      <w:jc w:val="both"/>
    </w:pPr>
  </w:style>
  <w:style w:type="paragraph" w:customStyle="1" w:styleId="Rodolpho1">
    <w:name w:val="Rodolpho1"/>
    <w:basedOn w:val="Normal"/>
    <w:uiPriority w:val="99"/>
    <w:rsid w:val="009B63C4"/>
    <w:pPr>
      <w:jc w:val="both"/>
    </w:pPr>
    <w:rPr>
      <w:rFonts w:ascii="Arial" w:hAnsi="Arial"/>
    </w:rPr>
  </w:style>
  <w:style w:type="paragraph" w:customStyle="1" w:styleId="TxBr5p1">
    <w:name w:val="TxBr_5p1"/>
    <w:basedOn w:val="Normal"/>
    <w:uiPriority w:val="99"/>
    <w:rsid w:val="009B63C4"/>
    <w:pPr>
      <w:tabs>
        <w:tab w:val="left" w:pos="1128"/>
      </w:tabs>
      <w:spacing w:line="379" w:lineRule="atLeast"/>
      <w:ind w:left="767"/>
      <w:jc w:val="both"/>
    </w:pPr>
  </w:style>
  <w:style w:type="paragraph" w:customStyle="1" w:styleId="SombreamentoEscuro-nfase11">
    <w:name w:val="Sombreamento Escuro - Ênfase 11"/>
    <w:uiPriority w:val="99"/>
    <w:semiHidden/>
    <w:rsid w:val="009B63C4"/>
    <w:pPr>
      <w:spacing w:after="0" w:line="240" w:lineRule="auto"/>
    </w:pPr>
    <w:rPr>
      <w:rFonts w:ascii="Times New Roman" w:eastAsia="Times New Roman" w:hAnsi="Times New Roman" w:cs="Times New Roman"/>
      <w:sz w:val="24"/>
      <w:szCs w:val="24"/>
      <w:lang w:val="en-US"/>
    </w:rPr>
  </w:style>
  <w:style w:type="paragraph" w:customStyle="1" w:styleId="Reviso1">
    <w:name w:val="Revisão1"/>
    <w:uiPriority w:val="99"/>
    <w:semiHidden/>
    <w:rsid w:val="009B63C4"/>
    <w:pPr>
      <w:spacing w:after="0" w:line="240" w:lineRule="auto"/>
    </w:pPr>
    <w:rPr>
      <w:rFonts w:ascii="Times New Roman" w:eastAsia="Times New Roman" w:hAnsi="Times New Roman" w:cs="Times New Roman"/>
      <w:sz w:val="24"/>
      <w:szCs w:val="24"/>
      <w:lang w:val="en-US"/>
    </w:rPr>
  </w:style>
  <w:style w:type="paragraph" w:customStyle="1" w:styleId="SombreamentoColorido-nfase31">
    <w:name w:val="Sombreamento Colorido - Ênfase 31"/>
    <w:basedOn w:val="Normal"/>
    <w:uiPriority w:val="99"/>
    <w:semiHidden/>
    <w:rsid w:val="009B63C4"/>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9B63C4"/>
    <w:pPr>
      <w:suppressAutoHyphens/>
      <w:ind w:left="708"/>
    </w:pPr>
    <w:rPr>
      <w:rFonts w:eastAsia="Calibri"/>
      <w:kern w:val="2"/>
      <w:lang w:eastAsia="ar-SA"/>
    </w:rPr>
  </w:style>
  <w:style w:type="paragraph" w:customStyle="1" w:styleId="ListParagraph2">
    <w:name w:val="List Paragraph2"/>
    <w:basedOn w:val="Normal"/>
    <w:uiPriority w:val="99"/>
    <w:rsid w:val="009B63C4"/>
    <w:pPr>
      <w:suppressAutoHyphens/>
      <w:ind w:left="720"/>
    </w:pPr>
    <w:rPr>
      <w:rFonts w:eastAsia="Calibri"/>
      <w:kern w:val="2"/>
      <w:lang w:eastAsia="ar-SA"/>
    </w:rPr>
  </w:style>
  <w:style w:type="paragraph" w:customStyle="1" w:styleId="Cabealho1">
    <w:name w:val="Cabeçalho1"/>
    <w:basedOn w:val="Normal"/>
    <w:next w:val="Normal"/>
    <w:uiPriority w:val="99"/>
    <w:rsid w:val="009B63C4"/>
    <w:pPr>
      <w:widowControl w:val="0"/>
      <w:tabs>
        <w:tab w:val="center" w:pos="4419"/>
        <w:tab w:val="right" w:pos="8838"/>
      </w:tabs>
      <w:autoSpaceDE w:val="0"/>
      <w:autoSpaceDN w:val="0"/>
      <w:adjustRightInd w:val="0"/>
    </w:pPr>
  </w:style>
  <w:style w:type="paragraph" w:customStyle="1" w:styleId="xl119">
    <w:name w:val="xl119"/>
    <w:basedOn w:val="Normal"/>
    <w:uiPriority w:val="99"/>
    <w:rsid w:val="009B63C4"/>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9B63C4"/>
  </w:style>
  <w:style w:type="character" w:customStyle="1" w:styleId="Char2">
    <w:name w:val="Char2"/>
    <w:uiPriority w:val="99"/>
    <w:locked/>
    <w:rsid w:val="009B63C4"/>
    <w:rPr>
      <w:sz w:val="24"/>
      <w:lang w:val="en-US" w:eastAsia="en-US"/>
    </w:rPr>
  </w:style>
  <w:style w:type="character" w:customStyle="1" w:styleId="Char1">
    <w:name w:val="Char1"/>
    <w:uiPriority w:val="99"/>
    <w:semiHidden/>
    <w:locked/>
    <w:rsid w:val="009B63C4"/>
    <w:rPr>
      <w:rFonts w:ascii="Arial" w:hAnsi="Arial" w:cs="Arial" w:hint="default"/>
      <w:b/>
      <w:bCs w:val="0"/>
      <w:i/>
      <w:iCs w:val="0"/>
      <w:sz w:val="28"/>
      <w:lang w:val="en-US" w:eastAsia="en-US"/>
    </w:rPr>
  </w:style>
  <w:style w:type="character" w:customStyle="1" w:styleId="Char5">
    <w:name w:val="Char5"/>
    <w:uiPriority w:val="99"/>
    <w:semiHidden/>
    <w:locked/>
    <w:rsid w:val="009B63C4"/>
    <w:rPr>
      <w:sz w:val="24"/>
      <w:lang w:val="en-US" w:eastAsia="en-US"/>
    </w:rPr>
  </w:style>
  <w:style w:type="character" w:customStyle="1" w:styleId="msoins0">
    <w:name w:val="msoins"/>
    <w:uiPriority w:val="99"/>
    <w:rsid w:val="009B63C4"/>
  </w:style>
  <w:style w:type="character" w:customStyle="1" w:styleId="Char23">
    <w:name w:val="Char23"/>
    <w:uiPriority w:val="99"/>
    <w:locked/>
    <w:rsid w:val="009B63C4"/>
    <w:rPr>
      <w:sz w:val="24"/>
      <w:lang w:val="en-US" w:eastAsia="en-US"/>
    </w:rPr>
  </w:style>
  <w:style w:type="character" w:customStyle="1" w:styleId="Char13">
    <w:name w:val="Char13"/>
    <w:uiPriority w:val="99"/>
    <w:semiHidden/>
    <w:locked/>
    <w:rsid w:val="009B63C4"/>
    <w:rPr>
      <w:rFonts w:ascii="Arial" w:hAnsi="Arial" w:cs="Arial" w:hint="default"/>
      <w:b/>
      <w:bCs w:val="0"/>
      <w:i/>
      <w:iCs w:val="0"/>
      <w:sz w:val="28"/>
      <w:lang w:val="en-US" w:eastAsia="en-US"/>
    </w:rPr>
  </w:style>
  <w:style w:type="character" w:customStyle="1" w:styleId="Char6">
    <w:name w:val="Char6"/>
    <w:uiPriority w:val="99"/>
    <w:semiHidden/>
    <w:locked/>
    <w:rsid w:val="009B63C4"/>
    <w:rPr>
      <w:sz w:val="24"/>
      <w:lang w:val="en-US" w:eastAsia="en-US"/>
    </w:rPr>
  </w:style>
  <w:style w:type="character" w:customStyle="1" w:styleId="Char53">
    <w:name w:val="Char53"/>
    <w:uiPriority w:val="99"/>
    <w:semiHidden/>
    <w:locked/>
    <w:rsid w:val="009B63C4"/>
    <w:rPr>
      <w:sz w:val="24"/>
      <w:lang w:val="en-US" w:eastAsia="en-US"/>
    </w:rPr>
  </w:style>
  <w:style w:type="character" w:customStyle="1" w:styleId="Char22">
    <w:name w:val="Char22"/>
    <w:uiPriority w:val="99"/>
    <w:locked/>
    <w:rsid w:val="009B63C4"/>
    <w:rPr>
      <w:sz w:val="24"/>
      <w:lang w:val="en-US" w:eastAsia="en-US"/>
    </w:rPr>
  </w:style>
  <w:style w:type="character" w:customStyle="1" w:styleId="Char12">
    <w:name w:val="Char12"/>
    <w:uiPriority w:val="99"/>
    <w:semiHidden/>
    <w:locked/>
    <w:rsid w:val="009B63C4"/>
    <w:rPr>
      <w:rFonts w:ascii="Arial" w:hAnsi="Arial" w:cs="Arial" w:hint="default"/>
      <w:b/>
      <w:bCs w:val="0"/>
      <w:i/>
      <w:iCs w:val="0"/>
      <w:sz w:val="28"/>
      <w:lang w:val="en-US" w:eastAsia="en-US"/>
    </w:rPr>
  </w:style>
  <w:style w:type="character" w:customStyle="1" w:styleId="Char4">
    <w:name w:val="Char4"/>
    <w:uiPriority w:val="99"/>
    <w:semiHidden/>
    <w:locked/>
    <w:rsid w:val="009B63C4"/>
    <w:rPr>
      <w:sz w:val="24"/>
      <w:lang w:val="en-US" w:eastAsia="en-US"/>
    </w:rPr>
  </w:style>
  <w:style w:type="character" w:customStyle="1" w:styleId="Char52">
    <w:name w:val="Char52"/>
    <w:uiPriority w:val="99"/>
    <w:semiHidden/>
    <w:locked/>
    <w:rsid w:val="009B63C4"/>
    <w:rPr>
      <w:sz w:val="24"/>
      <w:lang w:val="en-US" w:eastAsia="en-US"/>
    </w:rPr>
  </w:style>
  <w:style w:type="character" w:customStyle="1" w:styleId="Char21">
    <w:name w:val="Char21"/>
    <w:uiPriority w:val="99"/>
    <w:locked/>
    <w:rsid w:val="009B63C4"/>
    <w:rPr>
      <w:sz w:val="24"/>
      <w:lang w:val="en-US" w:eastAsia="en-US"/>
    </w:rPr>
  </w:style>
  <w:style w:type="character" w:customStyle="1" w:styleId="Char11">
    <w:name w:val="Char11"/>
    <w:uiPriority w:val="99"/>
    <w:semiHidden/>
    <w:locked/>
    <w:rsid w:val="009B63C4"/>
    <w:rPr>
      <w:rFonts w:ascii="Arial" w:hAnsi="Arial" w:cs="Arial" w:hint="default"/>
      <w:b/>
      <w:bCs w:val="0"/>
      <w:i/>
      <w:iCs w:val="0"/>
      <w:sz w:val="28"/>
      <w:lang w:val="en-US" w:eastAsia="en-US"/>
    </w:rPr>
  </w:style>
  <w:style w:type="character" w:customStyle="1" w:styleId="Char3">
    <w:name w:val="Char3"/>
    <w:uiPriority w:val="99"/>
    <w:semiHidden/>
    <w:locked/>
    <w:rsid w:val="009B63C4"/>
    <w:rPr>
      <w:sz w:val="24"/>
      <w:lang w:val="en-US" w:eastAsia="en-US"/>
    </w:rPr>
  </w:style>
  <w:style w:type="character" w:customStyle="1" w:styleId="Char51">
    <w:name w:val="Char51"/>
    <w:uiPriority w:val="99"/>
    <w:semiHidden/>
    <w:locked/>
    <w:rsid w:val="009B63C4"/>
    <w:rPr>
      <w:sz w:val="24"/>
      <w:lang w:val="en-US" w:eastAsia="en-US"/>
    </w:rPr>
  </w:style>
  <w:style w:type="character" w:customStyle="1" w:styleId="GradeMdia11">
    <w:name w:val="Grade Média 11"/>
    <w:uiPriority w:val="99"/>
    <w:semiHidden/>
    <w:rsid w:val="009B63C4"/>
    <w:rPr>
      <w:color w:val="808080"/>
    </w:rPr>
  </w:style>
  <w:style w:type="character" w:customStyle="1" w:styleId="apple-style-span">
    <w:name w:val="apple-style-span"/>
    <w:uiPriority w:val="99"/>
    <w:rsid w:val="009B63C4"/>
    <w:rPr>
      <w:rFonts w:ascii="Times New Roman" w:hAnsi="Times New Roman" w:cs="Times New Roman" w:hint="default"/>
    </w:rPr>
  </w:style>
  <w:style w:type="paragraph" w:customStyle="1" w:styleId="Corpodetexto21">
    <w:name w:val="Corpo de texto 21"/>
    <w:basedOn w:val="Normal"/>
    <w:rsid w:val="009B63C4"/>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9B63C4"/>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9B63C4"/>
    <w:rPr>
      <w:rFonts w:ascii="Ebrima" w:eastAsia="Times New Roman" w:hAnsi="Ebrima" w:cs="Arial"/>
      <w:color w:val="000000"/>
    </w:rPr>
  </w:style>
  <w:style w:type="paragraph" w:customStyle="1" w:styleId="TableParagraph">
    <w:name w:val="Table Paragraph"/>
    <w:basedOn w:val="Normal"/>
    <w:uiPriority w:val="1"/>
    <w:qFormat/>
    <w:rsid w:val="009B63C4"/>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9B63C4"/>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9B63C4"/>
    <w:rPr>
      <w:rFonts w:ascii="Times New Roman" w:eastAsia="Times New Roman" w:hAnsi="Times New Roman" w:cs="Times New Roman"/>
      <w:sz w:val="24"/>
      <w:szCs w:val="24"/>
      <w:lang w:eastAsia="pt-BR"/>
    </w:rPr>
  </w:style>
  <w:style w:type="paragraph" w:customStyle="1" w:styleId="xmsonormal">
    <w:name w:val="x_msonormal"/>
    <w:basedOn w:val="Normal"/>
    <w:rsid w:val="009B63C4"/>
    <w:rPr>
      <w:rFonts w:ascii="Calibri" w:eastAsiaTheme="minorHAnsi" w:hAnsi="Calibri" w:cs="Calibri"/>
      <w:sz w:val="22"/>
      <w:szCs w:val="22"/>
    </w:rPr>
  </w:style>
  <w:style w:type="character" w:customStyle="1" w:styleId="DefaultChar">
    <w:name w:val="Default Char"/>
    <w:basedOn w:val="Fontepargpadro"/>
    <w:link w:val="Default"/>
    <w:rsid w:val="009B63C4"/>
    <w:rPr>
      <w:rFonts w:ascii="Times New Roman" w:eastAsia="Calibri" w:hAnsi="Times New Roman" w:cs="Times New Roman"/>
      <w:color w:val="000000"/>
      <w:sz w:val="24"/>
      <w:szCs w:val="24"/>
    </w:rPr>
  </w:style>
  <w:style w:type="paragraph" w:customStyle="1" w:styleId="Style">
    <w:name w:val="Style"/>
    <w:basedOn w:val="Normal"/>
    <w:rsid w:val="009B63C4"/>
    <w:pPr>
      <w:spacing w:after="160" w:line="240" w:lineRule="exact"/>
    </w:pPr>
    <w:rPr>
      <w:rFonts w:ascii="Verdana" w:eastAsia="MS Mincho" w:hAnsi="Verdana"/>
      <w:lang w:val="en-US" w:eastAsia="en-US"/>
    </w:rPr>
  </w:style>
  <w:style w:type="character" w:styleId="MenoPendente">
    <w:name w:val="Unresolved Mention"/>
    <w:basedOn w:val="Fontepargpadro"/>
    <w:uiPriority w:val="99"/>
    <w:semiHidden/>
    <w:unhideWhenUsed/>
    <w:rsid w:val="009B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716443">
      <w:bodyDiv w:val="1"/>
      <w:marLeft w:val="0"/>
      <w:marRight w:val="0"/>
      <w:marTop w:val="0"/>
      <w:marBottom w:val="0"/>
      <w:divBdr>
        <w:top w:val="none" w:sz="0" w:space="0" w:color="auto"/>
        <w:left w:val="none" w:sz="0" w:space="0" w:color="auto"/>
        <w:bottom w:val="none" w:sz="0" w:space="0" w:color="auto"/>
        <w:right w:val="none" w:sz="0" w:space="0" w:color="auto"/>
      </w:divBdr>
    </w:div>
    <w:div w:id="1433667351">
      <w:bodyDiv w:val="1"/>
      <w:marLeft w:val="0"/>
      <w:marRight w:val="0"/>
      <w:marTop w:val="0"/>
      <w:marBottom w:val="0"/>
      <w:divBdr>
        <w:top w:val="none" w:sz="0" w:space="0" w:color="auto"/>
        <w:left w:val="none" w:sz="0" w:space="0" w:color="auto"/>
        <w:bottom w:val="none" w:sz="0" w:space="0" w:color="auto"/>
        <w:right w:val="none" w:sz="0" w:space="0" w:color="auto"/>
      </w:divBdr>
    </w:div>
    <w:div w:id="190252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mailto:cesar@basesecuritizadora.com" TargetMode="External"/><Relationship Id="rId17" Type="http://schemas.openxmlformats.org/officeDocument/2006/relationships/hyperlink" Target="mailto:cesar@basesecuritizadora.com"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C00AF-025A-428D-B4B3-AE275A7353B0}">
  <ds:schemaRefs>
    <ds:schemaRef ds:uri="http://schemas.microsoft.com/office/2006/metadata/properties"/>
    <ds:schemaRef ds:uri="http://schemas.microsoft.com/office/infopath/2007/PartnerControls"/>
    <ds:schemaRef ds:uri="2a4851f8-f650-462e-a4fa-49efbce64710"/>
    <ds:schemaRef ds:uri="de9e46f2-568e-4dd8-9cfb-b335e8ef9c58"/>
  </ds:schemaRefs>
</ds:datastoreItem>
</file>

<file path=customXml/itemProps2.xml><?xml version="1.0" encoding="utf-8"?>
<ds:datastoreItem xmlns:ds="http://schemas.openxmlformats.org/officeDocument/2006/customXml" ds:itemID="{C5FB07FA-7B9B-4DA1-8275-E8FAB927D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321E9F-A66C-48FA-9465-32CF41794D0A}">
  <ds:schemaRefs>
    <ds:schemaRef ds:uri="http://schemas.microsoft.com/sharepoint/events"/>
  </ds:schemaRefs>
</ds:datastoreItem>
</file>

<file path=customXml/itemProps4.xml><?xml version="1.0" encoding="utf-8"?>
<ds:datastoreItem xmlns:ds="http://schemas.openxmlformats.org/officeDocument/2006/customXml" ds:itemID="{CE011282-12E8-4F90-9A28-D75435219172}">
  <ds:schemaRefs>
    <ds:schemaRef ds:uri="http://schemas.openxmlformats.org/officeDocument/2006/bibliography"/>
  </ds:schemaRefs>
</ds:datastoreItem>
</file>

<file path=customXml/itemProps5.xml><?xml version="1.0" encoding="utf-8"?>
<ds:datastoreItem xmlns:ds="http://schemas.openxmlformats.org/officeDocument/2006/customXml" ds:itemID="{27E78E39-6777-4620-AFFD-246DB4F0F9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87</Pages>
  <Words>30269</Words>
  <Characters>163453</Characters>
  <Application>Microsoft Office Word</Application>
  <DocSecurity>0</DocSecurity>
  <Lines>1362</Lines>
  <Paragraphs>386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Vitória</dc:creator>
  <cp:keywords/>
  <dc:description/>
  <cp:lastModifiedBy>Natália Xavier Alencar</cp:lastModifiedBy>
  <cp:revision>8</cp:revision>
  <dcterms:created xsi:type="dcterms:W3CDTF">2022-04-05T20:58:00Z</dcterms:created>
  <dcterms:modified xsi:type="dcterms:W3CDTF">2022-04-06T20:15:00Z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3271abb0-0eba-4ebd-9940-06ae6c57abdc</vt:lpwstr>
  </property>
</Properties>
</file>