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A7" w14:textId="4DF1F728" w:rsidR="006D3453" w:rsidRDefault="00C27C72" w:rsidP="006D3453">
      <w:pPr>
        <w:pStyle w:val="Recuonormal"/>
        <w:spacing w:line="276" w:lineRule="auto"/>
        <w:ind w:left="0"/>
        <w:jc w:val="center"/>
        <w:rPr>
          <w:rFonts w:ascii="Ebrima" w:hAnsi="Ebrima"/>
          <w:b/>
          <w:sz w:val="22"/>
          <w:szCs w:val="22"/>
          <w:lang w:val="pt-BR"/>
        </w:rPr>
      </w:pPr>
      <w:bookmarkStart w:id="0" w:name="_Toc522079142"/>
      <w:r w:rsidRPr="00506202">
        <w:rPr>
          <w:rFonts w:ascii="Ebrima" w:hAnsi="Ebrima"/>
          <w:b/>
          <w:sz w:val="22"/>
          <w:szCs w:val="22"/>
          <w:lang w:val="pt-BR"/>
        </w:rPr>
        <w:t xml:space="preserve">INSTRUMENTO PARTICULAR DE </w:t>
      </w:r>
      <w:r w:rsidR="00BE0EAD" w:rsidRPr="008130F8">
        <w:rPr>
          <w:rFonts w:ascii="Ebrima" w:hAnsi="Ebrima" w:cstheme="minorHAnsi"/>
          <w:b/>
          <w:sz w:val="22"/>
          <w:szCs w:val="22"/>
          <w:lang w:val="pt-BR"/>
        </w:rPr>
        <w:t>CESSÃO</w:t>
      </w:r>
      <w:r w:rsidR="00BE0EAD" w:rsidRPr="00506202">
        <w:rPr>
          <w:rFonts w:ascii="Ebrima" w:hAnsi="Ebrima"/>
          <w:b/>
          <w:sz w:val="22"/>
          <w:szCs w:val="22"/>
          <w:lang w:val="pt-BR"/>
        </w:rPr>
        <w:t xml:space="preserve"> </w:t>
      </w:r>
      <w:r w:rsidRPr="00506202">
        <w:rPr>
          <w:rFonts w:ascii="Ebrima" w:hAnsi="Ebrima"/>
          <w:b/>
          <w:sz w:val="22"/>
          <w:szCs w:val="22"/>
          <w:lang w:val="pt-BR"/>
        </w:rPr>
        <w:t xml:space="preserve">FIDUCIÁRIA DE </w:t>
      </w:r>
      <w:r w:rsidR="001A0500" w:rsidRPr="008130F8">
        <w:rPr>
          <w:rFonts w:ascii="Ebrima" w:hAnsi="Ebrima" w:cstheme="minorHAnsi"/>
          <w:b/>
          <w:sz w:val="22"/>
          <w:szCs w:val="22"/>
          <w:lang w:val="pt-BR"/>
        </w:rPr>
        <w:t>CRÉDITOS</w:t>
      </w:r>
      <w:r w:rsidR="00BE0EAD" w:rsidRPr="00506202">
        <w:rPr>
          <w:rFonts w:ascii="Ebrima" w:hAnsi="Ebrima"/>
          <w:b/>
          <w:sz w:val="22"/>
          <w:szCs w:val="22"/>
          <w:lang w:val="pt-BR"/>
        </w:rPr>
        <w:t xml:space="preserve"> </w:t>
      </w:r>
      <w:r w:rsidRPr="00506202">
        <w:rPr>
          <w:rFonts w:ascii="Ebrima" w:hAnsi="Ebrima"/>
          <w:b/>
          <w:sz w:val="22"/>
          <w:szCs w:val="22"/>
          <w:lang w:val="pt-BR"/>
        </w:rPr>
        <w:t>EM GARANTIA</w:t>
      </w:r>
      <w:bookmarkEnd w:id="0"/>
    </w:p>
    <w:p w14:paraId="00D1A7FC" w14:textId="584DEC5A" w:rsidR="00C27C72" w:rsidRPr="00506202" w:rsidRDefault="00C27C72" w:rsidP="006D3453">
      <w:pPr>
        <w:pStyle w:val="Recuonormal"/>
        <w:spacing w:line="276" w:lineRule="auto"/>
        <w:ind w:left="0"/>
        <w:jc w:val="center"/>
        <w:rPr>
          <w:rFonts w:ascii="Ebrima" w:hAnsi="Ebrima"/>
          <w:b/>
          <w:sz w:val="22"/>
          <w:szCs w:val="22"/>
          <w:lang w:val="pt-BR"/>
        </w:rPr>
      </w:pPr>
      <w:r w:rsidRPr="00506202">
        <w:rPr>
          <w:rFonts w:ascii="Ebrima" w:hAnsi="Ebrima"/>
          <w:b/>
          <w:sz w:val="22"/>
          <w:szCs w:val="22"/>
          <w:lang w:val="pt-BR"/>
        </w:rPr>
        <w:t>E OUTRAS AVENÇAS</w:t>
      </w:r>
    </w:p>
    <w:p w14:paraId="06262E04" w14:textId="77777777" w:rsidR="00C27C72" w:rsidRPr="00506202" w:rsidRDefault="00C27C72" w:rsidP="005D10C5">
      <w:pPr>
        <w:pStyle w:val="Recuonormal"/>
        <w:spacing w:line="276" w:lineRule="auto"/>
        <w:ind w:left="0"/>
        <w:jc w:val="both"/>
        <w:rPr>
          <w:rFonts w:ascii="Ebrima" w:hAnsi="Ebrima"/>
          <w:sz w:val="22"/>
          <w:szCs w:val="22"/>
          <w:lang w:val="pt-BR"/>
        </w:rPr>
      </w:pPr>
    </w:p>
    <w:p w14:paraId="01BFFD2A" w14:textId="77777777"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1" w:name="_Toc522079143"/>
      <w:bookmarkStart w:id="2" w:name="_Toc510869697"/>
      <w:r w:rsidRPr="00506202">
        <w:rPr>
          <w:rFonts w:ascii="Ebrima" w:hAnsi="Ebrima"/>
          <w:color w:val="auto"/>
          <w:sz w:val="22"/>
          <w:szCs w:val="22"/>
        </w:rPr>
        <w:t xml:space="preserve">I – </w:t>
      </w:r>
      <w:r w:rsidRPr="00506202">
        <w:rPr>
          <w:rFonts w:ascii="Ebrima" w:hAnsi="Ebrima"/>
          <w:color w:val="auto"/>
          <w:kern w:val="32"/>
          <w:sz w:val="22"/>
          <w:szCs w:val="22"/>
        </w:rPr>
        <w:t>PARTES</w:t>
      </w:r>
      <w:bookmarkEnd w:id="1"/>
    </w:p>
    <w:p w14:paraId="3D5FEB97" w14:textId="77777777" w:rsidR="00C27C72" w:rsidRPr="00506202" w:rsidRDefault="00C27C72" w:rsidP="005E12A5">
      <w:pPr>
        <w:pStyle w:val="Recuonormal"/>
        <w:spacing w:line="276" w:lineRule="auto"/>
        <w:ind w:left="0"/>
        <w:jc w:val="both"/>
        <w:rPr>
          <w:rFonts w:ascii="Ebrima" w:hAnsi="Ebrima"/>
          <w:sz w:val="22"/>
          <w:szCs w:val="22"/>
          <w:lang w:val="pt-BR"/>
        </w:rPr>
      </w:pPr>
    </w:p>
    <w:p w14:paraId="23DDC452" w14:textId="58A755B3" w:rsidR="00C27C72" w:rsidRPr="00506202" w:rsidRDefault="00C27C72" w:rsidP="005E12A5">
      <w:pPr>
        <w:pStyle w:val="Recuonormal"/>
        <w:spacing w:line="276" w:lineRule="auto"/>
        <w:ind w:left="0"/>
        <w:jc w:val="both"/>
        <w:rPr>
          <w:rFonts w:ascii="Ebrima" w:hAnsi="Ebrima"/>
          <w:sz w:val="22"/>
          <w:szCs w:val="22"/>
          <w:lang w:val="pt-BR"/>
        </w:rPr>
      </w:pPr>
      <w:bookmarkStart w:id="3" w:name="_Hlk80099776"/>
      <w:r w:rsidRPr="00506202">
        <w:rPr>
          <w:rFonts w:ascii="Ebrima" w:hAnsi="Ebrima"/>
          <w:sz w:val="22"/>
          <w:szCs w:val="22"/>
          <w:lang w:val="pt-BR"/>
        </w:rPr>
        <w:t xml:space="preserve">- </w:t>
      </w:r>
      <w:proofErr w:type="gramStart"/>
      <w:r w:rsidRPr="00506202">
        <w:rPr>
          <w:rFonts w:ascii="Ebrima" w:hAnsi="Ebrima"/>
          <w:sz w:val="22"/>
          <w:szCs w:val="22"/>
          <w:lang w:val="pt-BR"/>
        </w:rPr>
        <w:t>na</w:t>
      </w:r>
      <w:proofErr w:type="gramEnd"/>
      <w:r w:rsidRPr="00506202">
        <w:rPr>
          <w:rFonts w:ascii="Ebrima" w:hAnsi="Ebrima"/>
          <w:sz w:val="22"/>
          <w:szCs w:val="22"/>
          <w:lang w:val="pt-BR"/>
        </w:rPr>
        <w:t xml:space="preserve"> qualidade de </w:t>
      </w:r>
      <w:r w:rsidR="00851B3F" w:rsidRPr="008130F8">
        <w:rPr>
          <w:rFonts w:ascii="Ebrima" w:hAnsi="Ebrima" w:cstheme="minorHAnsi"/>
          <w:sz w:val="22"/>
          <w:szCs w:val="22"/>
          <w:lang w:val="pt-BR"/>
        </w:rPr>
        <w:t>cedente</w:t>
      </w:r>
      <w:r w:rsidRPr="00506202">
        <w:rPr>
          <w:rFonts w:ascii="Ebrima" w:hAnsi="Ebrima"/>
          <w:sz w:val="22"/>
          <w:szCs w:val="22"/>
          <w:lang w:val="pt-BR"/>
        </w:rPr>
        <w:t>:</w:t>
      </w:r>
    </w:p>
    <w:bookmarkEnd w:id="3"/>
    <w:p w14:paraId="0DC1493F" w14:textId="77777777" w:rsidR="00C27C72" w:rsidRPr="00506202" w:rsidRDefault="00C27C72" w:rsidP="005E12A5">
      <w:pPr>
        <w:pStyle w:val="Recuonormal"/>
        <w:spacing w:line="276" w:lineRule="auto"/>
        <w:ind w:left="0"/>
        <w:jc w:val="both"/>
        <w:rPr>
          <w:rFonts w:ascii="Ebrima" w:hAnsi="Ebrima"/>
          <w:sz w:val="22"/>
          <w:szCs w:val="22"/>
          <w:lang w:val="pt-BR"/>
        </w:rPr>
      </w:pPr>
    </w:p>
    <w:p w14:paraId="4B23A5FE" w14:textId="59FED32F" w:rsidR="00C27C72" w:rsidRPr="00506202" w:rsidRDefault="00851B3F" w:rsidP="005E12A5">
      <w:pPr>
        <w:pStyle w:val="PargrafodaLista"/>
        <w:numPr>
          <w:ilvl w:val="0"/>
          <w:numId w:val="10"/>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w:t>
      </w:r>
      <w:r w:rsidRPr="00506202">
        <w:rPr>
          <w:rFonts w:ascii="Ebrima" w:hAnsi="Ebrima"/>
          <w:sz w:val="22"/>
          <w:szCs w:val="22"/>
        </w:rPr>
        <w:t xml:space="preserve"> com sede na Cidade </w:t>
      </w:r>
      <w:r w:rsidRPr="008130F8">
        <w:rPr>
          <w:rFonts w:ascii="Ebrima" w:hAnsi="Ebrima"/>
          <w:bCs/>
          <w:sz w:val="22"/>
          <w:szCs w:val="22"/>
        </w:rPr>
        <w:t>de Porto Seguro,</w:t>
      </w:r>
      <w:r w:rsidRPr="00506202">
        <w:rPr>
          <w:rFonts w:ascii="Ebrima" w:hAnsi="Ebrima"/>
          <w:sz w:val="22"/>
          <w:szCs w:val="22"/>
        </w:rPr>
        <w:t xml:space="preserve"> Estado </w:t>
      </w:r>
      <w:r w:rsidRPr="008130F8">
        <w:rPr>
          <w:rFonts w:ascii="Ebrima" w:hAnsi="Ebrima"/>
          <w:bCs/>
          <w:sz w:val="22"/>
          <w:szCs w:val="22"/>
        </w:rPr>
        <w:t>da Bahia,</w:t>
      </w:r>
      <w:r w:rsidRPr="00506202">
        <w:rPr>
          <w:rFonts w:ascii="Ebrima" w:hAnsi="Ebrima"/>
          <w:sz w:val="22"/>
          <w:szCs w:val="22"/>
        </w:rPr>
        <w:t xml:space="preserve"> na </w:t>
      </w:r>
      <w:r w:rsidRPr="008130F8">
        <w:rPr>
          <w:rFonts w:ascii="Ebrima" w:hAnsi="Ebrima" w:cstheme="minorHAnsi"/>
          <w:sz w:val="22"/>
          <w:szCs w:val="22"/>
        </w:rPr>
        <w:t>Estrada Arraial D’Ajuda Trancoso, S/Nº, Km 18, Trancoso,</w:t>
      </w:r>
      <w:r w:rsidRPr="00506202">
        <w:rPr>
          <w:rFonts w:ascii="Ebrima" w:hAnsi="Ebrima"/>
          <w:sz w:val="22"/>
          <w:szCs w:val="22"/>
        </w:rPr>
        <w:t xml:space="preserve"> CEP </w:t>
      </w:r>
      <w:r w:rsidRPr="008130F8">
        <w:rPr>
          <w:rFonts w:ascii="Ebrima" w:hAnsi="Ebrima" w:cstheme="minorHAnsi"/>
          <w:sz w:val="22"/>
          <w:szCs w:val="22"/>
        </w:rPr>
        <w:t>45.818-000</w:t>
      </w:r>
      <w:r w:rsidR="00C27C72" w:rsidRPr="008130F8">
        <w:rPr>
          <w:rFonts w:ascii="Ebrima" w:hAnsi="Ebrima"/>
          <w:bCs/>
          <w:sz w:val="22"/>
          <w:szCs w:val="22"/>
        </w:rPr>
        <w:t>,</w:t>
      </w:r>
      <w:r w:rsidR="00C27C72" w:rsidRPr="00506202">
        <w:rPr>
          <w:rFonts w:ascii="Ebrima" w:hAnsi="Ebrima"/>
          <w:sz w:val="22"/>
          <w:szCs w:val="22"/>
        </w:rPr>
        <w:t xml:space="preserve"> inscrita no </w:t>
      </w:r>
      <w:r w:rsidR="00C27C72" w:rsidRPr="008130F8">
        <w:rPr>
          <w:rFonts w:ascii="Ebrima" w:hAnsi="Ebrima"/>
          <w:bCs/>
          <w:sz w:val="22"/>
          <w:szCs w:val="22"/>
        </w:rPr>
        <w:t>Cadastro Nacional de Pessoa</w:t>
      </w:r>
      <w:r w:rsidR="006210E9" w:rsidRPr="008130F8">
        <w:rPr>
          <w:rFonts w:ascii="Ebrima" w:hAnsi="Ebrima"/>
          <w:bCs/>
          <w:sz w:val="22"/>
          <w:szCs w:val="22"/>
        </w:rPr>
        <w:t>s</w:t>
      </w:r>
      <w:r w:rsidR="00C27C72" w:rsidRPr="008130F8">
        <w:rPr>
          <w:rFonts w:ascii="Ebrima" w:hAnsi="Ebrima"/>
          <w:bCs/>
          <w:sz w:val="22"/>
          <w:szCs w:val="22"/>
        </w:rPr>
        <w:t xml:space="preserve"> Jurídicas do Ministério da Economia (“</w:t>
      </w:r>
      <w:r w:rsidR="00C27C72" w:rsidRPr="00506202">
        <w:rPr>
          <w:rFonts w:ascii="Ebrima" w:hAnsi="Ebrima"/>
          <w:sz w:val="22"/>
          <w:szCs w:val="22"/>
          <w:u w:val="single"/>
        </w:rPr>
        <w:t>CNPJ/ME</w:t>
      </w:r>
      <w:r w:rsidR="00C27C72" w:rsidRPr="00506202">
        <w:rPr>
          <w:rFonts w:ascii="Ebrima" w:hAnsi="Ebrima"/>
          <w:sz w:val="22"/>
          <w:szCs w:val="22"/>
        </w:rPr>
        <w:t xml:space="preserve">”) sob o nº </w:t>
      </w:r>
      <w:r w:rsidRPr="008130F8">
        <w:rPr>
          <w:rFonts w:ascii="Ebrima" w:hAnsi="Ebrima" w:cstheme="minorHAnsi"/>
          <w:sz w:val="22"/>
          <w:szCs w:val="22"/>
        </w:rPr>
        <w:t>08.609.628/0001-09,</w:t>
      </w:r>
      <w:r w:rsidRPr="00506202">
        <w:rPr>
          <w:rFonts w:ascii="Ebrima" w:hAnsi="Ebrima"/>
          <w:sz w:val="22"/>
          <w:szCs w:val="22"/>
        </w:rPr>
        <w:t xml:space="preserve"> neste ato representada na forma de seu Estatuto Social</w:t>
      </w:r>
      <w:r w:rsidR="00C27C72"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Pr="00506202">
        <w:rPr>
          <w:rFonts w:ascii="Ebrima" w:eastAsia="Times" w:hAnsi="Ebrima"/>
          <w:sz w:val="22"/>
          <w:szCs w:val="22"/>
        </w:rPr>
        <w:t xml:space="preserve"> </w:t>
      </w:r>
    </w:p>
    <w:p w14:paraId="096D194C" w14:textId="77777777" w:rsidR="00C27C72" w:rsidRPr="00506202" w:rsidRDefault="00C27C72" w:rsidP="005E12A5">
      <w:pPr>
        <w:autoSpaceDE w:val="0"/>
        <w:autoSpaceDN w:val="0"/>
        <w:adjustRightInd w:val="0"/>
        <w:spacing w:line="276" w:lineRule="auto"/>
        <w:jc w:val="both"/>
        <w:rPr>
          <w:rFonts w:ascii="Ebrima" w:hAnsi="Ebrima"/>
          <w:sz w:val="22"/>
          <w:szCs w:val="22"/>
        </w:rPr>
      </w:pPr>
      <w:bookmarkStart w:id="4" w:name="_Hlk526245258"/>
    </w:p>
    <w:p w14:paraId="39702318" w14:textId="1FF88CAA" w:rsidR="00C27C72" w:rsidRPr="00506202" w:rsidRDefault="00C27C72" w:rsidP="005E12A5">
      <w:pPr>
        <w:autoSpaceDE w:val="0"/>
        <w:autoSpaceDN w:val="0"/>
        <w:adjustRightInd w:val="0"/>
        <w:spacing w:line="276" w:lineRule="auto"/>
        <w:jc w:val="both"/>
        <w:rPr>
          <w:rFonts w:ascii="Ebrima" w:hAnsi="Ebrima"/>
          <w:sz w:val="22"/>
          <w:szCs w:val="22"/>
        </w:rPr>
      </w:pPr>
      <w:r w:rsidRPr="00506202">
        <w:rPr>
          <w:rFonts w:ascii="Ebrima" w:hAnsi="Ebrima"/>
          <w:sz w:val="22"/>
          <w:szCs w:val="22"/>
        </w:rPr>
        <w:t xml:space="preserve">- </w:t>
      </w:r>
      <w:proofErr w:type="gramStart"/>
      <w:r w:rsidRPr="00506202">
        <w:rPr>
          <w:rFonts w:ascii="Ebrima" w:hAnsi="Ebrima"/>
          <w:sz w:val="22"/>
          <w:szCs w:val="22"/>
        </w:rPr>
        <w:t>na</w:t>
      </w:r>
      <w:proofErr w:type="gramEnd"/>
      <w:r w:rsidRPr="00506202">
        <w:rPr>
          <w:rFonts w:ascii="Ebrima" w:hAnsi="Ebrima"/>
          <w:sz w:val="22"/>
          <w:szCs w:val="22"/>
        </w:rPr>
        <w:t xml:space="preserve"> qualidade de </w:t>
      </w:r>
      <w:r w:rsidR="00851B3F" w:rsidRPr="008130F8">
        <w:rPr>
          <w:rFonts w:ascii="Ebrima" w:hAnsi="Ebrima" w:cstheme="minorHAnsi"/>
          <w:sz w:val="22"/>
          <w:szCs w:val="22"/>
        </w:rPr>
        <w:t>cessionária</w:t>
      </w:r>
      <w:r w:rsidRPr="00506202">
        <w:rPr>
          <w:rFonts w:ascii="Ebrima" w:hAnsi="Ebrima"/>
          <w:sz w:val="22"/>
          <w:szCs w:val="22"/>
        </w:rPr>
        <w:t>:</w:t>
      </w:r>
    </w:p>
    <w:p w14:paraId="1DFF292F" w14:textId="77777777" w:rsidR="00C27C72" w:rsidRPr="00506202" w:rsidRDefault="00C27C72" w:rsidP="005E12A5">
      <w:pPr>
        <w:spacing w:line="276" w:lineRule="auto"/>
        <w:jc w:val="both"/>
        <w:rPr>
          <w:rFonts w:ascii="Ebrima" w:hAnsi="Ebrima"/>
          <w:sz w:val="22"/>
          <w:szCs w:val="22"/>
        </w:rPr>
      </w:pPr>
    </w:p>
    <w:p w14:paraId="60DBC544" w14:textId="1D392064" w:rsidR="00C27C72" w:rsidRPr="00506202" w:rsidRDefault="00C27C72" w:rsidP="005E12A5">
      <w:pPr>
        <w:pStyle w:val="PargrafodaLista"/>
        <w:numPr>
          <w:ilvl w:val="0"/>
          <w:numId w:val="10"/>
        </w:numPr>
        <w:spacing w:line="276" w:lineRule="auto"/>
        <w:ind w:left="0" w:firstLine="0"/>
        <w:jc w:val="both"/>
        <w:rPr>
          <w:rFonts w:ascii="Ebrima" w:hAnsi="Ebrima"/>
          <w:sz w:val="22"/>
          <w:szCs w:val="22"/>
        </w:rPr>
      </w:pPr>
      <w:r w:rsidRPr="00506202">
        <w:rPr>
          <w:rFonts w:ascii="Ebrima" w:hAnsi="Ebrima"/>
          <w:b/>
          <w:sz w:val="22"/>
          <w:szCs w:val="22"/>
        </w:rPr>
        <w:t>BASE SECURITIZADORA DE CRÉDITOS IMOBILIÁRIOS S.A.</w:t>
      </w:r>
      <w:r w:rsidRPr="00506202">
        <w:rPr>
          <w:rFonts w:ascii="Ebrima" w:hAnsi="Ebrima"/>
          <w:sz w:val="22"/>
          <w:szCs w:val="22"/>
        </w:rPr>
        <w:t xml:space="preserve">, companhia </w:t>
      </w:r>
      <w:proofErr w:type="spellStart"/>
      <w:r w:rsidRPr="00506202">
        <w:rPr>
          <w:rFonts w:ascii="Ebrima" w:hAnsi="Ebrima"/>
          <w:sz w:val="22"/>
          <w:szCs w:val="22"/>
        </w:rPr>
        <w:t>securitizadora</w:t>
      </w:r>
      <w:proofErr w:type="spellEnd"/>
      <w:r w:rsidRPr="00506202">
        <w:rPr>
          <w:rFonts w:ascii="Ebrima" w:hAnsi="Ebrima"/>
          <w:sz w:val="22"/>
          <w:szCs w:val="22"/>
        </w:rPr>
        <w:t xml:space="preserve">, com sede na Cidade de São Paulo, Estado de São Paulo, na Rua </w:t>
      </w:r>
      <w:proofErr w:type="spellStart"/>
      <w:r w:rsidRPr="00506202">
        <w:rPr>
          <w:rFonts w:ascii="Ebrima" w:hAnsi="Ebrima"/>
          <w:sz w:val="22"/>
          <w:szCs w:val="22"/>
        </w:rPr>
        <w:t>Fidêncio</w:t>
      </w:r>
      <w:proofErr w:type="spellEnd"/>
      <w:r w:rsidRPr="00506202">
        <w:rPr>
          <w:rFonts w:ascii="Ebrima" w:hAnsi="Ebrima"/>
          <w:sz w:val="22"/>
          <w:szCs w:val="22"/>
        </w:rPr>
        <w:t xml:space="preserve"> Ramos, nº 195, 14º andar, sala 141, Vila Olímpia, CEP 04.551-010, inscrita no CNPJ/ME sob o nº 35.082.277/0001-95, neste ato representada na forma de seu Estatuto Social</w:t>
      </w:r>
      <w:r w:rsidRPr="00506202">
        <w:rPr>
          <w:rFonts w:ascii="Ebrima" w:eastAsia="Times" w:hAnsi="Ebrima"/>
          <w:sz w:val="22"/>
          <w:szCs w:val="22"/>
        </w:rPr>
        <w:t xml:space="preserve"> </w:t>
      </w:r>
      <w:r w:rsidRPr="00506202">
        <w:rPr>
          <w:rFonts w:ascii="Ebrima" w:hAnsi="Ebrima"/>
          <w:sz w:val="22"/>
          <w:szCs w:val="22"/>
        </w:rPr>
        <w:t>(“</w:t>
      </w:r>
      <w:r w:rsidR="00587B34" w:rsidRPr="008130F8">
        <w:rPr>
          <w:rFonts w:ascii="Ebrima" w:hAnsi="Ebrima" w:cstheme="minorHAnsi"/>
          <w:sz w:val="22"/>
          <w:szCs w:val="22"/>
          <w:u w:val="single"/>
        </w:rPr>
        <w:t>Cessionária</w:t>
      </w:r>
      <w:r w:rsidRPr="00506202">
        <w:rPr>
          <w:rFonts w:ascii="Ebrima" w:hAnsi="Ebrima"/>
          <w:sz w:val="22"/>
          <w:szCs w:val="22"/>
        </w:rPr>
        <w:t>” ou “</w:t>
      </w:r>
      <w:proofErr w:type="spellStart"/>
      <w:r w:rsidRPr="00506202">
        <w:rPr>
          <w:rFonts w:ascii="Ebrima" w:hAnsi="Ebrima"/>
          <w:sz w:val="22"/>
          <w:szCs w:val="22"/>
          <w:u w:val="single"/>
        </w:rPr>
        <w:t>Securitizadora</w:t>
      </w:r>
      <w:proofErr w:type="spellEnd"/>
      <w:r w:rsidRPr="00506202">
        <w:rPr>
          <w:rFonts w:ascii="Ebrima" w:hAnsi="Ebrima"/>
          <w:sz w:val="22"/>
          <w:szCs w:val="22"/>
        </w:rPr>
        <w:t>”);</w:t>
      </w:r>
    </w:p>
    <w:bookmarkEnd w:id="4"/>
    <w:p w14:paraId="43A70549" w14:textId="77777777" w:rsidR="00E6368A" w:rsidRPr="008130F8" w:rsidRDefault="00E6368A" w:rsidP="005E12A5">
      <w:pPr>
        <w:pStyle w:val="Recuonormal"/>
        <w:spacing w:line="276" w:lineRule="auto"/>
        <w:ind w:left="0"/>
        <w:jc w:val="both"/>
        <w:rPr>
          <w:rFonts w:ascii="Ebrima" w:hAnsi="Ebrima" w:cstheme="minorHAnsi"/>
          <w:sz w:val="22"/>
          <w:szCs w:val="22"/>
          <w:lang w:val="pt-BR"/>
        </w:rPr>
      </w:pPr>
      <w:r w:rsidRPr="008130F8">
        <w:rPr>
          <w:rFonts w:ascii="Ebrima" w:hAnsi="Ebrima" w:cstheme="minorHAnsi"/>
          <w:sz w:val="22"/>
          <w:szCs w:val="22"/>
          <w:lang w:val="pt-BR"/>
        </w:rPr>
        <w:t xml:space="preserve">- </w:t>
      </w:r>
      <w:proofErr w:type="gramStart"/>
      <w:r w:rsidRPr="008130F8">
        <w:rPr>
          <w:rFonts w:ascii="Ebrima" w:hAnsi="Ebrima" w:cstheme="minorHAnsi"/>
          <w:sz w:val="22"/>
          <w:szCs w:val="22"/>
          <w:lang w:val="pt-BR"/>
        </w:rPr>
        <w:t>e</w:t>
      </w:r>
      <w:proofErr w:type="gramEnd"/>
      <w:r w:rsidRPr="008130F8">
        <w:rPr>
          <w:rFonts w:ascii="Ebrima" w:hAnsi="Ebrima" w:cstheme="minorHAnsi"/>
          <w:sz w:val="22"/>
          <w:szCs w:val="22"/>
          <w:lang w:val="pt-BR"/>
        </w:rPr>
        <w:t>, ainda, na qualidade de interveniente anuente:</w:t>
      </w:r>
    </w:p>
    <w:p w14:paraId="7982A7F1" w14:textId="77777777" w:rsidR="00E6368A" w:rsidRPr="008130F8" w:rsidRDefault="00E6368A" w:rsidP="005D10C5">
      <w:pPr>
        <w:spacing w:line="276" w:lineRule="auto"/>
        <w:jc w:val="both"/>
        <w:rPr>
          <w:rFonts w:ascii="Ebrima" w:hAnsi="Ebrima"/>
          <w:sz w:val="22"/>
          <w:szCs w:val="22"/>
        </w:rPr>
      </w:pPr>
    </w:p>
    <w:p w14:paraId="2471D45E" w14:textId="4624D684" w:rsidR="00E6368A" w:rsidRPr="008130F8" w:rsidRDefault="00E6368A" w:rsidP="005E12A5">
      <w:pPr>
        <w:pStyle w:val="PargrafodaLista"/>
        <w:numPr>
          <w:ilvl w:val="0"/>
          <w:numId w:val="10"/>
        </w:numPr>
        <w:spacing w:line="276" w:lineRule="auto"/>
        <w:ind w:left="0" w:firstLine="0"/>
        <w:jc w:val="both"/>
        <w:rPr>
          <w:rFonts w:ascii="Ebrima" w:hAnsi="Ebrima" w:cstheme="minorHAnsi"/>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r w:rsidRPr="008130F8">
        <w:rPr>
          <w:rFonts w:ascii="Ebrima" w:hAnsi="Ebrima"/>
          <w:bCs/>
          <w:sz w:val="22"/>
          <w:szCs w:val="22"/>
        </w:rPr>
        <w:t xml:space="preserve">, </w:t>
      </w:r>
      <w:r w:rsidRPr="008130F8">
        <w:rPr>
          <w:rFonts w:ascii="Ebrima" w:hAnsi="Ebrima" w:cstheme="minorHAnsi"/>
          <w:sz w:val="22"/>
          <w:szCs w:val="22"/>
        </w:rPr>
        <w:t>[companhia]</w:t>
      </w:r>
      <w:r w:rsidRPr="008130F8">
        <w:rPr>
          <w:rFonts w:ascii="Ebrima" w:hAnsi="Ebrima"/>
          <w:bCs/>
          <w:sz w:val="22"/>
          <w:szCs w:val="22"/>
        </w:rPr>
        <w:t>, com sede na Cidade [</w:t>
      </w:r>
      <w:r w:rsidRPr="008130F8">
        <w:rPr>
          <w:rFonts w:ascii="Ebrima" w:hAnsi="Ebrima"/>
          <w:bCs/>
          <w:sz w:val="22"/>
          <w:szCs w:val="22"/>
          <w:highlight w:val="yellow"/>
        </w:rPr>
        <w:t>•</w:t>
      </w:r>
      <w:r w:rsidRPr="008130F8">
        <w:rPr>
          <w:rFonts w:ascii="Ebrima" w:hAnsi="Ebrima"/>
          <w:bCs/>
          <w:sz w:val="22"/>
          <w:szCs w:val="22"/>
        </w:rPr>
        <w:t>], Estado [</w:t>
      </w:r>
      <w:r w:rsidRPr="008130F8">
        <w:rPr>
          <w:rFonts w:ascii="Ebrima" w:hAnsi="Ebrima"/>
          <w:bCs/>
          <w:sz w:val="22"/>
          <w:szCs w:val="22"/>
          <w:highlight w:val="yellow"/>
        </w:rPr>
        <w:t>•</w:t>
      </w:r>
      <w:r w:rsidRPr="008130F8">
        <w:rPr>
          <w:rFonts w:ascii="Ebrima" w:hAnsi="Ebrima"/>
          <w:bCs/>
          <w:sz w:val="22"/>
          <w:szCs w:val="22"/>
        </w:rPr>
        <w:t xml:space="preserve">], </w:t>
      </w:r>
      <w:r w:rsidRPr="008130F8">
        <w:rPr>
          <w:rFonts w:ascii="Ebrima" w:hAnsi="Ebrima" w:cstheme="minorHAnsi"/>
          <w:sz w:val="22"/>
          <w:szCs w:val="22"/>
        </w:rPr>
        <w:t>na [</w:t>
      </w:r>
      <w:r w:rsidRPr="008130F8">
        <w:rPr>
          <w:rFonts w:ascii="Ebrima" w:hAnsi="Ebrima" w:cstheme="minorHAnsi"/>
          <w:sz w:val="22"/>
          <w:szCs w:val="22"/>
          <w:highlight w:val="yellow"/>
        </w:rPr>
        <w:t>•</w:t>
      </w:r>
      <w:r w:rsidRPr="008130F8">
        <w:rPr>
          <w:rFonts w:ascii="Ebrima" w:hAnsi="Ebrima" w:cstheme="minorHAnsi"/>
          <w:sz w:val="22"/>
          <w:szCs w:val="22"/>
        </w:rPr>
        <w:t>], CEP [</w:t>
      </w:r>
      <w:r w:rsidRPr="008130F8">
        <w:rPr>
          <w:rFonts w:ascii="Ebrima" w:hAnsi="Ebrima" w:cstheme="minorHAnsi"/>
          <w:sz w:val="22"/>
          <w:szCs w:val="22"/>
          <w:highlight w:val="yellow"/>
        </w:rPr>
        <w:t>•</w:t>
      </w:r>
      <w:r w:rsidRPr="008130F8">
        <w:rPr>
          <w:rFonts w:ascii="Ebrima" w:hAnsi="Ebrima" w:cstheme="minorHAnsi"/>
          <w:sz w:val="22"/>
          <w:szCs w:val="22"/>
        </w:rPr>
        <w:t>]</w:t>
      </w:r>
      <w:r w:rsidRPr="008130F8">
        <w:rPr>
          <w:rFonts w:ascii="Ebrima" w:hAnsi="Ebrima"/>
          <w:bCs/>
          <w:sz w:val="22"/>
          <w:szCs w:val="22"/>
        </w:rPr>
        <w:t xml:space="preserve">, inscrita no CNPJ/ME sob o </w:t>
      </w:r>
      <w:r w:rsidRPr="008130F8">
        <w:rPr>
          <w:rFonts w:ascii="Ebrima" w:hAnsi="Ebrima"/>
          <w:sz w:val="22"/>
          <w:szCs w:val="22"/>
        </w:rPr>
        <w:t xml:space="preserve">nº </w:t>
      </w:r>
      <w:r w:rsidRPr="008130F8">
        <w:rPr>
          <w:rFonts w:ascii="Ebrima" w:hAnsi="Ebrima" w:cstheme="minorHAnsi"/>
          <w:sz w:val="22"/>
          <w:szCs w:val="22"/>
        </w:rPr>
        <w:t>[</w:t>
      </w:r>
      <w:r w:rsidRPr="008130F8">
        <w:rPr>
          <w:rFonts w:ascii="Ebrima" w:hAnsi="Ebrima" w:cstheme="minorHAnsi"/>
          <w:sz w:val="22"/>
          <w:szCs w:val="22"/>
          <w:highlight w:val="yellow"/>
        </w:rPr>
        <w:t>•</w:t>
      </w:r>
      <w:r w:rsidRPr="008130F8">
        <w:rPr>
          <w:rFonts w:ascii="Ebrima" w:hAnsi="Ebrima" w:cstheme="minorHAnsi"/>
          <w:sz w:val="22"/>
          <w:szCs w:val="22"/>
        </w:rPr>
        <w:t>], neste ato representada na forma de seu [Estatuto/Contrato Social] (“</w:t>
      </w:r>
      <w:r w:rsidRPr="005D10C5">
        <w:rPr>
          <w:rFonts w:ascii="Ebrima" w:hAnsi="Ebrima" w:cstheme="minorHAnsi"/>
          <w:sz w:val="22"/>
          <w:szCs w:val="22"/>
          <w:u w:val="single"/>
        </w:rPr>
        <w:t>Fiador</w:t>
      </w:r>
      <w:r w:rsidRPr="008130F8">
        <w:rPr>
          <w:rFonts w:ascii="Ebrima" w:hAnsi="Ebrima" w:cstheme="minorHAnsi"/>
          <w:sz w:val="22"/>
          <w:szCs w:val="22"/>
        </w:rPr>
        <w:t>” ou “</w:t>
      </w:r>
      <w:r w:rsidRPr="008130F8">
        <w:rPr>
          <w:rFonts w:ascii="Ebrima" w:hAnsi="Ebrima" w:cstheme="minorHAnsi"/>
          <w:sz w:val="22"/>
          <w:szCs w:val="22"/>
          <w:u w:val="single"/>
        </w:rPr>
        <w:t>Interveniente Anuente</w:t>
      </w:r>
      <w:r w:rsidRPr="008130F8">
        <w:rPr>
          <w:rFonts w:ascii="Ebrima" w:hAnsi="Ebrima" w:cstheme="minorHAnsi"/>
          <w:sz w:val="22"/>
          <w:szCs w:val="22"/>
        </w:rPr>
        <w:t>”</w:t>
      </w:r>
      <w:r w:rsidRPr="008130F8">
        <w:rPr>
          <w:rFonts w:ascii="Ebrima" w:hAnsi="Ebrima"/>
          <w:sz w:val="22"/>
          <w:szCs w:val="22"/>
        </w:rPr>
        <w:t>).</w:t>
      </w:r>
    </w:p>
    <w:p w14:paraId="0F658671" w14:textId="77777777" w:rsidR="00C27C72" w:rsidRPr="00506202" w:rsidRDefault="00C27C72" w:rsidP="005E12A5">
      <w:pPr>
        <w:pStyle w:val="Recuonormal"/>
        <w:spacing w:line="276" w:lineRule="auto"/>
        <w:ind w:left="0"/>
        <w:jc w:val="both"/>
        <w:rPr>
          <w:rFonts w:ascii="Ebrima" w:hAnsi="Ebrima"/>
          <w:sz w:val="22"/>
          <w:szCs w:val="22"/>
          <w:lang w:val="pt-BR"/>
        </w:rPr>
      </w:pPr>
    </w:p>
    <w:p w14:paraId="44E35685" w14:textId="22C01945" w:rsidR="00C27C72" w:rsidRPr="00506202" w:rsidRDefault="00C27C72" w:rsidP="005E12A5">
      <w:pPr>
        <w:pStyle w:val="Recuonormal"/>
        <w:spacing w:line="276" w:lineRule="auto"/>
        <w:ind w:left="0"/>
        <w:jc w:val="both"/>
        <w:rPr>
          <w:rFonts w:ascii="Ebrima" w:hAnsi="Ebrima"/>
          <w:sz w:val="22"/>
          <w:szCs w:val="22"/>
          <w:lang w:val="pt-BR"/>
        </w:rPr>
      </w:pPr>
      <w:r w:rsidRPr="00506202">
        <w:rPr>
          <w:rFonts w:ascii="Ebrima" w:hAnsi="Ebrima"/>
          <w:sz w:val="22"/>
          <w:szCs w:val="22"/>
          <w:lang w:val="pt-BR"/>
        </w:rPr>
        <w:t>(</w:t>
      </w:r>
      <w:r w:rsidR="005E0DE9" w:rsidRPr="008130F8">
        <w:rPr>
          <w:rFonts w:ascii="Ebrima" w:hAnsi="Ebrima" w:cstheme="minorHAnsi"/>
          <w:sz w:val="22"/>
          <w:szCs w:val="22"/>
          <w:lang w:val="pt-BR"/>
        </w:rPr>
        <w:t xml:space="preserve">A </w:t>
      </w:r>
      <w:r w:rsidR="00587B34" w:rsidRPr="008130F8">
        <w:rPr>
          <w:rFonts w:ascii="Ebrima" w:hAnsi="Ebrima" w:cstheme="minorHAnsi"/>
          <w:sz w:val="22"/>
          <w:szCs w:val="22"/>
          <w:lang w:val="pt-BR"/>
        </w:rPr>
        <w:t>Cedente</w:t>
      </w:r>
      <w:r w:rsidR="00BC64E7" w:rsidRPr="008130F8">
        <w:rPr>
          <w:rFonts w:ascii="Ebrima" w:hAnsi="Ebrima" w:cstheme="minorHAnsi"/>
          <w:sz w:val="22"/>
          <w:szCs w:val="22"/>
          <w:lang w:val="pt-BR"/>
        </w:rPr>
        <w:t xml:space="preserve"> e</w:t>
      </w:r>
      <w:r w:rsidRPr="00506202">
        <w:rPr>
          <w:rFonts w:ascii="Ebrima" w:hAnsi="Ebrima"/>
          <w:sz w:val="22"/>
          <w:szCs w:val="22"/>
          <w:lang w:val="pt-BR"/>
        </w:rPr>
        <w:t xml:space="preserve"> a </w:t>
      </w:r>
      <w:r w:rsidR="00587B34" w:rsidRPr="008130F8">
        <w:rPr>
          <w:rFonts w:ascii="Ebrima" w:hAnsi="Ebrima" w:cstheme="minorHAnsi"/>
          <w:sz w:val="22"/>
          <w:szCs w:val="22"/>
          <w:lang w:val="pt-BR"/>
        </w:rPr>
        <w:t>Cessionária</w:t>
      </w:r>
      <w:r w:rsidR="00E6368A" w:rsidRPr="008130F8">
        <w:rPr>
          <w:rFonts w:ascii="Ebrima" w:hAnsi="Ebrima" w:cstheme="minorHAnsi"/>
          <w:sz w:val="22"/>
          <w:szCs w:val="22"/>
          <w:lang w:val="pt-BR"/>
        </w:rPr>
        <w:t xml:space="preserve"> e a Interveniente Anuente</w:t>
      </w:r>
      <w:r w:rsidRPr="00506202">
        <w:rPr>
          <w:rFonts w:ascii="Ebrima" w:hAnsi="Ebrima"/>
          <w:sz w:val="22"/>
          <w:szCs w:val="22"/>
          <w:lang w:val="pt-BR"/>
        </w:rPr>
        <w:t>, quando em conjunto, doravante denominados “</w:t>
      </w:r>
      <w:r w:rsidRPr="00506202">
        <w:rPr>
          <w:rFonts w:ascii="Ebrima" w:hAnsi="Ebrima"/>
          <w:sz w:val="22"/>
          <w:szCs w:val="22"/>
          <w:u w:val="single"/>
          <w:lang w:val="pt-BR"/>
        </w:rPr>
        <w:t>Partes</w:t>
      </w:r>
      <w:r w:rsidRPr="00506202">
        <w:rPr>
          <w:rFonts w:ascii="Ebrima" w:hAnsi="Ebrima"/>
          <w:sz w:val="22"/>
          <w:szCs w:val="22"/>
          <w:lang w:val="pt-BR"/>
        </w:rPr>
        <w:t>” e, isoladamente, “</w:t>
      </w:r>
      <w:r w:rsidRPr="00506202">
        <w:rPr>
          <w:rFonts w:ascii="Ebrima" w:hAnsi="Ebrima"/>
          <w:sz w:val="22"/>
          <w:szCs w:val="22"/>
          <w:u w:val="single"/>
          <w:lang w:val="pt-BR"/>
        </w:rPr>
        <w:t>Parte</w:t>
      </w:r>
      <w:r w:rsidRPr="00506202">
        <w:rPr>
          <w:rFonts w:ascii="Ebrima" w:hAnsi="Ebrima"/>
          <w:sz w:val="22"/>
          <w:szCs w:val="22"/>
          <w:lang w:val="pt-BR"/>
        </w:rPr>
        <w:t>”).</w:t>
      </w:r>
    </w:p>
    <w:p w14:paraId="607B125E" w14:textId="77777777" w:rsidR="00C27C72" w:rsidRPr="00506202" w:rsidRDefault="00C27C72" w:rsidP="005E12A5">
      <w:pPr>
        <w:pStyle w:val="Recuonormal"/>
        <w:spacing w:line="276" w:lineRule="auto"/>
        <w:ind w:left="0"/>
        <w:jc w:val="both"/>
        <w:rPr>
          <w:rFonts w:ascii="Ebrima" w:hAnsi="Ebrima"/>
          <w:sz w:val="22"/>
          <w:szCs w:val="22"/>
          <w:lang w:val="pt-BR"/>
        </w:rPr>
      </w:pPr>
    </w:p>
    <w:p w14:paraId="6C7C891F" w14:textId="54975918"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II – </w:t>
      </w:r>
      <w:r w:rsidRPr="00506202">
        <w:rPr>
          <w:rFonts w:ascii="Ebrima" w:hAnsi="Ebrima"/>
          <w:color w:val="auto"/>
          <w:kern w:val="32"/>
          <w:sz w:val="22"/>
          <w:szCs w:val="22"/>
        </w:rPr>
        <w:t>CONSIDERA</w:t>
      </w:r>
      <w:bookmarkEnd w:id="2"/>
      <w:r w:rsidR="00516AD7" w:rsidRPr="00506202">
        <w:rPr>
          <w:rFonts w:ascii="Ebrima" w:hAnsi="Ebrima"/>
          <w:color w:val="auto"/>
          <w:kern w:val="32"/>
          <w:sz w:val="22"/>
          <w:szCs w:val="22"/>
        </w:rPr>
        <w:t>ÇÕES</w:t>
      </w:r>
      <w:r w:rsidRPr="00506202">
        <w:rPr>
          <w:rFonts w:ascii="Ebrima" w:hAnsi="Ebrima"/>
          <w:color w:val="auto"/>
          <w:sz w:val="22"/>
          <w:szCs w:val="22"/>
        </w:rPr>
        <w:t xml:space="preserve"> PRELIMINARES:</w:t>
      </w:r>
    </w:p>
    <w:p w14:paraId="35A78E81" w14:textId="77777777" w:rsidR="00C27C72" w:rsidRPr="00506202" w:rsidRDefault="00C27C72" w:rsidP="005D10C5">
      <w:pPr>
        <w:widowControl w:val="0"/>
        <w:autoSpaceDE w:val="0"/>
        <w:autoSpaceDN w:val="0"/>
        <w:adjustRightInd w:val="0"/>
        <w:spacing w:line="276" w:lineRule="auto"/>
        <w:jc w:val="both"/>
        <w:rPr>
          <w:rFonts w:ascii="Ebrima" w:hAnsi="Ebrima"/>
          <w:sz w:val="22"/>
          <w:szCs w:val="22"/>
        </w:rPr>
      </w:pPr>
      <w:bookmarkStart w:id="5" w:name="_Hlk29847885"/>
    </w:p>
    <w:p w14:paraId="449DF707" w14:textId="7C52CB56" w:rsidR="001370D7" w:rsidRPr="00506202" w:rsidRDefault="009A2200"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em conformidade com seu Estatuto Social, a </w:t>
      </w:r>
      <w:r w:rsidR="003373F2" w:rsidRPr="008130F8">
        <w:rPr>
          <w:rFonts w:ascii="Ebrima" w:hAnsi="Ebrima"/>
          <w:sz w:val="22"/>
          <w:szCs w:val="22"/>
        </w:rPr>
        <w:t>Cedente</w:t>
      </w:r>
      <w:r w:rsidR="003373F2" w:rsidRPr="00506202">
        <w:rPr>
          <w:rFonts w:ascii="Ebrima" w:hAnsi="Ebrima"/>
          <w:sz w:val="22"/>
          <w:szCs w:val="22"/>
        </w:rPr>
        <w:t xml:space="preserve"> </w:t>
      </w:r>
      <w:r w:rsidRPr="00506202">
        <w:rPr>
          <w:rFonts w:ascii="Ebrima" w:hAnsi="Ebrima"/>
          <w:sz w:val="22"/>
          <w:szCs w:val="22"/>
        </w:rPr>
        <w:t>tem por objeto social a construção, incorporação e comercialização d</w:t>
      </w:r>
      <w:r w:rsidR="00543C45" w:rsidRPr="00506202">
        <w:rPr>
          <w:rFonts w:ascii="Ebrima" w:hAnsi="Ebrima"/>
          <w:sz w:val="22"/>
          <w:szCs w:val="22"/>
        </w:rPr>
        <w:t>o</w:t>
      </w:r>
      <w:r w:rsidRPr="00506202">
        <w:rPr>
          <w:rFonts w:ascii="Ebrima" w:hAnsi="Ebrima"/>
          <w:sz w:val="22"/>
          <w:szCs w:val="22"/>
        </w:rPr>
        <w:t xml:space="preserve"> </w:t>
      </w:r>
      <w:r w:rsidRPr="008130F8">
        <w:rPr>
          <w:rFonts w:ascii="Ebrima" w:hAnsi="Ebrima"/>
          <w:color w:val="000000" w:themeColor="text1"/>
          <w:sz w:val="22"/>
          <w:szCs w:val="22"/>
        </w:rPr>
        <w:t>empreendimento imobiliário</w:t>
      </w:r>
      <w:r w:rsidR="008A60DD" w:rsidRPr="008130F8">
        <w:rPr>
          <w:rFonts w:ascii="Ebrima" w:hAnsi="Ebrima"/>
          <w:sz w:val="22"/>
          <w:szCs w:val="22"/>
        </w:rPr>
        <w:t xml:space="preserve"> </w:t>
      </w:r>
      <w:r w:rsidR="00543C45" w:rsidRPr="008130F8">
        <w:rPr>
          <w:rFonts w:ascii="Ebrima" w:hAnsi="Ebrima"/>
          <w:sz w:val="22"/>
          <w:szCs w:val="22"/>
        </w:rPr>
        <w:t>denominado “Con</w:t>
      </w:r>
      <w:r w:rsidR="00EC5413" w:rsidRPr="008130F8">
        <w:rPr>
          <w:rFonts w:ascii="Ebrima" w:hAnsi="Ebrima"/>
          <w:sz w:val="22"/>
          <w:szCs w:val="22"/>
        </w:rPr>
        <w:t>domínio Golf Boutique</w:t>
      </w:r>
      <w:r w:rsidR="00543C45" w:rsidRPr="008130F8">
        <w:rPr>
          <w:rFonts w:ascii="Ebrima" w:hAnsi="Ebrima"/>
          <w:sz w:val="22"/>
          <w:szCs w:val="22"/>
        </w:rPr>
        <w:t>”</w:t>
      </w:r>
      <w:r w:rsidR="005E7180" w:rsidRPr="008130F8">
        <w:rPr>
          <w:rFonts w:ascii="Ebrima" w:hAnsi="Ebrima"/>
          <w:sz w:val="22"/>
          <w:szCs w:val="22"/>
        </w:rPr>
        <w:t xml:space="preserve"> ("</w:t>
      </w:r>
      <w:r w:rsidR="005E7180" w:rsidRPr="008130F8">
        <w:rPr>
          <w:rFonts w:ascii="Ebrima" w:hAnsi="Ebrima"/>
          <w:sz w:val="22"/>
          <w:szCs w:val="22"/>
          <w:u w:val="single"/>
        </w:rPr>
        <w:t>Empreendimento Imobiliário</w:t>
      </w:r>
      <w:r w:rsidR="005E7180" w:rsidRPr="008130F8">
        <w:rPr>
          <w:rFonts w:ascii="Ebrima" w:hAnsi="Ebrima"/>
          <w:sz w:val="22"/>
          <w:szCs w:val="22"/>
        </w:rPr>
        <w:t>”)</w:t>
      </w:r>
      <w:r w:rsidR="00EC5413" w:rsidRPr="008130F8">
        <w:rPr>
          <w:rFonts w:ascii="Ebrima" w:hAnsi="Ebrima"/>
          <w:sz w:val="22"/>
          <w:szCs w:val="22"/>
        </w:rPr>
        <w:t xml:space="preserve">, que encontra-se devidamente caracterizado no R-01 da matrícula </w:t>
      </w:r>
      <w:r w:rsidR="009B3C80" w:rsidRPr="008130F8">
        <w:rPr>
          <w:rFonts w:ascii="Ebrima" w:hAnsi="Ebrima"/>
          <w:sz w:val="22"/>
          <w:szCs w:val="22"/>
        </w:rPr>
        <w:t xml:space="preserve">do imóvel formado pelas Glebas 01 e 02, situado à margem </w:t>
      </w:r>
      <w:r w:rsidR="00AE4F3E" w:rsidRPr="008130F8">
        <w:rPr>
          <w:rFonts w:ascii="Ebrima" w:hAnsi="Ebrima"/>
          <w:sz w:val="22"/>
          <w:szCs w:val="22"/>
        </w:rPr>
        <w:t>da Estrada Arraial d’Ajuda Trancoso, Km – 18, no Povoado de Trancoso</w:t>
      </w:r>
      <w:r w:rsidR="008A3E4A" w:rsidRPr="008130F8">
        <w:rPr>
          <w:rFonts w:ascii="Ebrima" w:hAnsi="Ebrima"/>
          <w:sz w:val="22"/>
          <w:szCs w:val="22"/>
        </w:rPr>
        <w:t>, no município de Porto Seguro, Bahia, com área total de 71.794,00 m², devidamente descrito e caracterizado na matrícula nº 29.665 do Cartório de Registro de Imóveis de Porto Seguro, Estado da Bahia</w:t>
      </w:r>
      <w:r w:rsidR="008636AC" w:rsidRPr="008130F8">
        <w:rPr>
          <w:rFonts w:ascii="Ebrima" w:hAnsi="Ebrima"/>
          <w:sz w:val="22"/>
          <w:szCs w:val="22"/>
        </w:rPr>
        <w:t xml:space="preserve"> ("</w:t>
      </w:r>
      <w:r w:rsidR="005E7180" w:rsidRPr="008130F8">
        <w:rPr>
          <w:rFonts w:ascii="Ebrima" w:hAnsi="Ebrima"/>
          <w:sz w:val="22"/>
          <w:szCs w:val="22"/>
          <w:u w:val="single"/>
        </w:rPr>
        <w:t>Imóvel</w:t>
      </w:r>
      <w:r w:rsidR="008636AC" w:rsidRPr="008130F8">
        <w:rPr>
          <w:rFonts w:ascii="Ebrima" w:hAnsi="Ebrima"/>
          <w:sz w:val="22"/>
          <w:szCs w:val="22"/>
        </w:rPr>
        <w:t>”)</w:t>
      </w:r>
      <w:r w:rsidR="00230B20" w:rsidRPr="008130F8">
        <w:rPr>
          <w:rFonts w:ascii="Ebrima" w:hAnsi="Ebrima"/>
          <w:sz w:val="22"/>
          <w:szCs w:val="22"/>
        </w:rPr>
        <w:t>;</w:t>
      </w:r>
    </w:p>
    <w:p w14:paraId="60488398" w14:textId="77777777" w:rsidR="00C27C72" w:rsidRPr="00506202" w:rsidRDefault="00C27C72" w:rsidP="005E12A5">
      <w:pPr>
        <w:pStyle w:val="PargrafodaLista"/>
        <w:autoSpaceDE w:val="0"/>
        <w:autoSpaceDN w:val="0"/>
        <w:adjustRightInd w:val="0"/>
        <w:spacing w:line="276" w:lineRule="auto"/>
        <w:ind w:left="0"/>
        <w:jc w:val="both"/>
        <w:rPr>
          <w:rFonts w:ascii="Ebrima" w:hAnsi="Ebrima"/>
          <w:sz w:val="22"/>
          <w:szCs w:val="22"/>
        </w:rPr>
      </w:pPr>
    </w:p>
    <w:p w14:paraId="7EEB7A9B" w14:textId="4A19019C" w:rsidR="003F1882" w:rsidRPr="008130F8" w:rsidRDefault="003373F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o </w:t>
      </w:r>
      <w:r w:rsidR="003F1882" w:rsidRPr="008130F8">
        <w:rPr>
          <w:rFonts w:ascii="Ebrima" w:hAnsi="Ebrima"/>
          <w:sz w:val="22"/>
          <w:szCs w:val="22"/>
        </w:rPr>
        <w:t xml:space="preserve">Empreendimento </w:t>
      </w:r>
      <w:r w:rsidRPr="008130F8">
        <w:rPr>
          <w:rFonts w:ascii="Ebrima" w:hAnsi="Ebrima"/>
          <w:sz w:val="22"/>
          <w:szCs w:val="22"/>
        </w:rPr>
        <w:t>Imobiliário</w:t>
      </w:r>
      <w:r w:rsidR="00D64A60" w:rsidRPr="008130F8">
        <w:rPr>
          <w:rFonts w:ascii="Ebrima" w:hAnsi="Ebrima"/>
          <w:sz w:val="22"/>
          <w:szCs w:val="22"/>
        </w:rPr>
        <w:t xml:space="preserve"> é composto por </w:t>
      </w:r>
      <w:r w:rsidR="00845886" w:rsidRPr="008130F8">
        <w:rPr>
          <w:rFonts w:ascii="Ebrima" w:hAnsi="Ebrima"/>
          <w:sz w:val="22"/>
          <w:szCs w:val="22"/>
        </w:rPr>
        <w:t>71 (setenta e uma)</w:t>
      </w:r>
      <w:r w:rsidR="00D64A60" w:rsidRPr="008130F8">
        <w:rPr>
          <w:rFonts w:ascii="Ebrima" w:hAnsi="Ebrima"/>
          <w:sz w:val="22"/>
          <w:szCs w:val="22"/>
        </w:rPr>
        <w:t xml:space="preserve"> unidades autônomas, </w:t>
      </w:r>
      <w:r w:rsidR="003B19D5" w:rsidRPr="008130F8">
        <w:rPr>
          <w:rFonts w:ascii="Ebrima" w:hAnsi="Ebrima"/>
          <w:sz w:val="22"/>
          <w:szCs w:val="22"/>
        </w:rPr>
        <w:t>sendo</w:t>
      </w:r>
      <w:r w:rsidR="00D64A60" w:rsidRPr="008130F8">
        <w:rPr>
          <w:rFonts w:ascii="Ebrima" w:hAnsi="Ebrima"/>
          <w:sz w:val="22"/>
          <w:szCs w:val="22"/>
        </w:rPr>
        <w:t xml:space="preserve"> </w:t>
      </w:r>
      <w:r w:rsidR="003B19D5" w:rsidRPr="008130F8">
        <w:rPr>
          <w:rFonts w:ascii="Ebrima" w:hAnsi="Ebrima"/>
          <w:sz w:val="22"/>
          <w:szCs w:val="22"/>
        </w:rPr>
        <w:lastRenderedPageBreak/>
        <w:t>19</w:t>
      </w:r>
      <w:r w:rsidR="00414011" w:rsidRPr="008130F8">
        <w:rPr>
          <w:rFonts w:ascii="Ebrima" w:hAnsi="Ebrima"/>
          <w:sz w:val="22"/>
          <w:szCs w:val="22"/>
        </w:rPr>
        <w:t xml:space="preserve"> (</w:t>
      </w:r>
      <w:r w:rsidR="003B19D5" w:rsidRPr="008130F8">
        <w:rPr>
          <w:rFonts w:ascii="Ebrima" w:hAnsi="Ebrima"/>
          <w:sz w:val="22"/>
          <w:szCs w:val="22"/>
        </w:rPr>
        <w:t>dezenove</w:t>
      </w:r>
      <w:r w:rsidR="00414011" w:rsidRPr="008130F8">
        <w:rPr>
          <w:rFonts w:ascii="Ebrima" w:hAnsi="Ebrima"/>
          <w:sz w:val="22"/>
          <w:szCs w:val="22"/>
        </w:rPr>
        <w:t>)</w:t>
      </w:r>
      <w:r w:rsidR="00D64A60" w:rsidRPr="008130F8">
        <w:rPr>
          <w:rFonts w:ascii="Ebrima" w:hAnsi="Ebrima"/>
          <w:sz w:val="22"/>
          <w:szCs w:val="22"/>
        </w:rPr>
        <w:t xml:space="preserve"> unidades </w:t>
      </w:r>
      <w:r w:rsidR="003B19D5" w:rsidRPr="008130F8">
        <w:rPr>
          <w:rFonts w:ascii="Ebrima" w:hAnsi="Ebrima"/>
          <w:sz w:val="22"/>
          <w:szCs w:val="22"/>
        </w:rPr>
        <w:t>residenciais</w:t>
      </w:r>
      <w:r w:rsidR="003B0644" w:rsidRPr="008130F8">
        <w:rPr>
          <w:rFonts w:ascii="Ebrima" w:hAnsi="Ebrima"/>
          <w:sz w:val="22"/>
          <w:szCs w:val="22"/>
        </w:rPr>
        <w:t xml:space="preserve">, e </w:t>
      </w:r>
      <w:r w:rsidR="00541464" w:rsidRPr="008130F8">
        <w:rPr>
          <w:rFonts w:ascii="Ebrima" w:hAnsi="Ebrima"/>
          <w:sz w:val="22"/>
          <w:szCs w:val="22"/>
        </w:rPr>
        <w:t>50 (cinquenta)</w:t>
      </w:r>
      <w:r w:rsidR="003B0644" w:rsidRPr="008130F8">
        <w:rPr>
          <w:rFonts w:ascii="Ebrima" w:hAnsi="Ebrima"/>
          <w:sz w:val="22"/>
          <w:szCs w:val="22"/>
        </w:rPr>
        <w:t xml:space="preserve"> </w:t>
      </w:r>
      <w:r w:rsidR="00541464" w:rsidRPr="008130F8">
        <w:rPr>
          <w:rFonts w:ascii="Ebrima" w:hAnsi="Ebrima"/>
          <w:sz w:val="22"/>
          <w:szCs w:val="22"/>
        </w:rPr>
        <w:t>unidades hoteleiras</w:t>
      </w:r>
      <w:r w:rsidR="00345E2F" w:rsidRPr="008130F8">
        <w:rPr>
          <w:rFonts w:ascii="Ebrima" w:hAnsi="Ebrima"/>
          <w:sz w:val="22"/>
          <w:szCs w:val="22"/>
        </w:rPr>
        <w:t xml:space="preserve"> ("</w:t>
      </w:r>
      <w:r w:rsidR="00345E2F" w:rsidRPr="008130F8">
        <w:rPr>
          <w:rFonts w:ascii="Ebrima" w:hAnsi="Ebrima"/>
          <w:sz w:val="22"/>
          <w:szCs w:val="22"/>
          <w:u w:val="single"/>
        </w:rPr>
        <w:t>Unidades</w:t>
      </w:r>
      <w:r w:rsidR="00345E2F" w:rsidRPr="008130F8">
        <w:rPr>
          <w:rFonts w:ascii="Ebrima" w:hAnsi="Ebrima"/>
          <w:sz w:val="22"/>
          <w:szCs w:val="22"/>
        </w:rPr>
        <w:t>”)</w:t>
      </w:r>
      <w:r w:rsidR="008470F9" w:rsidRPr="008130F8">
        <w:rPr>
          <w:rFonts w:ascii="Ebrima" w:hAnsi="Ebrima"/>
          <w:sz w:val="22"/>
          <w:szCs w:val="22"/>
        </w:rPr>
        <w:t xml:space="preserve">, </w:t>
      </w:r>
      <w:r w:rsidR="0021086A" w:rsidRPr="008130F8">
        <w:rPr>
          <w:rFonts w:ascii="Ebrima" w:hAnsi="Ebrima"/>
          <w:sz w:val="22"/>
          <w:szCs w:val="22"/>
        </w:rPr>
        <w:t>as quais foram ou serão alienadas ou locadas por meio de contratos celebrados ou a serem celebrados com seus respectivos locatários ou adquirentes</w:t>
      </w:r>
      <w:r w:rsidR="008A012F" w:rsidRPr="008130F8">
        <w:rPr>
          <w:rFonts w:ascii="Ebrima" w:hAnsi="Ebrima"/>
          <w:sz w:val="22"/>
          <w:szCs w:val="22"/>
        </w:rPr>
        <w:t>, conforme o caso ("</w:t>
      </w:r>
      <w:r w:rsidR="008A012F" w:rsidRPr="008130F8">
        <w:rPr>
          <w:rFonts w:ascii="Ebrima" w:hAnsi="Ebrima"/>
          <w:sz w:val="22"/>
          <w:szCs w:val="22"/>
          <w:u w:val="single"/>
        </w:rPr>
        <w:t>Devedores</w:t>
      </w:r>
      <w:r w:rsidR="008A012F" w:rsidRPr="008130F8">
        <w:rPr>
          <w:rFonts w:ascii="Ebrima" w:hAnsi="Ebrima"/>
          <w:sz w:val="22"/>
          <w:szCs w:val="22"/>
        </w:rPr>
        <w:t xml:space="preserve">”), e a </w:t>
      </w:r>
      <w:r w:rsidR="00CC183F">
        <w:rPr>
          <w:rFonts w:ascii="Ebrima" w:hAnsi="Ebrima"/>
          <w:sz w:val="22"/>
          <w:szCs w:val="22"/>
        </w:rPr>
        <w:t>Cedente</w:t>
      </w:r>
      <w:r w:rsidR="00CC183F" w:rsidRPr="008130F8">
        <w:rPr>
          <w:rFonts w:ascii="Ebrima" w:hAnsi="Ebrima"/>
          <w:sz w:val="22"/>
          <w:szCs w:val="22"/>
        </w:rPr>
        <w:t xml:space="preserve"> </w:t>
      </w:r>
      <w:r w:rsidR="00822586" w:rsidRPr="008130F8">
        <w:rPr>
          <w:rFonts w:ascii="Ebrima" w:hAnsi="Ebrima"/>
          <w:sz w:val="22"/>
          <w:szCs w:val="22"/>
        </w:rPr>
        <w:t>(</w:t>
      </w:r>
      <w:r w:rsidR="00346168" w:rsidRPr="008130F8">
        <w:rPr>
          <w:rFonts w:ascii="Ebrima" w:hAnsi="Ebrima"/>
          <w:sz w:val="22"/>
          <w:szCs w:val="22"/>
        </w:rPr>
        <w:t>“</w:t>
      </w:r>
      <w:r w:rsidR="00346168" w:rsidRPr="008130F8">
        <w:rPr>
          <w:rFonts w:ascii="Ebrima" w:hAnsi="Ebrima"/>
          <w:sz w:val="22"/>
          <w:szCs w:val="22"/>
          <w:u w:val="single"/>
        </w:rPr>
        <w:t>Contratos Imobiliários</w:t>
      </w:r>
      <w:r w:rsidR="00346168" w:rsidRPr="008130F8">
        <w:rPr>
          <w:rFonts w:ascii="Ebrima" w:hAnsi="Ebrima"/>
          <w:sz w:val="22"/>
          <w:szCs w:val="22"/>
        </w:rPr>
        <w:t>”</w:t>
      </w:r>
      <w:r w:rsidR="00822586" w:rsidRPr="008130F8">
        <w:rPr>
          <w:rFonts w:ascii="Ebrima" w:hAnsi="Ebrima"/>
          <w:sz w:val="22"/>
          <w:szCs w:val="22"/>
        </w:rPr>
        <w:t>);</w:t>
      </w:r>
      <w:ins w:id="6" w:author="Pedro Oliveira" w:date="2022-04-05T16:43:00Z">
        <w:r w:rsidR="00B233F3">
          <w:rPr>
            <w:rFonts w:ascii="Ebrima" w:hAnsi="Ebrima"/>
            <w:sz w:val="22"/>
            <w:szCs w:val="22"/>
          </w:rPr>
          <w:t xml:space="preserve"> [Nota Pavarini: todas as unidades serão alienadas?]</w:t>
        </w:r>
      </w:ins>
    </w:p>
    <w:p w14:paraId="4E1DA004" w14:textId="77777777" w:rsidR="00D41D84" w:rsidRPr="008130F8" w:rsidRDefault="00D41D84" w:rsidP="005D10C5">
      <w:pPr>
        <w:pStyle w:val="PargrafodaLista"/>
        <w:spacing w:line="276" w:lineRule="auto"/>
        <w:jc w:val="both"/>
        <w:rPr>
          <w:rFonts w:ascii="Ebrima" w:hAnsi="Ebrima"/>
          <w:sz w:val="22"/>
          <w:szCs w:val="22"/>
        </w:rPr>
      </w:pPr>
    </w:p>
    <w:p w14:paraId="58ED48EA" w14:textId="70812255" w:rsidR="00C27C72" w:rsidRPr="00506202" w:rsidRDefault="008470F9"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r w:rsidR="008A012F" w:rsidRPr="008130F8">
        <w:rPr>
          <w:rFonts w:ascii="Ebrima" w:hAnsi="Ebrima"/>
          <w:sz w:val="22"/>
          <w:szCs w:val="22"/>
        </w:rPr>
        <w:t xml:space="preserve">fim de </w:t>
      </w:r>
      <w:r w:rsidRPr="008130F8">
        <w:rPr>
          <w:rFonts w:ascii="Ebrima" w:hAnsi="Ebrima"/>
          <w:b/>
          <w:bCs/>
          <w:sz w:val="22"/>
          <w:szCs w:val="22"/>
        </w:rPr>
        <w:t>(i)</w:t>
      </w:r>
      <w:r w:rsidRPr="008130F8">
        <w:rPr>
          <w:rFonts w:ascii="Ebrima" w:hAnsi="Ebrima"/>
          <w:sz w:val="22"/>
          <w:szCs w:val="22"/>
        </w:rPr>
        <w:t xml:space="preserve"> adquirir </w:t>
      </w:r>
      <w:r w:rsidR="008A012F" w:rsidRPr="008130F8">
        <w:rPr>
          <w:rFonts w:ascii="Ebrima" w:hAnsi="Ebrima"/>
          <w:sz w:val="22"/>
          <w:szCs w:val="22"/>
        </w:rPr>
        <w:t>cert</w:t>
      </w:r>
      <w:r w:rsidRPr="008130F8">
        <w:rPr>
          <w:rFonts w:ascii="Ebrima" w:hAnsi="Ebrima"/>
          <w:sz w:val="22"/>
          <w:szCs w:val="22"/>
        </w:rPr>
        <w:t xml:space="preserve">as </w:t>
      </w:r>
      <w:r w:rsidR="000235C9" w:rsidRPr="008130F8">
        <w:rPr>
          <w:rFonts w:ascii="Ebrima" w:hAnsi="Ebrima"/>
          <w:sz w:val="22"/>
          <w:szCs w:val="22"/>
        </w:rPr>
        <w:t xml:space="preserve">Unidades </w:t>
      </w:r>
      <w:r w:rsidR="003D7346" w:rsidRPr="008130F8">
        <w:rPr>
          <w:rFonts w:ascii="Ebrima" w:hAnsi="Ebrima"/>
          <w:sz w:val="22"/>
          <w:szCs w:val="22"/>
        </w:rPr>
        <w:t xml:space="preserve">que foram </w:t>
      </w:r>
      <w:r w:rsidR="008A012F" w:rsidRPr="008130F8">
        <w:rPr>
          <w:rFonts w:ascii="Ebrima" w:hAnsi="Ebrima"/>
          <w:sz w:val="22"/>
          <w:szCs w:val="22"/>
        </w:rPr>
        <w:t>alienadas</w:t>
      </w:r>
      <w:r w:rsidRPr="008130F8">
        <w:rPr>
          <w:rFonts w:ascii="Ebrima" w:hAnsi="Ebrima"/>
          <w:sz w:val="22"/>
          <w:szCs w:val="22"/>
        </w:rPr>
        <w:t xml:space="preserve">; </w:t>
      </w:r>
      <w:r w:rsidRPr="008130F8">
        <w:rPr>
          <w:rFonts w:ascii="Ebrima" w:hAnsi="Ebrima"/>
          <w:b/>
          <w:bCs/>
          <w:sz w:val="22"/>
          <w:szCs w:val="22"/>
        </w:rPr>
        <w:t>(</w:t>
      </w:r>
      <w:proofErr w:type="spellStart"/>
      <w:r w:rsidRPr="008130F8">
        <w:rPr>
          <w:rFonts w:ascii="Ebrima" w:hAnsi="Ebrima"/>
          <w:b/>
          <w:bCs/>
          <w:sz w:val="22"/>
          <w:szCs w:val="22"/>
        </w:rPr>
        <w:t>ii</w:t>
      </w:r>
      <w:proofErr w:type="spellEnd"/>
      <w:r w:rsidRPr="008130F8">
        <w:rPr>
          <w:rFonts w:ascii="Ebrima" w:hAnsi="Ebrima"/>
          <w:b/>
          <w:bCs/>
          <w:sz w:val="22"/>
          <w:szCs w:val="22"/>
        </w:rPr>
        <w:t>)</w:t>
      </w:r>
      <w:r w:rsidRPr="008130F8">
        <w:rPr>
          <w:rFonts w:ascii="Ebrima" w:hAnsi="Ebrima"/>
          <w:sz w:val="22"/>
          <w:szCs w:val="22"/>
        </w:rPr>
        <w:t xml:space="preserve"> </w:t>
      </w:r>
      <w:r w:rsidRPr="008130F8">
        <w:rPr>
          <w:rFonts w:ascii="Ebrima" w:hAnsi="Ebrima"/>
          <w:bCs/>
          <w:sz w:val="22"/>
          <w:szCs w:val="22"/>
        </w:rPr>
        <w:t>realiza</w:t>
      </w:r>
      <w:r w:rsidR="008A012F" w:rsidRPr="008130F8">
        <w:rPr>
          <w:rFonts w:ascii="Ebrima" w:hAnsi="Ebrima"/>
          <w:bCs/>
          <w:sz w:val="22"/>
          <w:szCs w:val="22"/>
        </w:rPr>
        <w:t>r</w:t>
      </w:r>
      <w:r w:rsidRPr="008130F8">
        <w:rPr>
          <w:rFonts w:ascii="Ebrima" w:hAnsi="Ebrima"/>
          <w:bCs/>
          <w:sz w:val="22"/>
          <w:szCs w:val="22"/>
        </w:rPr>
        <w:t xml:space="preserve"> obras e reforma de imóveis </w:t>
      </w:r>
      <w:r w:rsidRPr="008130F8">
        <w:rPr>
          <w:rFonts w:ascii="Ebrima" w:hAnsi="Ebrima"/>
          <w:sz w:val="22"/>
          <w:szCs w:val="22"/>
        </w:rPr>
        <w:t xml:space="preserve">para o desenvolvimento do </w:t>
      </w:r>
      <w:r w:rsidR="003D7346" w:rsidRPr="008130F8">
        <w:rPr>
          <w:rFonts w:ascii="Ebrima" w:hAnsi="Ebrima"/>
          <w:bCs/>
          <w:sz w:val="22"/>
          <w:szCs w:val="22"/>
        </w:rPr>
        <w:t>Empreendimento Imobiliário</w:t>
      </w:r>
      <w:r w:rsidRPr="008130F8">
        <w:rPr>
          <w:rFonts w:ascii="Ebrima" w:hAnsi="Ebrima"/>
          <w:bCs/>
          <w:sz w:val="22"/>
          <w:szCs w:val="22"/>
        </w:rPr>
        <w:t xml:space="preserve">; e </w:t>
      </w:r>
      <w:r w:rsidRPr="008130F8">
        <w:rPr>
          <w:rFonts w:ascii="Ebrima" w:hAnsi="Ebrima"/>
          <w:b/>
          <w:sz w:val="22"/>
          <w:szCs w:val="22"/>
        </w:rPr>
        <w:t>(</w:t>
      </w:r>
      <w:proofErr w:type="spellStart"/>
      <w:r w:rsidRPr="008130F8">
        <w:rPr>
          <w:rFonts w:ascii="Ebrima" w:hAnsi="Ebrima"/>
          <w:b/>
          <w:sz w:val="22"/>
          <w:szCs w:val="22"/>
        </w:rPr>
        <w:t>iii</w:t>
      </w:r>
      <w:proofErr w:type="spellEnd"/>
      <w:r w:rsidRPr="008130F8">
        <w:rPr>
          <w:rFonts w:ascii="Ebrima" w:hAnsi="Ebrima"/>
          <w:b/>
          <w:sz w:val="22"/>
          <w:szCs w:val="22"/>
        </w:rPr>
        <w:t>)</w:t>
      </w:r>
      <w:r w:rsidRPr="008130F8">
        <w:rPr>
          <w:rFonts w:ascii="Ebrima" w:hAnsi="Ebrima"/>
          <w:bCs/>
          <w:sz w:val="22"/>
          <w:szCs w:val="22"/>
        </w:rPr>
        <w:t xml:space="preserve"> reembols</w:t>
      </w:r>
      <w:r w:rsidR="008A012F" w:rsidRPr="008130F8">
        <w:rPr>
          <w:rFonts w:ascii="Ebrima" w:hAnsi="Ebrima"/>
          <w:bCs/>
          <w:sz w:val="22"/>
          <w:szCs w:val="22"/>
        </w:rPr>
        <w:t>ar</w:t>
      </w:r>
      <w:r w:rsidRPr="008130F8">
        <w:rPr>
          <w:rFonts w:ascii="Ebrima" w:hAnsi="Ebrima"/>
          <w:bCs/>
          <w:sz w:val="22"/>
          <w:szCs w:val="22"/>
        </w:rPr>
        <w:t xml:space="preserve"> as despesas com as obras de construção civil realizadas e pagas para o desenvolvimento do </w:t>
      </w:r>
      <w:r w:rsidRPr="008130F8">
        <w:rPr>
          <w:rFonts w:ascii="Ebrima" w:hAnsi="Ebrima"/>
          <w:sz w:val="22"/>
          <w:szCs w:val="22"/>
        </w:rPr>
        <w:t>Empreendimento Imobiliári</w:t>
      </w:r>
      <w:r w:rsidR="003D7346" w:rsidRPr="008130F8">
        <w:rPr>
          <w:rFonts w:ascii="Ebrima" w:hAnsi="Ebrima"/>
          <w:sz w:val="22"/>
          <w:szCs w:val="22"/>
        </w:rPr>
        <w:t xml:space="preserve">o, </w:t>
      </w:r>
      <w:r w:rsidR="00C27C72" w:rsidRPr="008130F8">
        <w:rPr>
          <w:rFonts w:ascii="Ebrima" w:hAnsi="Ebrima"/>
          <w:sz w:val="22"/>
          <w:szCs w:val="22"/>
        </w:rPr>
        <w:t xml:space="preserve">a </w:t>
      </w:r>
      <w:r w:rsidR="00636099" w:rsidRPr="008130F8">
        <w:rPr>
          <w:rFonts w:ascii="Ebrima" w:hAnsi="Ebrima"/>
          <w:sz w:val="22"/>
          <w:szCs w:val="22"/>
        </w:rPr>
        <w:t>Cedente</w:t>
      </w:r>
      <w:r w:rsidR="00636099" w:rsidRPr="00506202">
        <w:rPr>
          <w:rFonts w:ascii="Ebrima" w:hAnsi="Ebrima"/>
          <w:sz w:val="22"/>
          <w:szCs w:val="22"/>
        </w:rPr>
        <w:t xml:space="preserve"> </w:t>
      </w:r>
      <w:r w:rsidR="00DF161B" w:rsidRPr="00506202">
        <w:rPr>
          <w:rFonts w:ascii="Ebrima" w:hAnsi="Ebrima"/>
          <w:sz w:val="22"/>
          <w:szCs w:val="22"/>
        </w:rPr>
        <w:t xml:space="preserve">emitiu debêntures por meio do </w:t>
      </w:r>
      <w:r w:rsidR="00C27C72" w:rsidRPr="00506202">
        <w:rPr>
          <w:rFonts w:ascii="Ebrima" w:hAnsi="Ebrima"/>
          <w:i/>
          <w:sz w:val="22"/>
          <w:szCs w:val="22"/>
        </w:rPr>
        <w:t xml:space="preserve">“Instrumento Particular de Escritura da 1ª (primeira) Emissão Privada de Debêntures Simples, não Conversíveis em Ações, </w:t>
      </w:r>
      <w:r w:rsidR="00C27C72" w:rsidRPr="005D10C5">
        <w:rPr>
          <w:rFonts w:ascii="Ebrima" w:hAnsi="Ebrima"/>
          <w:i/>
          <w:color w:val="000000"/>
          <w:sz w:val="22"/>
        </w:rPr>
        <w:t xml:space="preserve">em </w:t>
      </w:r>
      <w:r w:rsidR="00BA5418">
        <w:rPr>
          <w:rFonts w:ascii="Ebrima" w:hAnsi="Ebrima"/>
          <w:i/>
          <w:color w:val="000000"/>
          <w:sz w:val="22"/>
        </w:rPr>
        <w:t>[</w:t>
      </w:r>
      <w:r w:rsidR="00F56909" w:rsidRPr="005D10C5">
        <w:rPr>
          <w:rFonts w:ascii="Ebrima" w:hAnsi="Ebrima"/>
          <w:i/>
          <w:color w:val="000000"/>
          <w:sz w:val="22"/>
          <w:highlight w:val="yellow"/>
        </w:rPr>
        <w:t>Série Única</w:t>
      </w:r>
      <w:r w:rsidR="00BA5418">
        <w:rPr>
          <w:rFonts w:ascii="Ebrima" w:hAnsi="Ebrima"/>
          <w:i/>
          <w:color w:val="000000"/>
          <w:sz w:val="22"/>
        </w:rPr>
        <w:t>]</w:t>
      </w:r>
      <w:r w:rsidR="00C27C72" w:rsidRPr="00506202">
        <w:rPr>
          <w:rFonts w:ascii="Ebrima" w:hAnsi="Ebrima"/>
          <w:i/>
          <w:sz w:val="22"/>
          <w:szCs w:val="22"/>
        </w:rPr>
        <w:t>, da Espécie com Garantia Real</w:t>
      </w:r>
      <w:r w:rsidR="00DF161B" w:rsidRPr="00506202">
        <w:rPr>
          <w:rFonts w:ascii="Ebrima" w:hAnsi="Ebrima"/>
          <w:i/>
          <w:sz w:val="22"/>
          <w:szCs w:val="22"/>
        </w:rPr>
        <w:t>,</w:t>
      </w:r>
      <w:r w:rsidR="00F56909" w:rsidRPr="00506202">
        <w:rPr>
          <w:rFonts w:ascii="Ebrima" w:hAnsi="Ebrima"/>
          <w:i/>
          <w:sz w:val="22"/>
          <w:szCs w:val="22"/>
        </w:rPr>
        <w:t xml:space="preserve"> </w:t>
      </w:r>
      <w:r w:rsidR="00DF161B" w:rsidRPr="00506202">
        <w:rPr>
          <w:rFonts w:ascii="Ebrima" w:hAnsi="Ebrima"/>
          <w:i/>
          <w:sz w:val="22"/>
          <w:szCs w:val="22"/>
        </w:rPr>
        <w:t xml:space="preserve">com Garantia Adicional </w:t>
      </w:r>
      <w:r w:rsidR="00F56909" w:rsidRPr="00506202">
        <w:rPr>
          <w:rFonts w:ascii="Ebrima" w:hAnsi="Ebrima"/>
          <w:i/>
          <w:sz w:val="22"/>
          <w:szCs w:val="22"/>
        </w:rPr>
        <w:t>Fidejussória</w:t>
      </w:r>
      <w:r w:rsidR="00C27C72" w:rsidRPr="00506202">
        <w:rPr>
          <w:rFonts w:ascii="Ebrima" w:hAnsi="Ebrima"/>
          <w:i/>
          <w:sz w:val="22"/>
          <w:szCs w:val="22"/>
        </w:rPr>
        <w:t xml:space="preserve">, para Colocação Privada da </w:t>
      </w:r>
      <w:proofErr w:type="spellStart"/>
      <w:r w:rsidR="0009784F" w:rsidRPr="00506202">
        <w:rPr>
          <w:rFonts w:ascii="Ebrima" w:hAnsi="Ebrima"/>
          <w:i/>
          <w:sz w:val="22"/>
          <w:szCs w:val="22"/>
        </w:rPr>
        <w:t>Terravista</w:t>
      </w:r>
      <w:proofErr w:type="spellEnd"/>
      <w:r w:rsidR="0009784F" w:rsidRPr="00506202">
        <w:rPr>
          <w:rFonts w:ascii="Ebrima" w:hAnsi="Ebrima"/>
          <w:i/>
          <w:sz w:val="22"/>
          <w:szCs w:val="22"/>
        </w:rPr>
        <w:t xml:space="preserve"> Boutique Empreendimento Imobiliário</w:t>
      </w:r>
      <w:r w:rsidR="00DD3213" w:rsidRPr="00506202">
        <w:rPr>
          <w:rFonts w:ascii="Ebrima" w:hAnsi="Ebrima"/>
          <w:i/>
          <w:sz w:val="22"/>
          <w:szCs w:val="22"/>
        </w:rPr>
        <w:t xml:space="preserve"> SPE</w:t>
      </w:r>
      <w:r w:rsidR="00F56909" w:rsidRPr="00506202">
        <w:rPr>
          <w:rFonts w:ascii="Ebrima" w:hAnsi="Ebrima"/>
          <w:i/>
          <w:sz w:val="22"/>
          <w:szCs w:val="22"/>
        </w:rPr>
        <w:t xml:space="preserve"> S.A</w:t>
      </w:r>
      <w:r w:rsidR="00F56909" w:rsidRPr="008130F8">
        <w:rPr>
          <w:rFonts w:ascii="Ebrima" w:hAnsi="Ebrima"/>
          <w:i/>
          <w:iCs/>
          <w:sz w:val="22"/>
          <w:szCs w:val="22"/>
        </w:rPr>
        <w:t>.</w:t>
      </w:r>
      <w:r w:rsidR="00C27C72" w:rsidRPr="008130F8">
        <w:rPr>
          <w:rFonts w:ascii="Ebrima" w:hAnsi="Ebrima"/>
          <w:i/>
          <w:iCs/>
          <w:sz w:val="22"/>
          <w:szCs w:val="22"/>
        </w:rPr>
        <w:t>”</w:t>
      </w:r>
      <w:r w:rsidR="00636099" w:rsidRPr="008130F8">
        <w:rPr>
          <w:rFonts w:ascii="Ebrima" w:hAnsi="Ebrima"/>
          <w:sz w:val="22"/>
          <w:szCs w:val="22"/>
        </w:rPr>
        <w:t xml:space="preserve">, </w:t>
      </w:r>
      <w:r w:rsidR="0021086A" w:rsidRPr="008130F8">
        <w:rPr>
          <w:rFonts w:ascii="Ebrima" w:hAnsi="Ebrima"/>
          <w:sz w:val="22"/>
          <w:szCs w:val="22"/>
        </w:rPr>
        <w:t>firmado nesta data</w:t>
      </w:r>
      <w:r w:rsidR="00CC183F">
        <w:rPr>
          <w:rFonts w:ascii="Ebrima" w:hAnsi="Ebrima"/>
          <w:sz w:val="22"/>
          <w:szCs w:val="22"/>
        </w:rPr>
        <w:t xml:space="preserve"> </w:t>
      </w:r>
      <w:r w:rsidR="00C27C72" w:rsidRPr="00506202">
        <w:rPr>
          <w:rFonts w:ascii="Ebrima" w:hAnsi="Ebrima"/>
          <w:sz w:val="22"/>
          <w:szCs w:val="22"/>
        </w:rPr>
        <w:t>(“</w:t>
      </w:r>
      <w:r w:rsidR="00C27C72" w:rsidRPr="00506202">
        <w:rPr>
          <w:rFonts w:ascii="Ebrima" w:hAnsi="Ebrima"/>
          <w:sz w:val="22"/>
          <w:szCs w:val="22"/>
          <w:u w:val="single"/>
        </w:rPr>
        <w:t>Escritura de Emissão de Debêntures</w:t>
      </w:r>
      <w:r w:rsidR="00C27C72" w:rsidRPr="00506202">
        <w:rPr>
          <w:rFonts w:ascii="Ebrima" w:hAnsi="Ebrima"/>
          <w:sz w:val="22"/>
          <w:szCs w:val="22"/>
        </w:rPr>
        <w:t>” e “</w:t>
      </w:r>
      <w:r w:rsidR="00C27C72" w:rsidRPr="00506202">
        <w:rPr>
          <w:rFonts w:ascii="Ebrima" w:hAnsi="Ebrima"/>
          <w:sz w:val="22"/>
          <w:szCs w:val="22"/>
          <w:u w:val="single"/>
        </w:rPr>
        <w:t>Debêntures</w:t>
      </w:r>
      <w:r w:rsidR="00C27C72" w:rsidRPr="00506202">
        <w:rPr>
          <w:rFonts w:ascii="Ebrima" w:hAnsi="Ebrima"/>
          <w:sz w:val="22"/>
          <w:szCs w:val="22"/>
        </w:rPr>
        <w:t>”, respectivamente);</w:t>
      </w:r>
    </w:p>
    <w:p w14:paraId="22132C06" w14:textId="77777777" w:rsidR="00C27C72" w:rsidRPr="00506202" w:rsidRDefault="00C27C72" w:rsidP="005D10C5">
      <w:pPr>
        <w:widowControl w:val="0"/>
        <w:spacing w:line="276" w:lineRule="auto"/>
        <w:jc w:val="both"/>
        <w:rPr>
          <w:rFonts w:ascii="Ebrima" w:hAnsi="Ebrima"/>
          <w:sz w:val="22"/>
          <w:szCs w:val="22"/>
        </w:rPr>
      </w:pPr>
    </w:p>
    <w:p w14:paraId="548CB50D" w14:textId="4E14EE2E"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 </w:t>
      </w:r>
      <w:proofErr w:type="spellStart"/>
      <w:r w:rsidRPr="00506202">
        <w:rPr>
          <w:rFonts w:ascii="Ebrima" w:hAnsi="Ebrima"/>
          <w:sz w:val="22"/>
          <w:szCs w:val="22"/>
        </w:rPr>
        <w:t>Securitizadora</w:t>
      </w:r>
      <w:proofErr w:type="spellEnd"/>
      <w:r w:rsidRPr="00506202">
        <w:rPr>
          <w:rFonts w:ascii="Ebrima" w:hAnsi="Ebrima"/>
          <w:sz w:val="22"/>
          <w:szCs w:val="22"/>
        </w:rPr>
        <w:t xml:space="preserve"> subscreveu a totalidade das Debêntures e tornou-se a única titular das Debêntures, passando a ser credora de todas as obrigações, principais e acessórias, devidas pela </w:t>
      </w:r>
      <w:r w:rsidR="00BF1280" w:rsidRPr="008130F8">
        <w:rPr>
          <w:rFonts w:ascii="Ebrima" w:hAnsi="Ebrima"/>
          <w:sz w:val="22"/>
          <w:szCs w:val="22"/>
        </w:rPr>
        <w:t>Cedente</w:t>
      </w:r>
      <w:r w:rsidR="00BF1280" w:rsidRPr="00506202">
        <w:rPr>
          <w:rFonts w:ascii="Ebrima" w:hAnsi="Ebrima"/>
          <w:sz w:val="22"/>
          <w:szCs w:val="22"/>
        </w:rPr>
        <w:t xml:space="preserve"> </w:t>
      </w:r>
      <w:r w:rsidRPr="00506202">
        <w:rPr>
          <w:rFonts w:ascii="Ebrima" w:hAnsi="Ebrima"/>
          <w:sz w:val="22"/>
          <w:szCs w:val="22"/>
        </w:rPr>
        <w:t>no âmbito da Escritura de Emissão de Debêntures;</w:t>
      </w:r>
    </w:p>
    <w:p w14:paraId="350A8984" w14:textId="77777777" w:rsidR="00C27C72" w:rsidRPr="00506202" w:rsidRDefault="00C27C72" w:rsidP="005E12A5">
      <w:pPr>
        <w:pStyle w:val="PargrafodaLista"/>
        <w:autoSpaceDE w:val="0"/>
        <w:autoSpaceDN w:val="0"/>
        <w:adjustRightInd w:val="0"/>
        <w:spacing w:line="276" w:lineRule="auto"/>
        <w:ind w:left="0"/>
        <w:jc w:val="both"/>
        <w:rPr>
          <w:rFonts w:ascii="Ebrima" w:hAnsi="Ebrima"/>
          <w:sz w:val="22"/>
          <w:szCs w:val="22"/>
        </w:rPr>
      </w:pPr>
    </w:p>
    <w:p w14:paraId="704A65F7" w14:textId="01E9147F" w:rsidR="00C27C72" w:rsidRPr="00506202" w:rsidRDefault="00050B5E"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ato posto, a </w:t>
      </w:r>
      <w:proofErr w:type="spellStart"/>
      <w:r w:rsidRPr="00506202">
        <w:rPr>
          <w:rFonts w:ascii="Ebrima" w:hAnsi="Ebrima"/>
          <w:sz w:val="22"/>
          <w:szCs w:val="22"/>
        </w:rPr>
        <w:t>Securitizadora</w:t>
      </w:r>
      <w:proofErr w:type="spellEnd"/>
      <w:r w:rsidRPr="00506202">
        <w:rPr>
          <w:rFonts w:ascii="Ebrima" w:hAnsi="Ebrima"/>
          <w:sz w:val="22"/>
          <w:szCs w:val="22"/>
        </w:rPr>
        <w:t xml:space="preserve"> emitiu 01 (uma) Cédula de Crédito Imobiliário (</w:t>
      </w:r>
      <w:r w:rsidR="00D8144F" w:rsidRPr="008130F8">
        <w:rPr>
          <w:rFonts w:ascii="Ebrima" w:hAnsi="Ebrima"/>
          <w:sz w:val="22"/>
          <w:szCs w:val="22"/>
        </w:rPr>
        <w:t>"</w:t>
      </w:r>
      <w:r w:rsidRPr="00506202">
        <w:rPr>
          <w:rFonts w:ascii="Ebrima" w:hAnsi="Ebrima"/>
          <w:sz w:val="22"/>
          <w:szCs w:val="22"/>
          <w:u w:val="single"/>
        </w:rPr>
        <w:t>CCI</w:t>
      </w:r>
      <w:r w:rsidRPr="00506202">
        <w:rPr>
          <w:rFonts w:ascii="Ebrima" w:hAnsi="Ebrima"/>
          <w:sz w:val="22"/>
          <w:szCs w:val="22"/>
        </w:rPr>
        <w:t>”) para representar a totalidade dos créditos imobiliários das Debêntures oriundos da Escritura de Emissão de Debêntures ("</w:t>
      </w:r>
      <w:r w:rsidRPr="00506202">
        <w:rPr>
          <w:rFonts w:ascii="Ebrima" w:hAnsi="Ebrima"/>
          <w:sz w:val="22"/>
          <w:szCs w:val="22"/>
          <w:u w:val="single"/>
        </w:rPr>
        <w:t>Créditos Imobiliários</w:t>
      </w:r>
      <w:r w:rsidRPr="00506202">
        <w:rPr>
          <w:rFonts w:ascii="Ebrima" w:hAnsi="Ebrima"/>
          <w:sz w:val="22"/>
          <w:szCs w:val="22"/>
        </w:rPr>
        <w:t>”), por meio do “</w:t>
      </w:r>
      <w:r w:rsidRPr="00506202">
        <w:rPr>
          <w:rFonts w:ascii="Ebrima" w:hAnsi="Ebrima"/>
          <w:i/>
          <w:sz w:val="22"/>
          <w:szCs w:val="22"/>
        </w:rPr>
        <w:t>Instrumento Particular de Emissão de Cédula de Crédito Imobiliário Integral, sem Garantia Real Imobiliária, sob a Forma Escritural</w:t>
      </w:r>
      <w:r w:rsidRPr="00506202">
        <w:rPr>
          <w:rFonts w:ascii="Ebrima" w:hAnsi="Ebrima"/>
          <w:sz w:val="22"/>
          <w:szCs w:val="22"/>
        </w:rPr>
        <w:t>” (“</w:t>
      </w:r>
      <w:r w:rsidRPr="00506202">
        <w:rPr>
          <w:rFonts w:ascii="Ebrima" w:hAnsi="Ebrima"/>
          <w:sz w:val="22"/>
          <w:szCs w:val="22"/>
          <w:u w:val="single"/>
        </w:rPr>
        <w:t>Escritura de Emissão de CCI</w:t>
      </w:r>
      <w:r w:rsidRPr="00506202">
        <w:rPr>
          <w:rFonts w:ascii="Ebrima" w:hAnsi="Ebrima"/>
          <w:sz w:val="22"/>
          <w:szCs w:val="22"/>
        </w:rPr>
        <w:t xml:space="preserve">”), </w:t>
      </w:r>
      <w:r w:rsidR="0021086A" w:rsidRPr="008130F8">
        <w:rPr>
          <w:rFonts w:ascii="Ebrima" w:hAnsi="Ebrima"/>
          <w:sz w:val="22"/>
          <w:szCs w:val="22"/>
        </w:rPr>
        <w:t>firmado nesta data</w:t>
      </w:r>
      <w:r w:rsidR="00636099" w:rsidRPr="008130F8">
        <w:rPr>
          <w:rFonts w:ascii="Ebrima" w:hAnsi="Ebrima"/>
          <w:sz w:val="22"/>
          <w:szCs w:val="22"/>
        </w:rPr>
        <w:t xml:space="preserve">, </w:t>
      </w:r>
      <w:r w:rsidRPr="00506202">
        <w:rPr>
          <w:rFonts w:ascii="Ebrima" w:hAnsi="Ebrima"/>
          <w:sz w:val="22"/>
          <w:szCs w:val="22"/>
        </w:rPr>
        <w:t xml:space="preserve">entre a </w:t>
      </w:r>
      <w:proofErr w:type="spellStart"/>
      <w:r w:rsidRPr="00506202">
        <w:rPr>
          <w:rFonts w:ascii="Ebrima" w:hAnsi="Ebrima"/>
          <w:sz w:val="22"/>
          <w:szCs w:val="22"/>
        </w:rPr>
        <w:t>Securitizadora</w:t>
      </w:r>
      <w:proofErr w:type="spellEnd"/>
      <w:r w:rsidRPr="00506202">
        <w:rPr>
          <w:rFonts w:ascii="Ebrima" w:hAnsi="Ebrima"/>
          <w:sz w:val="22"/>
          <w:szCs w:val="22"/>
        </w:rPr>
        <w:t xml:space="preserve"> e a </w:t>
      </w:r>
      <w:r w:rsidR="00BB64BA" w:rsidRPr="00506202">
        <w:rPr>
          <w:rFonts w:ascii="Ebrima" w:hAnsi="Ebrima"/>
          <w:b/>
          <w:sz w:val="22"/>
          <w:szCs w:val="22"/>
        </w:rPr>
        <w:t>SIMPLIFIC PAVARINI DISTRIBUIDORA DE TÍTULOS E VALORES MOBILIÁRIOS LTDA</w:t>
      </w:r>
      <w:r w:rsidRPr="00506202">
        <w:rPr>
          <w:rFonts w:ascii="Ebrima" w:hAnsi="Ebrima"/>
          <w:b/>
          <w:sz w:val="22"/>
          <w:szCs w:val="22"/>
        </w:rPr>
        <w:t>.</w:t>
      </w:r>
      <w:r w:rsidRPr="00506202">
        <w:rPr>
          <w:rFonts w:ascii="Ebrima" w:hAnsi="Ebrima"/>
          <w:sz w:val="22"/>
          <w:szCs w:val="22"/>
        </w:rPr>
        <w:t xml:space="preserve">, </w:t>
      </w:r>
      <w:r w:rsidRPr="008130F8">
        <w:rPr>
          <w:rFonts w:ascii="Ebrima" w:hAnsi="Ebrima"/>
          <w:sz w:val="22"/>
          <w:szCs w:val="22"/>
        </w:rPr>
        <w:t xml:space="preserve">instituição financeira autorizada a funcionar pelo Banco Central do Brasil, </w:t>
      </w:r>
      <w:r w:rsidR="001A49C7" w:rsidRPr="008130F8">
        <w:rPr>
          <w:rFonts w:ascii="Ebrima" w:hAnsi="Ebrima"/>
          <w:sz w:val="22"/>
          <w:szCs w:val="22"/>
        </w:rPr>
        <w:t xml:space="preserve">atuando </w:t>
      </w:r>
      <w:r w:rsidR="00790B88" w:rsidRPr="008130F8">
        <w:rPr>
          <w:rFonts w:ascii="Ebrima" w:hAnsi="Ebrima"/>
          <w:sz w:val="22"/>
          <w:szCs w:val="22"/>
        </w:rPr>
        <w:t xml:space="preserve">por sua filial </w:t>
      </w:r>
      <w:r w:rsidRPr="008130F8">
        <w:rPr>
          <w:rFonts w:ascii="Ebrima" w:hAnsi="Ebrima"/>
          <w:sz w:val="22"/>
          <w:szCs w:val="22"/>
        </w:rPr>
        <w:t xml:space="preserve">na </w:t>
      </w:r>
      <w:r w:rsidR="00790B88" w:rsidRPr="008130F8">
        <w:rPr>
          <w:rFonts w:ascii="Ebrima" w:hAnsi="Ebrima"/>
          <w:sz w:val="22"/>
          <w:szCs w:val="22"/>
        </w:rPr>
        <w:t xml:space="preserve">Cidade </w:t>
      </w:r>
      <w:r w:rsidRPr="008130F8">
        <w:rPr>
          <w:rFonts w:ascii="Ebrima" w:hAnsi="Ebrima"/>
          <w:sz w:val="22"/>
          <w:szCs w:val="22"/>
        </w:rPr>
        <w:t xml:space="preserve">de São Paulo, </w:t>
      </w:r>
      <w:r w:rsidR="00790B88" w:rsidRPr="008130F8">
        <w:rPr>
          <w:rFonts w:ascii="Ebrima" w:hAnsi="Ebrima"/>
          <w:sz w:val="22"/>
          <w:szCs w:val="22"/>
        </w:rPr>
        <w:t xml:space="preserve">Estado </w:t>
      </w:r>
      <w:r w:rsidRPr="008130F8">
        <w:rPr>
          <w:rFonts w:ascii="Ebrima" w:hAnsi="Ebrima"/>
          <w:sz w:val="22"/>
          <w:szCs w:val="22"/>
        </w:rPr>
        <w:t xml:space="preserve">de São Paulo, na Rua Joaquim Floriano, nº </w:t>
      </w:r>
      <w:r w:rsidR="00790B88" w:rsidRPr="008130F8">
        <w:rPr>
          <w:rFonts w:ascii="Ebrima" w:hAnsi="Ebrima"/>
          <w:sz w:val="22"/>
          <w:szCs w:val="22"/>
        </w:rPr>
        <w:t>466</w:t>
      </w:r>
      <w:r w:rsidRPr="008130F8">
        <w:rPr>
          <w:rFonts w:ascii="Ebrima" w:hAnsi="Ebrima"/>
          <w:sz w:val="22"/>
          <w:szCs w:val="22"/>
        </w:rPr>
        <w:t xml:space="preserve">, </w:t>
      </w:r>
      <w:r w:rsidR="00790B88" w:rsidRPr="008130F8">
        <w:rPr>
          <w:rFonts w:ascii="Ebrima" w:hAnsi="Ebrima"/>
          <w:sz w:val="22"/>
          <w:szCs w:val="22"/>
        </w:rPr>
        <w:t xml:space="preserve">bloco B, Conjunto </w:t>
      </w:r>
      <w:r w:rsidR="0069572F" w:rsidRPr="008130F8">
        <w:rPr>
          <w:rFonts w:ascii="Ebrima" w:hAnsi="Ebrima"/>
          <w:sz w:val="22"/>
          <w:szCs w:val="22"/>
        </w:rPr>
        <w:t>1401</w:t>
      </w:r>
      <w:r w:rsidRPr="008130F8">
        <w:rPr>
          <w:rFonts w:ascii="Ebrima" w:hAnsi="Ebrima"/>
          <w:sz w:val="22"/>
          <w:szCs w:val="22"/>
        </w:rPr>
        <w:t>, Itaim Bibi, CEP 04534-00</w:t>
      </w:r>
      <w:r w:rsidR="0069572F" w:rsidRPr="008130F8">
        <w:rPr>
          <w:rFonts w:ascii="Ebrima" w:hAnsi="Ebrima"/>
          <w:sz w:val="22"/>
          <w:szCs w:val="22"/>
        </w:rPr>
        <w:t>2</w:t>
      </w:r>
      <w:r w:rsidRPr="008130F8">
        <w:rPr>
          <w:rFonts w:ascii="Ebrima" w:hAnsi="Ebrima"/>
          <w:sz w:val="22"/>
          <w:szCs w:val="22"/>
        </w:rPr>
        <w:t xml:space="preserve">, inscrita no CNPJ/ME sob o nº </w:t>
      </w:r>
      <w:r w:rsidR="00FA13FE" w:rsidRPr="00506202">
        <w:rPr>
          <w:rFonts w:ascii="Ebrima" w:hAnsi="Ebrima"/>
          <w:sz w:val="22"/>
          <w:szCs w:val="22"/>
        </w:rPr>
        <w:t>15.227.994/0004-01</w:t>
      </w:r>
      <w:r w:rsidRPr="00506202">
        <w:rPr>
          <w:rFonts w:ascii="Ebrima" w:hAnsi="Ebrima"/>
          <w:sz w:val="22"/>
          <w:szCs w:val="22"/>
        </w:rPr>
        <w:t xml:space="preserve"> (“</w:t>
      </w:r>
      <w:r w:rsidR="00926D1F" w:rsidRPr="00506202">
        <w:rPr>
          <w:rFonts w:ascii="Ebrima" w:hAnsi="Ebrima"/>
          <w:sz w:val="22"/>
          <w:szCs w:val="22"/>
          <w:u w:val="single"/>
        </w:rPr>
        <w:t>Pavarini</w:t>
      </w:r>
      <w:r w:rsidRPr="00506202">
        <w:rPr>
          <w:rFonts w:ascii="Ebrima" w:hAnsi="Ebrima"/>
          <w:sz w:val="22"/>
          <w:szCs w:val="22"/>
        </w:rPr>
        <w:t>”), na qualidade de instituição custodiante da CCI</w:t>
      </w:r>
      <w:r w:rsidR="00C27C72" w:rsidRPr="00506202">
        <w:rPr>
          <w:rFonts w:ascii="Ebrima" w:hAnsi="Ebrima"/>
          <w:sz w:val="22"/>
          <w:szCs w:val="22"/>
        </w:rPr>
        <w:t>;</w:t>
      </w:r>
    </w:p>
    <w:p w14:paraId="7136ACD6" w14:textId="77777777" w:rsidR="00C27C72" w:rsidRPr="00506202" w:rsidRDefault="00C27C72" w:rsidP="005D10C5">
      <w:pPr>
        <w:pStyle w:val="PargrafodaLista"/>
        <w:spacing w:line="276" w:lineRule="auto"/>
        <w:ind w:left="0"/>
        <w:jc w:val="both"/>
        <w:rPr>
          <w:rFonts w:ascii="Ebrima" w:hAnsi="Ebrima"/>
          <w:sz w:val="22"/>
          <w:szCs w:val="22"/>
        </w:rPr>
      </w:pPr>
    </w:p>
    <w:p w14:paraId="59919489" w14:textId="6622F8C6"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por fim, a </w:t>
      </w:r>
      <w:proofErr w:type="spellStart"/>
      <w:r w:rsidRPr="00506202">
        <w:rPr>
          <w:rFonts w:ascii="Ebrima" w:hAnsi="Ebrima"/>
          <w:sz w:val="22"/>
          <w:szCs w:val="22"/>
        </w:rPr>
        <w:t>Securitizadora</w:t>
      </w:r>
      <w:proofErr w:type="spellEnd"/>
      <w:r w:rsidRPr="00506202">
        <w:rPr>
          <w:rFonts w:ascii="Ebrima" w:hAnsi="Ebrima"/>
          <w:sz w:val="22"/>
          <w:szCs w:val="22"/>
        </w:rPr>
        <w:t xml:space="preserve"> vinculou os Créditos Imobiliários, representados pela CCI aos Certificados de Recebíveis Imobiliários da</w:t>
      </w:r>
      <w:r w:rsidR="0021086A" w:rsidRPr="008130F8">
        <w:rPr>
          <w:rFonts w:ascii="Ebrima" w:hAnsi="Ebrima"/>
          <w:sz w:val="22"/>
          <w:szCs w:val="22"/>
        </w:rPr>
        <w:t>s</w:t>
      </w:r>
      <w:r w:rsidRPr="00506202">
        <w:rPr>
          <w:rFonts w:ascii="Ebrima" w:hAnsi="Ebrima"/>
          <w:sz w:val="22"/>
          <w:szCs w:val="22"/>
        </w:rPr>
        <w:t xml:space="preserve"> </w:t>
      </w:r>
      <w:r w:rsidR="0083776F" w:rsidRPr="00506202">
        <w:rPr>
          <w:rFonts w:ascii="Ebrima" w:hAnsi="Ebrima"/>
          <w:sz w:val="22"/>
          <w:szCs w:val="22"/>
        </w:rPr>
        <w:t>[</w:t>
      </w:r>
      <w:r w:rsidR="0083776F" w:rsidRPr="00506202">
        <w:rPr>
          <w:rFonts w:ascii="Ebrima" w:hAnsi="Ebrima"/>
          <w:sz w:val="22"/>
          <w:szCs w:val="22"/>
          <w:highlight w:val="yellow"/>
        </w:rPr>
        <w:t>•</w:t>
      </w:r>
      <w:r w:rsidR="0083776F" w:rsidRPr="00506202">
        <w:rPr>
          <w:rFonts w:ascii="Ebrima" w:hAnsi="Ebrima"/>
          <w:sz w:val="22"/>
          <w:szCs w:val="22"/>
        </w:rPr>
        <w:t xml:space="preserve">]ª </w:t>
      </w:r>
      <w:r w:rsidR="006D36FF" w:rsidRPr="00506202">
        <w:rPr>
          <w:rFonts w:ascii="Ebrima" w:hAnsi="Ebrima"/>
          <w:sz w:val="22"/>
          <w:szCs w:val="22"/>
        </w:rPr>
        <w:t>Série</w:t>
      </w:r>
      <w:r w:rsidR="0021086A" w:rsidRPr="008130F8">
        <w:rPr>
          <w:rFonts w:ascii="Ebrima" w:hAnsi="Ebrima"/>
          <w:sz w:val="22"/>
          <w:szCs w:val="22"/>
        </w:rPr>
        <w:t>s</w:t>
      </w:r>
      <w:r w:rsidR="006D36FF" w:rsidRPr="00506202">
        <w:rPr>
          <w:rFonts w:ascii="Ebrima" w:hAnsi="Ebrima"/>
          <w:sz w:val="22"/>
          <w:szCs w:val="22"/>
        </w:rPr>
        <w:t xml:space="preserve"> </w:t>
      </w:r>
      <w:r w:rsidRPr="00506202">
        <w:rPr>
          <w:rFonts w:ascii="Ebrima" w:hAnsi="Ebrima"/>
          <w:sz w:val="22"/>
          <w:szCs w:val="22"/>
        </w:rPr>
        <w:t xml:space="preserve">da 1ª Emissão da </w:t>
      </w:r>
      <w:proofErr w:type="spellStart"/>
      <w:r w:rsidRPr="00506202">
        <w:rPr>
          <w:rFonts w:ascii="Ebrima" w:hAnsi="Ebrima"/>
          <w:sz w:val="22"/>
          <w:szCs w:val="22"/>
        </w:rPr>
        <w:t>Securitizadora</w:t>
      </w:r>
      <w:proofErr w:type="spellEnd"/>
      <w:r w:rsidRPr="00506202">
        <w:rPr>
          <w:rFonts w:ascii="Ebrima" w:hAnsi="Ebrima"/>
          <w:sz w:val="22"/>
          <w:szCs w:val="22"/>
        </w:rPr>
        <w:t xml:space="preserve"> (“</w:t>
      </w:r>
      <w:r w:rsidRPr="00506202">
        <w:rPr>
          <w:rFonts w:ascii="Ebrima" w:hAnsi="Ebrima"/>
          <w:sz w:val="22"/>
          <w:szCs w:val="22"/>
          <w:u w:val="single"/>
        </w:rPr>
        <w:t>CRI</w:t>
      </w:r>
      <w:r w:rsidRPr="00506202">
        <w:rPr>
          <w:rFonts w:ascii="Ebrima" w:hAnsi="Ebrima"/>
          <w:sz w:val="22"/>
          <w:szCs w:val="22"/>
        </w:rPr>
        <w:t>” e “</w:t>
      </w:r>
      <w:r w:rsidRPr="00506202">
        <w:rPr>
          <w:rFonts w:ascii="Ebrima" w:hAnsi="Ebrima"/>
          <w:sz w:val="22"/>
          <w:szCs w:val="22"/>
          <w:u w:val="single"/>
        </w:rPr>
        <w:t>Emissão</w:t>
      </w:r>
      <w:r w:rsidRPr="00506202">
        <w:rPr>
          <w:rFonts w:ascii="Ebrima" w:hAnsi="Ebrima"/>
          <w:sz w:val="22"/>
          <w:szCs w:val="22"/>
        </w:rPr>
        <w:t>”, respectivamente), nos termos do “</w:t>
      </w:r>
      <w:r w:rsidRPr="00506202">
        <w:rPr>
          <w:rFonts w:ascii="Ebrima" w:hAnsi="Ebrima"/>
          <w:i/>
          <w:sz w:val="22"/>
          <w:szCs w:val="22"/>
        </w:rPr>
        <w:t>Termo de Securitização de Créditos Imobiliários</w:t>
      </w:r>
      <w:r w:rsidR="004E5314" w:rsidRPr="00506202">
        <w:rPr>
          <w:rFonts w:ascii="Ebrima" w:hAnsi="Ebrima"/>
          <w:i/>
          <w:sz w:val="22"/>
          <w:szCs w:val="22"/>
        </w:rPr>
        <w:t xml:space="preserve"> </w:t>
      </w:r>
      <w:r w:rsidR="0021086A" w:rsidRPr="008130F8">
        <w:rPr>
          <w:rFonts w:ascii="Ebrima" w:hAnsi="Ebrima"/>
          <w:i/>
          <w:sz w:val="22"/>
          <w:szCs w:val="22"/>
        </w:rPr>
        <w:t xml:space="preserve">das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e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ª</w:t>
      </w:r>
      <w:r w:rsidR="0021086A" w:rsidRPr="008130F8">
        <w:rPr>
          <w:rFonts w:ascii="Ebrima" w:hAnsi="Ebrima"/>
          <w:i/>
          <w:sz w:val="22"/>
          <w:szCs w:val="22"/>
        </w:rPr>
        <w:t xml:space="preserve"> Séries</w:t>
      </w:r>
      <w:r w:rsidR="0021086A" w:rsidRPr="008130F8" w:rsidDel="0021086A">
        <w:rPr>
          <w:rFonts w:ascii="Ebrima" w:hAnsi="Ebrima"/>
          <w:i/>
          <w:sz w:val="22"/>
          <w:szCs w:val="22"/>
        </w:rPr>
        <w:t xml:space="preserve"> </w:t>
      </w:r>
      <w:r w:rsidR="005540C2" w:rsidRPr="00506202">
        <w:rPr>
          <w:rFonts w:ascii="Ebrima" w:hAnsi="Ebrima"/>
          <w:i/>
          <w:sz w:val="22"/>
          <w:szCs w:val="22"/>
        </w:rPr>
        <w:t xml:space="preserve">da 1ª Emissão de </w:t>
      </w:r>
      <w:r w:rsidRPr="00506202">
        <w:rPr>
          <w:rFonts w:ascii="Ebrima" w:hAnsi="Ebrima"/>
          <w:i/>
          <w:sz w:val="22"/>
          <w:szCs w:val="22"/>
        </w:rPr>
        <w:t>Certificados de Recebíveis Imobiliários</w:t>
      </w:r>
      <w:r w:rsidR="00617854" w:rsidRPr="00506202">
        <w:rPr>
          <w:rFonts w:ascii="Ebrima" w:hAnsi="Ebrima"/>
          <w:i/>
          <w:sz w:val="22"/>
          <w:szCs w:val="22"/>
        </w:rPr>
        <w:t xml:space="preserve"> </w:t>
      </w:r>
      <w:r w:rsidRPr="00506202">
        <w:rPr>
          <w:rFonts w:ascii="Ebrima" w:hAnsi="Ebrima"/>
          <w:i/>
          <w:sz w:val="22"/>
          <w:szCs w:val="22"/>
        </w:rPr>
        <w:t xml:space="preserve">da Base </w:t>
      </w:r>
      <w:proofErr w:type="spellStart"/>
      <w:r w:rsidRPr="00506202">
        <w:rPr>
          <w:rFonts w:ascii="Ebrima" w:hAnsi="Ebrima"/>
          <w:i/>
          <w:sz w:val="22"/>
          <w:szCs w:val="22"/>
        </w:rPr>
        <w:t>Securitizadora</w:t>
      </w:r>
      <w:proofErr w:type="spellEnd"/>
      <w:r w:rsidRPr="00506202">
        <w:rPr>
          <w:rFonts w:ascii="Ebrima" w:hAnsi="Ebrima"/>
          <w:i/>
          <w:sz w:val="22"/>
          <w:szCs w:val="22"/>
        </w:rPr>
        <w:t xml:space="preserve"> de Créditos Imobiliários S.A.</w:t>
      </w:r>
      <w:r w:rsidRPr="00506202">
        <w:rPr>
          <w:rFonts w:ascii="Ebrima" w:hAnsi="Ebrima"/>
          <w:sz w:val="22"/>
          <w:szCs w:val="22"/>
        </w:rPr>
        <w:t>“ (“</w:t>
      </w:r>
      <w:r w:rsidRPr="00506202">
        <w:rPr>
          <w:rFonts w:ascii="Ebrima" w:hAnsi="Ebrima"/>
          <w:sz w:val="22"/>
          <w:szCs w:val="22"/>
          <w:u w:val="single"/>
        </w:rPr>
        <w:t>Termo de Securitização</w:t>
      </w:r>
      <w:r w:rsidRPr="00506202">
        <w:rPr>
          <w:rFonts w:ascii="Ebrima" w:hAnsi="Ebrima"/>
          <w:sz w:val="22"/>
          <w:szCs w:val="22"/>
        </w:rPr>
        <w:t>”), celebrado</w:t>
      </w:r>
      <w:r w:rsidR="0021086A" w:rsidRPr="008130F8">
        <w:rPr>
          <w:rFonts w:ascii="Ebrima" w:hAnsi="Ebrima"/>
          <w:sz w:val="22"/>
          <w:szCs w:val="22"/>
        </w:rPr>
        <w:t xml:space="preserve"> nesta data</w:t>
      </w:r>
      <w:r w:rsidRPr="00506202">
        <w:rPr>
          <w:rFonts w:ascii="Ebrima" w:hAnsi="Ebrima"/>
          <w:sz w:val="22"/>
          <w:szCs w:val="22"/>
        </w:rPr>
        <w:t xml:space="preserve"> entre a </w:t>
      </w:r>
      <w:proofErr w:type="spellStart"/>
      <w:r w:rsidRPr="00506202">
        <w:rPr>
          <w:rFonts w:ascii="Ebrima" w:hAnsi="Ebrima"/>
          <w:sz w:val="22"/>
          <w:szCs w:val="22"/>
        </w:rPr>
        <w:t>Securitizadora</w:t>
      </w:r>
      <w:proofErr w:type="spellEnd"/>
      <w:r w:rsidRPr="00506202">
        <w:rPr>
          <w:rFonts w:ascii="Ebrima" w:hAnsi="Ebrima"/>
          <w:sz w:val="22"/>
          <w:szCs w:val="22"/>
        </w:rPr>
        <w:t xml:space="preserve"> e a</w:t>
      </w:r>
      <w:r w:rsidR="00335341" w:rsidRPr="00506202">
        <w:rPr>
          <w:rFonts w:ascii="Ebrima" w:hAnsi="Ebrima"/>
          <w:sz w:val="22"/>
          <w:szCs w:val="22"/>
        </w:rPr>
        <w:t xml:space="preserve"> </w:t>
      </w:r>
      <w:r w:rsidR="00926D1F" w:rsidRPr="00506202">
        <w:rPr>
          <w:rFonts w:ascii="Ebrima" w:hAnsi="Ebrima"/>
          <w:sz w:val="22"/>
          <w:szCs w:val="22"/>
        </w:rPr>
        <w:t>Pavarini</w:t>
      </w:r>
      <w:r w:rsidRPr="00506202">
        <w:rPr>
          <w:rFonts w:ascii="Ebrima" w:hAnsi="Ebrima"/>
          <w:sz w:val="22"/>
          <w:szCs w:val="22"/>
        </w:rPr>
        <w:t>, na qualidade de agente fiduciário (“</w:t>
      </w:r>
      <w:r w:rsidRPr="00506202">
        <w:rPr>
          <w:rFonts w:ascii="Ebrima" w:hAnsi="Ebrima"/>
          <w:sz w:val="22"/>
          <w:szCs w:val="22"/>
          <w:u w:val="single"/>
        </w:rPr>
        <w:t>Operação</w:t>
      </w:r>
      <w:r w:rsidRPr="00506202">
        <w:rPr>
          <w:rFonts w:ascii="Ebrima" w:hAnsi="Ebrima"/>
          <w:sz w:val="22"/>
          <w:szCs w:val="22"/>
        </w:rPr>
        <w:t xml:space="preserve">”); </w:t>
      </w:r>
    </w:p>
    <w:p w14:paraId="33E20D10" w14:textId="77777777" w:rsidR="00C27C72" w:rsidRPr="00506202" w:rsidRDefault="00C27C72" w:rsidP="005E12A5">
      <w:pPr>
        <w:pStyle w:val="PargrafodaLista"/>
        <w:widowControl w:val="0"/>
        <w:autoSpaceDE w:val="0"/>
        <w:autoSpaceDN w:val="0"/>
        <w:adjustRightInd w:val="0"/>
        <w:spacing w:line="276" w:lineRule="auto"/>
        <w:ind w:left="0"/>
        <w:jc w:val="both"/>
        <w:rPr>
          <w:rFonts w:ascii="Ebrima" w:hAnsi="Ebrima"/>
          <w:sz w:val="22"/>
          <w:szCs w:val="22"/>
        </w:rPr>
      </w:pPr>
    </w:p>
    <w:p w14:paraId="021BE7F2" w14:textId="0DC8CBCF"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em garantia das Obrigações Garantidas</w:t>
      </w:r>
      <w:r w:rsidR="009304C2" w:rsidRPr="008130F8">
        <w:rPr>
          <w:rFonts w:ascii="Ebrima" w:hAnsi="Ebrima" w:cs="Arial"/>
          <w:color w:val="000000" w:themeColor="text1"/>
          <w:sz w:val="22"/>
          <w:szCs w:val="22"/>
        </w:rPr>
        <w:t>, abaixo definidas</w:t>
      </w:r>
      <w:r w:rsidRPr="00506202">
        <w:rPr>
          <w:rFonts w:ascii="Ebrima" w:hAnsi="Ebrima"/>
          <w:sz w:val="22"/>
          <w:szCs w:val="22"/>
        </w:rPr>
        <w:t xml:space="preserve">, serão constituídas em favor da </w:t>
      </w:r>
      <w:proofErr w:type="spellStart"/>
      <w:r w:rsidRPr="00506202">
        <w:rPr>
          <w:rFonts w:ascii="Ebrima" w:hAnsi="Ebrima"/>
          <w:sz w:val="22"/>
          <w:szCs w:val="22"/>
        </w:rPr>
        <w:t>Securitizadora</w:t>
      </w:r>
      <w:proofErr w:type="spellEnd"/>
      <w:r w:rsidRPr="00506202">
        <w:rPr>
          <w:rFonts w:ascii="Ebrima" w:hAnsi="Ebrima"/>
          <w:sz w:val="22"/>
          <w:szCs w:val="22"/>
        </w:rPr>
        <w:t>, as seguintes garantias</w:t>
      </w:r>
      <w:r w:rsidR="00CE569B" w:rsidRPr="00506202">
        <w:rPr>
          <w:rFonts w:ascii="Ebrima" w:hAnsi="Ebrima"/>
          <w:sz w:val="22"/>
          <w:szCs w:val="22"/>
        </w:rPr>
        <w:t xml:space="preserve"> ("</w:t>
      </w:r>
      <w:r w:rsidR="00CE569B" w:rsidRPr="00506202">
        <w:rPr>
          <w:rFonts w:ascii="Ebrima" w:hAnsi="Ebrima"/>
          <w:sz w:val="22"/>
          <w:szCs w:val="22"/>
          <w:u w:val="single"/>
        </w:rPr>
        <w:t>Garantias</w:t>
      </w:r>
      <w:r w:rsidR="00CE569B" w:rsidRPr="00506202">
        <w:rPr>
          <w:rFonts w:ascii="Ebrima" w:hAnsi="Ebrima"/>
          <w:sz w:val="22"/>
          <w:szCs w:val="22"/>
        </w:rPr>
        <w:t>”)</w:t>
      </w:r>
      <w:r w:rsidRPr="00506202">
        <w:rPr>
          <w:rFonts w:ascii="Ebrima" w:hAnsi="Ebrima"/>
          <w:sz w:val="22"/>
          <w:szCs w:val="22"/>
        </w:rPr>
        <w:t xml:space="preserve">: </w:t>
      </w:r>
    </w:p>
    <w:p w14:paraId="039DED2F" w14:textId="77777777" w:rsidR="00C27C72" w:rsidRPr="00506202" w:rsidRDefault="00C27C72" w:rsidP="005D10C5">
      <w:pPr>
        <w:pStyle w:val="PargrafodaLista"/>
        <w:spacing w:line="276" w:lineRule="auto"/>
        <w:jc w:val="both"/>
        <w:rPr>
          <w:rFonts w:ascii="Ebrima" w:hAnsi="Ebrima"/>
          <w:b/>
          <w:sz w:val="22"/>
          <w:szCs w:val="22"/>
        </w:rPr>
      </w:pPr>
    </w:p>
    <w:p w14:paraId="5CA0D561" w14:textId="71ED9266" w:rsidR="00C27C72" w:rsidRPr="00506202" w:rsidRDefault="00C27C72" w:rsidP="005E12A5">
      <w:pPr>
        <w:pStyle w:val="PargrafodaLista"/>
        <w:widowControl w:val="0"/>
        <w:numPr>
          <w:ilvl w:val="0"/>
          <w:numId w:val="14"/>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lastRenderedPageBreak/>
        <w:t>a alienação fiduciária da totalidade das ações da</w:t>
      </w:r>
      <w:r w:rsidR="00D34A04" w:rsidRPr="00506202">
        <w:rPr>
          <w:rFonts w:ascii="Ebrima" w:hAnsi="Ebrima"/>
          <w:sz w:val="22"/>
          <w:szCs w:val="22"/>
        </w:rPr>
        <w:t xml:space="preserve"> </w:t>
      </w:r>
      <w:r w:rsidR="00BF1280" w:rsidRPr="008130F8">
        <w:rPr>
          <w:rFonts w:ascii="Ebrima" w:hAnsi="Ebrima"/>
          <w:bCs/>
          <w:sz w:val="22"/>
          <w:szCs w:val="22"/>
        </w:rPr>
        <w:t>Cedente</w:t>
      </w:r>
      <w:r w:rsidRPr="00506202">
        <w:rPr>
          <w:rFonts w:ascii="Ebrima" w:hAnsi="Ebrima"/>
          <w:sz w:val="22"/>
          <w:szCs w:val="22"/>
        </w:rPr>
        <w:t xml:space="preserve">, detidas </w:t>
      </w:r>
      <w:r w:rsidRPr="008130F8">
        <w:rPr>
          <w:rFonts w:ascii="Ebrima" w:hAnsi="Ebrima"/>
          <w:bCs/>
          <w:sz w:val="22"/>
          <w:szCs w:val="22"/>
        </w:rPr>
        <w:t xml:space="preserve">pela </w:t>
      </w:r>
      <w:r w:rsidR="002D080F" w:rsidRPr="008130F8">
        <w:rPr>
          <w:rFonts w:ascii="Ebrima" w:hAnsi="Ebrima"/>
          <w:sz w:val="22"/>
          <w:szCs w:val="22"/>
        </w:rPr>
        <w:t>[</w:t>
      </w:r>
      <w:r w:rsidR="002D080F" w:rsidRPr="008130F8">
        <w:rPr>
          <w:rFonts w:ascii="Ebrima" w:hAnsi="Ebrima"/>
          <w:sz w:val="22"/>
          <w:szCs w:val="22"/>
          <w:highlight w:val="yellow"/>
        </w:rPr>
        <w:t>•</w:t>
      </w:r>
      <w:r w:rsidR="002D080F"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na qualidade de acionista, por meio </w:t>
      </w:r>
      <w:r w:rsidR="00636099" w:rsidRPr="008130F8">
        <w:rPr>
          <w:rFonts w:ascii="Ebrima" w:hAnsi="Ebrima"/>
          <w:sz w:val="22"/>
          <w:szCs w:val="22"/>
        </w:rPr>
        <w:t>do “</w:t>
      </w:r>
      <w:r w:rsidR="00636099" w:rsidRPr="008130F8">
        <w:rPr>
          <w:rFonts w:ascii="Ebrima" w:hAnsi="Ebrima"/>
          <w:i/>
          <w:iCs/>
          <w:sz w:val="22"/>
          <w:szCs w:val="22"/>
        </w:rPr>
        <w:t>Instrumento Particular de Alienação Fiduciária de Ações em Garantia</w:t>
      </w:r>
      <w:r w:rsidR="0021086A" w:rsidRPr="008130F8">
        <w:rPr>
          <w:rFonts w:ascii="Ebrima" w:hAnsi="Ebrima"/>
          <w:i/>
          <w:iCs/>
          <w:sz w:val="22"/>
          <w:szCs w:val="22"/>
        </w:rPr>
        <w:t xml:space="preserve"> Sob Condição Suspensiva</w:t>
      </w:r>
      <w:r w:rsidR="00636099" w:rsidRPr="008130F8">
        <w:rPr>
          <w:rFonts w:ascii="Ebrima" w:hAnsi="Ebrima"/>
          <w:i/>
          <w:iCs/>
          <w:sz w:val="22"/>
          <w:szCs w:val="22"/>
        </w:rPr>
        <w:t xml:space="preserve"> e Outras Avenças</w:t>
      </w:r>
      <w:r w:rsidR="00636099" w:rsidRPr="008130F8">
        <w:rPr>
          <w:rFonts w:ascii="Ebrima" w:hAnsi="Ebrima"/>
          <w:sz w:val="22"/>
          <w:szCs w:val="22"/>
        </w:rPr>
        <w:t xml:space="preserve">”, celebrado entre </w:t>
      </w:r>
      <w:r w:rsidR="00CC183F" w:rsidRPr="008130F8">
        <w:rPr>
          <w:rFonts w:ascii="Ebrima" w:hAnsi="Ebrima"/>
          <w:b/>
          <w:bCs/>
          <w:sz w:val="22"/>
          <w:szCs w:val="22"/>
        </w:rPr>
        <w:t>[</w:t>
      </w:r>
      <w:r w:rsidR="00CC183F" w:rsidRPr="008130F8">
        <w:rPr>
          <w:rFonts w:ascii="Ebrima" w:hAnsi="Ebrima"/>
          <w:b/>
          <w:bCs/>
          <w:sz w:val="22"/>
          <w:szCs w:val="22"/>
          <w:highlight w:val="yellow"/>
        </w:rPr>
        <w:t>•</w:t>
      </w:r>
      <w:r w:rsidR="00CC183F" w:rsidRPr="008130F8">
        <w:rPr>
          <w:rFonts w:ascii="Ebrima" w:hAnsi="Ebrima"/>
          <w:b/>
          <w:bCs/>
          <w:sz w:val="22"/>
          <w:szCs w:val="22"/>
        </w:rPr>
        <w:t>]</w:t>
      </w:r>
      <w:r w:rsidR="00CC183F" w:rsidRPr="005D10C5">
        <w:rPr>
          <w:rFonts w:ascii="Ebrima" w:hAnsi="Ebrima"/>
          <w:sz w:val="22"/>
          <w:szCs w:val="22"/>
        </w:rPr>
        <w:t xml:space="preserve">, </w:t>
      </w:r>
      <w:r w:rsidR="00636099" w:rsidRPr="008130F8">
        <w:rPr>
          <w:rFonts w:ascii="Ebrima" w:hAnsi="Ebrima"/>
          <w:sz w:val="22"/>
          <w:szCs w:val="22"/>
        </w:rPr>
        <w:t xml:space="preserve">a </w:t>
      </w:r>
      <w:r w:rsidR="00BF1280" w:rsidRPr="008130F8">
        <w:rPr>
          <w:rFonts w:ascii="Ebrima" w:hAnsi="Ebrima"/>
          <w:sz w:val="22"/>
          <w:szCs w:val="22"/>
        </w:rPr>
        <w:t xml:space="preserve">Cedente </w:t>
      </w:r>
      <w:r w:rsidR="00636099" w:rsidRPr="008130F8">
        <w:rPr>
          <w:rFonts w:ascii="Ebrima" w:hAnsi="Ebrima"/>
          <w:sz w:val="22"/>
          <w:szCs w:val="22"/>
        </w:rPr>
        <w:t xml:space="preserve">e a </w:t>
      </w:r>
      <w:proofErr w:type="spellStart"/>
      <w:r w:rsidR="00636099" w:rsidRPr="008130F8">
        <w:rPr>
          <w:rFonts w:ascii="Ebrima" w:hAnsi="Ebrima"/>
          <w:sz w:val="22"/>
          <w:szCs w:val="22"/>
        </w:rPr>
        <w:t>Securitizadora</w:t>
      </w:r>
      <w:proofErr w:type="spellEnd"/>
      <w:r w:rsidR="00636099" w:rsidRPr="008130F8">
        <w:rPr>
          <w:rFonts w:ascii="Ebrima" w:hAnsi="Ebrima"/>
          <w:sz w:val="22"/>
          <w:szCs w:val="22"/>
        </w:rPr>
        <w:t xml:space="preserve"> ("</w:t>
      </w:r>
      <w:r w:rsidR="00636099" w:rsidRPr="008130F8">
        <w:rPr>
          <w:rFonts w:ascii="Ebrima" w:hAnsi="Ebrima"/>
          <w:sz w:val="22"/>
          <w:szCs w:val="22"/>
          <w:u w:val="single"/>
        </w:rPr>
        <w:t xml:space="preserve">Contrato de </w:t>
      </w:r>
      <w:r w:rsidR="005E0DE9" w:rsidRPr="008130F8">
        <w:rPr>
          <w:rFonts w:ascii="Ebrima" w:hAnsi="Ebrima"/>
          <w:sz w:val="22"/>
          <w:szCs w:val="22"/>
          <w:u w:val="single"/>
        </w:rPr>
        <w:t xml:space="preserve">Alienação </w:t>
      </w:r>
      <w:r w:rsidR="00636099" w:rsidRPr="008130F8">
        <w:rPr>
          <w:rFonts w:ascii="Ebrima" w:hAnsi="Ebrima"/>
          <w:sz w:val="22"/>
          <w:szCs w:val="22"/>
          <w:u w:val="single"/>
        </w:rPr>
        <w:t>Fiduciária</w:t>
      </w:r>
      <w:r w:rsidR="005E0DE9" w:rsidRPr="008130F8">
        <w:rPr>
          <w:rFonts w:ascii="Ebrima" w:hAnsi="Ebrima"/>
          <w:sz w:val="22"/>
          <w:szCs w:val="22"/>
          <w:u w:val="single"/>
        </w:rPr>
        <w:t xml:space="preserve"> de Ações</w:t>
      </w:r>
      <w:r w:rsidR="00636099"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w:t>
      </w:r>
    </w:p>
    <w:p w14:paraId="1EACB150" w14:textId="77777777" w:rsidR="00D34A04" w:rsidRPr="00506202" w:rsidRDefault="00D34A04" w:rsidP="005D10C5">
      <w:pPr>
        <w:pStyle w:val="PargrafodaLista"/>
        <w:spacing w:line="276" w:lineRule="auto"/>
        <w:jc w:val="both"/>
        <w:rPr>
          <w:rFonts w:ascii="Ebrima" w:hAnsi="Ebrima"/>
          <w:sz w:val="22"/>
          <w:szCs w:val="22"/>
        </w:rPr>
      </w:pPr>
    </w:p>
    <w:p w14:paraId="00231E28" w14:textId="65BBA761" w:rsidR="008B1CD3" w:rsidRPr="008130F8" w:rsidRDefault="00D34A04" w:rsidP="005E12A5">
      <w:pPr>
        <w:pStyle w:val="PargrafodaLista"/>
        <w:widowControl w:val="0"/>
        <w:numPr>
          <w:ilvl w:val="0"/>
          <w:numId w:val="14"/>
        </w:numPr>
        <w:autoSpaceDE w:val="0"/>
        <w:autoSpaceDN w:val="0"/>
        <w:adjustRightInd w:val="0"/>
        <w:spacing w:line="276" w:lineRule="auto"/>
        <w:ind w:left="709" w:firstLine="0"/>
        <w:jc w:val="both"/>
        <w:rPr>
          <w:rFonts w:ascii="Ebrima" w:hAnsi="Ebrima"/>
          <w:bCs/>
          <w:sz w:val="22"/>
          <w:szCs w:val="22"/>
        </w:rPr>
      </w:pPr>
      <w:r w:rsidRPr="00506202">
        <w:rPr>
          <w:rFonts w:ascii="Ebrima" w:hAnsi="Ebrima"/>
          <w:sz w:val="22"/>
          <w:szCs w:val="22"/>
        </w:rPr>
        <w:t xml:space="preserve">a </w:t>
      </w:r>
      <w:r w:rsidRPr="008130F8">
        <w:rPr>
          <w:rFonts w:ascii="Ebrima" w:hAnsi="Ebrima" w:cs="Leelawadee"/>
          <w:bCs/>
          <w:sz w:val="22"/>
          <w:szCs w:val="22"/>
        </w:rPr>
        <w:t xml:space="preserve">garantia fidejussória, em forma de fiança, outorgada em favor da </w:t>
      </w:r>
      <w:proofErr w:type="spellStart"/>
      <w:r w:rsidRPr="008130F8">
        <w:rPr>
          <w:rFonts w:ascii="Ebrima" w:hAnsi="Ebrima" w:cs="Leelawadee"/>
          <w:bCs/>
          <w:sz w:val="22"/>
          <w:szCs w:val="22"/>
        </w:rPr>
        <w:t>Securitizadora</w:t>
      </w:r>
      <w:proofErr w:type="spellEnd"/>
      <w:r w:rsidRPr="008130F8">
        <w:rPr>
          <w:rFonts w:ascii="Ebrima" w:hAnsi="Ebrima" w:cs="Leelawadee"/>
          <w:bCs/>
          <w:sz w:val="22"/>
          <w:szCs w:val="22"/>
        </w:rPr>
        <w:t xml:space="preserve"> </w:t>
      </w:r>
      <w:r w:rsidR="00A14C59" w:rsidRPr="008130F8">
        <w:rPr>
          <w:rFonts w:ascii="Ebrima" w:hAnsi="Ebrima" w:cs="Leelawadee"/>
          <w:bCs/>
          <w:sz w:val="22"/>
          <w:szCs w:val="22"/>
        </w:rPr>
        <w:t xml:space="preserve">no âmbito da Escritura de Emissão de Debêntures por </w:t>
      </w:r>
      <w:r w:rsidR="0003561F" w:rsidRPr="008130F8">
        <w:rPr>
          <w:rFonts w:ascii="Ebrima" w:hAnsi="Ebrima"/>
          <w:b/>
          <w:bCs/>
          <w:sz w:val="22"/>
          <w:szCs w:val="22"/>
        </w:rPr>
        <w:t>[</w:t>
      </w:r>
      <w:r w:rsidR="0003561F" w:rsidRPr="008130F8">
        <w:rPr>
          <w:rFonts w:ascii="Ebrima" w:hAnsi="Ebrima"/>
          <w:b/>
          <w:bCs/>
          <w:sz w:val="22"/>
          <w:szCs w:val="22"/>
          <w:highlight w:val="yellow"/>
        </w:rPr>
        <w:t>•</w:t>
      </w:r>
      <w:proofErr w:type="gramStart"/>
      <w:r w:rsidR="0003561F" w:rsidRPr="008130F8">
        <w:rPr>
          <w:rFonts w:ascii="Ebrima" w:hAnsi="Ebrima"/>
          <w:b/>
          <w:bCs/>
          <w:sz w:val="22"/>
          <w:szCs w:val="22"/>
        </w:rPr>
        <w:t>]</w:t>
      </w:r>
      <w:r w:rsidR="00546760" w:rsidRPr="008130F8">
        <w:rPr>
          <w:rFonts w:ascii="Ebrima" w:hAnsi="Ebrima"/>
          <w:sz w:val="22"/>
          <w:szCs w:val="22"/>
        </w:rPr>
        <w:t>,</w:t>
      </w:r>
      <w:r w:rsidR="00546760" w:rsidRPr="008130F8">
        <w:rPr>
          <w:rFonts w:ascii="Ebrima" w:hAnsi="Ebrima"/>
          <w:bCs/>
          <w:sz w:val="22"/>
          <w:szCs w:val="22"/>
        </w:rPr>
        <w:t>inscrita</w:t>
      </w:r>
      <w:proofErr w:type="gramEnd"/>
      <w:r w:rsidR="00546760" w:rsidRPr="008130F8">
        <w:rPr>
          <w:rFonts w:ascii="Ebrima" w:hAnsi="Ebrima"/>
          <w:bCs/>
          <w:sz w:val="22"/>
          <w:szCs w:val="22"/>
        </w:rPr>
        <w:t xml:space="preserve"> no CNPJ/ME sob o </w:t>
      </w:r>
      <w:r w:rsidR="00546760" w:rsidRPr="008130F8">
        <w:rPr>
          <w:rFonts w:ascii="Ebrima" w:hAnsi="Ebrima"/>
          <w:sz w:val="22"/>
          <w:szCs w:val="22"/>
        </w:rPr>
        <w:t xml:space="preserve">nº </w:t>
      </w:r>
      <w:r w:rsidR="0003561F" w:rsidRPr="008130F8">
        <w:rPr>
          <w:rFonts w:ascii="Ebrima" w:hAnsi="Ebrima"/>
          <w:sz w:val="22"/>
          <w:szCs w:val="22"/>
        </w:rPr>
        <w:t>[</w:t>
      </w:r>
      <w:r w:rsidR="0003561F" w:rsidRPr="008130F8">
        <w:rPr>
          <w:rFonts w:ascii="Ebrima" w:hAnsi="Ebrima"/>
          <w:sz w:val="22"/>
          <w:szCs w:val="22"/>
          <w:highlight w:val="yellow"/>
        </w:rPr>
        <w:t>•</w:t>
      </w:r>
      <w:r w:rsidR="0003561F" w:rsidRPr="008130F8">
        <w:rPr>
          <w:rFonts w:ascii="Ebrima" w:hAnsi="Ebrima"/>
          <w:sz w:val="22"/>
          <w:szCs w:val="22"/>
        </w:rPr>
        <w:t>]</w:t>
      </w:r>
      <w:r w:rsidR="00546760" w:rsidRPr="008130F8">
        <w:rPr>
          <w:rFonts w:ascii="Ebrima" w:hAnsi="Ebrima" w:cs="Leelawadee"/>
          <w:bCs/>
          <w:sz w:val="22"/>
          <w:szCs w:val="22"/>
        </w:rPr>
        <w:t xml:space="preserve"> (“</w:t>
      </w:r>
      <w:r w:rsidR="00546760" w:rsidRPr="008130F8">
        <w:rPr>
          <w:rFonts w:ascii="Ebrima" w:hAnsi="Ebrima" w:cs="Leelawadee"/>
          <w:bCs/>
          <w:sz w:val="22"/>
          <w:szCs w:val="22"/>
          <w:u w:val="single"/>
        </w:rPr>
        <w:t>Fiador</w:t>
      </w:r>
      <w:r w:rsidR="00546760" w:rsidRPr="008130F8">
        <w:rPr>
          <w:rFonts w:ascii="Ebrima" w:hAnsi="Ebrima" w:cs="Leelawadee"/>
          <w:bCs/>
          <w:sz w:val="22"/>
          <w:szCs w:val="22"/>
        </w:rPr>
        <w:t>”)</w:t>
      </w:r>
      <w:r w:rsidRPr="008130F8">
        <w:rPr>
          <w:rFonts w:ascii="Ebrima" w:hAnsi="Ebrima" w:cs="Leelawadee"/>
          <w:bCs/>
          <w:sz w:val="22"/>
          <w:szCs w:val="22"/>
        </w:rPr>
        <w:t xml:space="preserve">; </w:t>
      </w:r>
      <w:r w:rsidR="002D080F" w:rsidRPr="008130F8">
        <w:rPr>
          <w:rFonts w:ascii="Ebrima" w:hAnsi="Ebrima" w:cs="Leelawadee"/>
          <w:bCs/>
          <w:sz w:val="22"/>
          <w:szCs w:val="22"/>
        </w:rPr>
        <w:t>e</w:t>
      </w:r>
    </w:p>
    <w:p w14:paraId="6FD3F371" w14:textId="77777777" w:rsidR="00CE569B" w:rsidRPr="00506202" w:rsidRDefault="00CE569B" w:rsidP="005E12A5">
      <w:pPr>
        <w:pStyle w:val="PargrafodaLista"/>
        <w:spacing w:line="276" w:lineRule="auto"/>
        <w:ind w:left="1428"/>
        <w:contextualSpacing/>
        <w:jc w:val="both"/>
        <w:rPr>
          <w:rFonts w:ascii="Ebrima" w:hAnsi="Ebrima"/>
          <w:sz w:val="22"/>
          <w:szCs w:val="22"/>
        </w:rPr>
      </w:pPr>
    </w:p>
    <w:p w14:paraId="67EC0109" w14:textId="66AEB90A" w:rsidR="00C27C72" w:rsidRPr="005D10C5" w:rsidRDefault="00CE569B" w:rsidP="005D10C5">
      <w:pPr>
        <w:pStyle w:val="PargrafodaLista"/>
        <w:numPr>
          <w:ilvl w:val="0"/>
          <w:numId w:val="14"/>
        </w:numPr>
        <w:spacing w:line="276" w:lineRule="auto"/>
        <w:ind w:left="709" w:firstLine="0"/>
        <w:jc w:val="both"/>
        <w:rPr>
          <w:rFonts w:ascii="Ebrima" w:hAnsi="Ebrima"/>
          <w:sz w:val="22"/>
        </w:rPr>
      </w:pPr>
      <w:r w:rsidRPr="00506202">
        <w:rPr>
          <w:rFonts w:ascii="Ebrima" w:hAnsi="Ebrima"/>
          <w:sz w:val="22"/>
          <w:szCs w:val="22"/>
        </w:rPr>
        <w:t xml:space="preserve">a cessão fiduciária dos créditos decorrentes dos contratos particulares de </w:t>
      </w:r>
      <w:r w:rsidR="00E3385F" w:rsidRPr="00506202">
        <w:rPr>
          <w:rFonts w:ascii="Ebrima" w:hAnsi="Ebrima"/>
          <w:sz w:val="22"/>
          <w:szCs w:val="22"/>
        </w:rPr>
        <w:t>locação</w:t>
      </w:r>
      <w:r w:rsidR="009A69FE" w:rsidRPr="008130F8">
        <w:rPr>
          <w:rFonts w:ascii="Ebrima" w:hAnsi="Ebrima"/>
          <w:color w:val="000000" w:themeColor="text1"/>
          <w:sz w:val="22"/>
          <w:szCs w:val="22"/>
        </w:rPr>
        <w:t xml:space="preserve"> ou alienação d</w:t>
      </w:r>
      <w:r w:rsidR="00CC183F">
        <w:rPr>
          <w:rFonts w:ascii="Ebrima" w:hAnsi="Ebrima"/>
          <w:color w:val="000000" w:themeColor="text1"/>
          <w:sz w:val="22"/>
          <w:szCs w:val="22"/>
        </w:rPr>
        <w:t>as</w:t>
      </w:r>
      <w:r w:rsidR="009A69FE" w:rsidRPr="008130F8">
        <w:rPr>
          <w:rFonts w:ascii="Ebrima" w:hAnsi="Ebrima"/>
          <w:color w:val="000000" w:themeColor="text1"/>
          <w:sz w:val="22"/>
          <w:szCs w:val="22"/>
        </w:rPr>
        <w:t xml:space="preserve"> Unidades</w:t>
      </w:r>
      <w:r w:rsidR="00E3385F" w:rsidRPr="00506202">
        <w:rPr>
          <w:rFonts w:ascii="Ebrima" w:hAnsi="Ebrima"/>
          <w:sz w:val="22"/>
          <w:szCs w:val="22"/>
        </w:rPr>
        <w:t xml:space="preserve"> </w:t>
      </w:r>
      <w:r w:rsidRPr="00506202">
        <w:rPr>
          <w:rFonts w:ascii="Ebrima" w:hAnsi="Ebrima"/>
          <w:sz w:val="22"/>
          <w:szCs w:val="22"/>
        </w:rPr>
        <w:t xml:space="preserve">do </w:t>
      </w:r>
      <w:r w:rsidR="00F11ED5" w:rsidRPr="00506202">
        <w:rPr>
          <w:rFonts w:ascii="Ebrima" w:hAnsi="Ebrima"/>
          <w:sz w:val="22"/>
          <w:szCs w:val="22"/>
        </w:rPr>
        <w:t>Empreendimento Imobiliário</w:t>
      </w:r>
      <w:r w:rsidRPr="00506202">
        <w:rPr>
          <w:rFonts w:ascii="Ebrima" w:hAnsi="Ebrima"/>
          <w:sz w:val="22"/>
          <w:szCs w:val="22"/>
        </w:rPr>
        <w:t xml:space="preserve">, </w:t>
      </w:r>
      <w:r w:rsidR="00F31172" w:rsidRPr="00506202">
        <w:rPr>
          <w:rFonts w:ascii="Ebrima" w:hAnsi="Ebrima"/>
          <w:sz w:val="22"/>
          <w:szCs w:val="22"/>
        </w:rPr>
        <w:t xml:space="preserve">por meio </w:t>
      </w:r>
      <w:r w:rsidR="00636099" w:rsidRPr="008130F8">
        <w:rPr>
          <w:rFonts w:ascii="Ebrima" w:hAnsi="Ebrima"/>
          <w:bCs/>
          <w:sz w:val="22"/>
          <w:szCs w:val="22"/>
        </w:rPr>
        <w:t xml:space="preserve">da celebração deste </w:t>
      </w:r>
      <w:r w:rsidR="00636099" w:rsidRPr="008130F8">
        <w:rPr>
          <w:rFonts w:ascii="Ebrima" w:hAnsi="Ebrima"/>
          <w:sz w:val="22"/>
          <w:szCs w:val="22"/>
        </w:rPr>
        <w:t>instrumento</w:t>
      </w:r>
      <w:r w:rsidRPr="008130F8">
        <w:rPr>
          <w:rFonts w:ascii="Ebrima" w:hAnsi="Ebrima"/>
          <w:sz w:val="22"/>
          <w:szCs w:val="22"/>
        </w:rPr>
        <w:t>;</w:t>
      </w:r>
    </w:p>
    <w:p w14:paraId="63F09EB8" w14:textId="77777777" w:rsidR="00C27C72" w:rsidRPr="00506202" w:rsidRDefault="00C27C72" w:rsidP="005E12A5">
      <w:pPr>
        <w:pStyle w:val="PargrafodaLista"/>
        <w:widowControl w:val="0"/>
        <w:autoSpaceDE w:val="0"/>
        <w:autoSpaceDN w:val="0"/>
        <w:adjustRightInd w:val="0"/>
        <w:spacing w:line="276" w:lineRule="auto"/>
        <w:ind w:left="0"/>
        <w:jc w:val="both"/>
        <w:rPr>
          <w:rFonts w:ascii="Ebrima" w:hAnsi="Ebrima"/>
          <w:sz w:val="22"/>
          <w:szCs w:val="22"/>
        </w:rPr>
      </w:pPr>
    </w:p>
    <w:p w14:paraId="2105DAA1" w14:textId="77777777" w:rsidR="00C27C72" w:rsidRPr="008130F8"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bookmarkStart w:id="7" w:name="_Hlk80132091"/>
      <w:r w:rsidRPr="00506202">
        <w:rPr>
          <w:rFonts w:ascii="Ebrima" w:hAnsi="Ebrima"/>
          <w:sz w:val="22"/>
          <w:szCs w:val="22"/>
        </w:rPr>
        <w:t xml:space="preserve">isto posto, </w:t>
      </w:r>
      <w:r w:rsidRPr="008130F8">
        <w:rPr>
          <w:rFonts w:ascii="Ebrima" w:hAnsi="Ebrima"/>
          <w:sz w:val="22"/>
          <w:szCs w:val="22"/>
        </w:rPr>
        <w:t>integram a presente operação os seguintes documentos (“</w:t>
      </w:r>
      <w:r w:rsidRPr="008130F8">
        <w:rPr>
          <w:rFonts w:ascii="Ebrima" w:hAnsi="Ebrima"/>
          <w:sz w:val="22"/>
          <w:szCs w:val="22"/>
          <w:u w:val="single"/>
        </w:rPr>
        <w:t>Documentos da Operação</w:t>
      </w:r>
      <w:r w:rsidRPr="008130F8">
        <w:rPr>
          <w:rFonts w:ascii="Ebrima" w:hAnsi="Ebrima"/>
          <w:sz w:val="22"/>
          <w:szCs w:val="22"/>
        </w:rPr>
        <w:t>”):</w:t>
      </w:r>
    </w:p>
    <w:p w14:paraId="78A10789" w14:textId="77777777" w:rsidR="00C27C72" w:rsidRPr="008130F8" w:rsidRDefault="00C27C72" w:rsidP="005E12A5">
      <w:pPr>
        <w:spacing w:line="276" w:lineRule="auto"/>
        <w:jc w:val="both"/>
        <w:rPr>
          <w:rFonts w:ascii="Ebrima" w:hAnsi="Ebrima"/>
          <w:sz w:val="22"/>
          <w:szCs w:val="22"/>
        </w:rPr>
      </w:pPr>
    </w:p>
    <w:p w14:paraId="54AB03AF" w14:textId="144FFBCA"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a Ata de Assembleia Geral Extraordinária da </w:t>
      </w:r>
      <w:r w:rsidR="00D8144F" w:rsidRPr="008130F8">
        <w:rPr>
          <w:rFonts w:ascii="Ebrima" w:hAnsi="Ebrima"/>
          <w:sz w:val="22"/>
          <w:szCs w:val="22"/>
        </w:rPr>
        <w:t>Cedente</w:t>
      </w:r>
      <w:r w:rsidR="00D34A04" w:rsidRPr="008130F8">
        <w:rPr>
          <w:rFonts w:ascii="Ebrima" w:hAnsi="Ebrima"/>
          <w:sz w:val="22"/>
          <w:szCs w:val="22"/>
        </w:rPr>
        <w:t>;</w:t>
      </w:r>
    </w:p>
    <w:p w14:paraId="3FB94696" w14:textId="641BC684"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Debêntures;</w:t>
      </w:r>
    </w:p>
    <w:p w14:paraId="189B8FF2" w14:textId="0C777A5F" w:rsidR="00CE569B" w:rsidRPr="008130F8" w:rsidRDefault="00CE569B"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boletim de subscrição das Debêntures;</w:t>
      </w:r>
    </w:p>
    <w:p w14:paraId="4E599CC4" w14:textId="5D2CC9E4" w:rsidR="00322231"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CCI;</w:t>
      </w:r>
    </w:p>
    <w:p w14:paraId="7BADE456" w14:textId="5B7B3DF6" w:rsidR="00FB7AD9" w:rsidRPr="008130F8" w:rsidRDefault="00FB7AD9"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Contrato de </w:t>
      </w:r>
      <w:r w:rsidR="00636099" w:rsidRPr="008130F8">
        <w:rPr>
          <w:rFonts w:ascii="Ebrima" w:hAnsi="Ebrima"/>
          <w:sz w:val="22"/>
          <w:szCs w:val="22"/>
        </w:rPr>
        <w:t xml:space="preserve">Alienação </w:t>
      </w:r>
      <w:r w:rsidRPr="008130F8">
        <w:rPr>
          <w:rFonts w:ascii="Ebrima" w:hAnsi="Ebrima"/>
          <w:sz w:val="22"/>
          <w:szCs w:val="22"/>
        </w:rPr>
        <w:t>Fiduciária</w:t>
      </w:r>
      <w:r w:rsidR="00636099" w:rsidRPr="008130F8">
        <w:rPr>
          <w:rFonts w:ascii="Ebrima" w:hAnsi="Ebrima"/>
          <w:sz w:val="22"/>
          <w:szCs w:val="22"/>
        </w:rPr>
        <w:t xml:space="preserve"> de Ações</w:t>
      </w:r>
      <w:r w:rsidR="0016446E" w:rsidRPr="008130F8">
        <w:rPr>
          <w:rFonts w:ascii="Ebrima" w:hAnsi="Ebrima"/>
          <w:sz w:val="22"/>
          <w:szCs w:val="22"/>
        </w:rPr>
        <w:t>;</w:t>
      </w:r>
    </w:p>
    <w:p w14:paraId="4108A2FD" w14:textId="77777777"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Termo de Securitização;</w:t>
      </w:r>
    </w:p>
    <w:p w14:paraId="0361ABEA" w14:textId="3D1B1B75" w:rsidR="00C27C72"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os boletins de subscrição</w:t>
      </w:r>
      <w:r w:rsidR="00BF06FC" w:rsidRPr="008130F8">
        <w:rPr>
          <w:rFonts w:ascii="Ebrima" w:hAnsi="Ebrima"/>
          <w:sz w:val="22"/>
          <w:szCs w:val="22"/>
        </w:rPr>
        <w:t xml:space="preserve"> dos CRI</w:t>
      </w:r>
      <w:r w:rsidRPr="008130F8">
        <w:rPr>
          <w:rFonts w:ascii="Ebrima" w:hAnsi="Ebrima"/>
          <w:sz w:val="22"/>
          <w:szCs w:val="22"/>
        </w:rPr>
        <w:t>;</w:t>
      </w:r>
    </w:p>
    <w:p w14:paraId="5220C1FE" w14:textId="38B94241" w:rsidR="00D34A04" w:rsidRPr="008130F8" w:rsidRDefault="00C27C72"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w:t>
      </w:r>
      <w:r w:rsidR="008B4892" w:rsidRPr="008130F8">
        <w:rPr>
          <w:rFonts w:ascii="Ebrima" w:hAnsi="Ebrima"/>
          <w:color w:val="000000" w:themeColor="text1"/>
          <w:sz w:val="22"/>
          <w:szCs w:val="22"/>
        </w:rPr>
        <w:t>“</w:t>
      </w:r>
      <w:r w:rsidR="008B4892" w:rsidRPr="008130F8">
        <w:rPr>
          <w:rFonts w:ascii="Ebrima" w:hAnsi="Ebrima"/>
          <w:i/>
          <w:color w:val="000000" w:themeColor="text1"/>
          <w:sz w:val="22"/>
          <w:szCs w:val="22"/>
        </w:rPr>
        <w:t xml:space="preserve">Contrato de Distribuição Pública com Esforços Restritos, sob o Regime de Melhores Esforços, de Certificados de Recebíveis Imobiliários </w:t>
      </w:r>
      <w:r w:rsidR="00BA5418" w:rsidRPr="008130F8">
        <w:rPr>
          <w:rFonts w:ascii="Ebrima" w:hAnsi="Ebrima"/>
          <w:i/>
          <w:sz w:val="22"/>
          <w:szCs w:val="22"/>
        </w:rPr>
        <w:t xml:space="preserve">das </w:t>
      </w:r>
      <w:r w:rsidR="00BA5418" w:rsidRPr="008130F8">
        <w:rPr>
          <w:rFonts w:ascii="Ebrima" w:hAnsi="Ebrima" w:cs="Arial"/>
          <w:i/>
          <w:color w:val="000000"/>
          <w:sz w:val="22"/>
          <w:szCs w:val="22"/>
          <w:highlight w:val="yellow"/>
        </w:rPr>
        <w:t>[</w:t>
      </w:r>
      <w:proofErr w:type="gramStart"/>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ª</w:t>
      </w:r>
      <w:proofErr w:type="gramEnd"/>
      <w:r w:rsidR="00BA5418" w:rsidRPr="008130F8">
        <w:rPr>
          <w:rFonts w:ascii="Ebrima" w:hAnsi="Ebrima" w:cstheme="minorHAnsi"/>
          <w:i/>
          <w:color w:val="000000" w:themeColor="text1"/>
          <w:sz w:val="22"/>
          <w:szCs w:val="22"/>
          <w:lang w:eastAsia="en-US"/>
        </w:rPr>
        <w:t xml:space="preserve">,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e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ª</w:t>
      </w:r>
      <w:r w:rsidR="00BA5418" w:rsidRPr="008130F8">
        <w:rPr>
          <w:rFonts w:ascii="Ebrima" w:hAnsi="Ebrima"/>
          <w:i/>
          <w:sz w:val="22"/>
          <w:szCs w:val="22"/>
        </w:rPr>
        <w:t xml:space="preserve"> Séries</w:t>
      </w:r>
      <w:r w:rsidR="008B4892" w:rsidRPr="008130F8">
        <w:rPr>
          <w:rFonts w:ascii="Ebrima" w:hAnsi="Ebrima"/>
          <w:i/>
          <w:color w:val="000000" w:themeColor="text1"/>
          <w:sz w:val="22"/>
          <w:szCs w:val="22"/>
        </w:rPr>
        <w:t xml:space="preserve"> da 1ª Emissão da Base </w:t>
      </w:r>
      <w:proofErr w:type="spellStart"/>
      <w:r w:rsidR="008B4892" w:rsidRPr="008130F8">
        <w:rPr>
          <w:rFonts w:ascii="Ebrima" w:hAnsi="Ebrima"/>
          <w:i/>
          <w:color w:val="000000" w:themeColor="text1"/>
          <w:sz w:val="22"/>
          <w:szCs w:val="22"/>
        </w:rPr>
        <w:t>Securitizadora</w:t>
      </w:r>
      <w:proofErr w:type="spellEnd"/>
      <w:r w:rsidR="008B4892" w:rsidRPr="008130F8">
        <w:rPr>
          <w:rFonts w:ascii="Ebrima" w:hAnsi="Ebrima"/>
          <w:i/>
          <w:color w:val="000000" w:themeColor="text1"/>
          <w:sz w:val="22"/>
          <w:szCs w:val="22"/>
        </w:rPr>
        <w:t xml:space="preserve"> de Créditos Imobiliários</w:t>
      </w:r>
      <w:r w:rsidR="008B4892" w:rsidRPr="008130F8" w:rsidDel="00867630">
        <w:rPr>
          <w:rFonts w:ascii="Ebrima" w:hAnsi="Ebrima"/>
          <w:i/>
          <w:color w:val="000000" w:themeColor="text1"/>
          <w:sz w:val="22"/>
          <w:szCs w:val="22"/>
        </w:rPr>
        <w:t xml:space="preserve"> </w:t>
      </w:r>
      <w:r w:rsidR="008B4892" w:rsidRPr="008130F8">
        <w:rPr>
          <w:rFonts w:ascii="Ebrima" w:hAnsi="Ebrima"/>
          <w:i/>
          <w:color w:val="000000" w:themeColor="text1"/>
          <w:sz w:val="22"/>
          <w:szCs w:val="22"/>
        </w:rPr>
        <w:t>S.A.</w:t>
      </w:r>
      <w:r w:rsidR="008B4892" w:rsidRPr="008130F8">
        <w:rPr>
          <w:rFonts w:ascii="Ebrima" w:hAnsi="Ebrima"/>
          <w:color w:val="000000" w:themeColor="text1"/>
          <w:sz w:val="22"/>
          <w:szCs w:val="22"/>
        </w:rPr>
        <w:t>”</w:t>
      </w:r>
      <w:r w:rsidRPr="008130F8">
        <w:rPr>
          <w:rFonts w:ascii="Ebrima" w:hAnsi="Ebrima"/>
          <w:sz w:val="22"/>
          <w:szCs w:val="22"/>
        </w:rPr>
        <w:t>;</w:t>
      </w:r>
      <w:r w:rsidR="00D34A04" w:rsidRPr="008130F8">
        <w:rPr>
          <w:rFonts w:ascii="Ebrima" w:hAnsi="Ebrima"/>
          <w:sz w:val="22"/>
          <w:szCs w:val="22"/>
        </w:rPr>
        <w:t xml:space="preserve"> e</w:t>
      </w:r>
    </w:p>
    <w:p w14:paraId="6B2C55F5" w14:textId="18FB24B6" w:rsidR="00C27C72" w:rsidRPr="008130F8" w:rsidRDefault="00BF06FC" w:rsidP="005E12A5">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presente instrumento</w:t>
      </w:r>
      <w:r w:rsidR="00C27C72" w:rsidRPr="008130F8">
        <w:rPr>
          <w:rFonts w:ascii="Ebrima" w:hAnsi="Ebrima"/>
          <w:sz w:val="22"/>
          <w:szCs w:val="22"/>
        </w:rPr>
        <w:t>.</w:t>
      </w:r>
    </w:p>
    <w:bookmarkEnd w:id="7"/>
    <w:p w14:paraId="1EEA86AD" w14:textId="77777777" w:rsidR="00C27C72" w:rsidRPr="00506202" w:rsidRDefault="00C27C72" w:rsidP="005D10C5">
      <w:pPr>
        <w:pStyle w:val="PargrafodaLista"/>
        <w:spacing w:line="276" w:lineRule="auto"/>
        <w:jc w:val="both"/>
        <w:rPr>
          <w:rFonts w:ascii="Ebrima" w:hAnsi="Ebrima"/>
          <w:sz w:val="22"/>
          <w:szCs w:val="22"/>
        </w:rPr>
      </w:pPr>
    </w:p>
    <w:p w14:paraId="263D5944" w14:textId="77777777" w:rsidR="00C27C72" w:rsidRPr="00506202" w:rsidRDefault="00C27C72" w:rsidP="005E12A5">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506202" w:rsidRDefault="00C27C72" w:rsidP="005E12A5">
      <w:pPr>
        <w:spacing w:line="276" w:lineRule="auto"/>
        <w:jc w:val="both"/>
        <w:rPr>
          <w:rFonts w:ascii="Ebrima" w:hAnsi="Ebrima"/>
          <w:sz w:val="22"/>
          <w:szCs w:val="22"/>
        </w:rPr>
      </w:pPr>
      <w:bookmarkStart w:id="8" w:name="_Hlk495256127"/>
      <w:bookmarkEnd w:id="5"/>
    </w:p>
    <w:p w14:paraId="11DFB715" w14:textId="72A94424" w:rsidR="00C27C72" w:rsidRPr="00506202" w:rsidRDefault="00C27C72" w:rsidP="005E12A5">
      <w:pPr>
        <w:pStyle w:val="PargrafodaLista"/>
        <w:spacing w:line="276" w:lineRule="auto"/>
        <w:ind w:left="0"/>
        <w:jc w:val="both"/>
        <w:rPr>
          <w:rFonts w:ascii="Ebrima" w:hAnsi="Ebrima"/>
          <w:sz w:val="22"/>
          <w:szCs w:val="22"/>
        </w:rPr>
      </w:pPr>
      <w:r w:rsidRPr="00506202">
        <w:rPr>
          <w:rFonts w:ascii="Ebrima" w:hAnsi="Ebrima"/>
          <w:b/>
          <w:caps/>
          <w:sz w:val="22"/>
          <w:szCs w:val="22"/>
        </w:rPr>
        <w:t>Resolvem</w:t>
      </w:r>
      <w:r w:rsidRPr="00506202">
        <w:rPr>
          <w:rFonts w:ascii="Ebrima" w:hAnsi="Ebrima"/>
          <w:sz w:val="22"/>
          <w:szCs w:val="22"/>
        </w:rPr>
        <w:t xml:space="preserve"> as Partes celebrar o presente “</w:t>
      </w:r>
      <w:r w:rsidRPr="00506202">
        <w:rPr>
          <w:rFonts w:ascii="Ebrima" w:hAnsi="Ebrima"/>
          <w:i/>
          <w:sz w:val="22"/>
          <w:szCs w:val="22"/>
        </w:rPr>
        <w:t xml:space="preserve">Instrumento Particular de </w:t>
      </w:r>
      <w:r w:rsidR="00132D36" w:rsidRPr="008130F8">
        <w:rPr>
          <w:rFonts w:ascii="Ebrima" w:hAnsi="Ebrima"/>
          <w:i/>
          <w:iCs/>
          <w:sz w:val="22"/>
          <w:szCs w:val="22"/>
        </w:rPr>
        <w:t>Cessão</w:t>
      </w:r>
      <w:r w:rsidR="00132D36" w:rsidRPr="00506202">
        <w:rPr>
          <w:rFonts w:ascii="Ebrima" w:hAnsi="Ebrima"/>
          <w:i/>
          <w:sz w:val="22"/>
          <w:szCs w:val="22"/>
        </w:rPr>
        <w:t xml:space="preserve"> </w:t>
      </w:r>
      <w:r w:rsidRPr="00506202">
        <w:rPr>
          <w:rFonts w:ascii="Ebrima" w:hAnsi="Ebrima"/>
          <w:i/>
          <w:sz w:val="22"/>
          <w:szCs w:val="22"/>
        </w:rPr>
        <w:t xml:space="preserve">Fiduciária de </w:t>
      </w:r>
      <w:r w:rsidR="00114005" w:rsidRPr="008130F8">
        <w:rPr>
          <w:rFonts w:ascii="Ebrima" w:hAnsi="Ebrima"/>
          <w:i/>
          <w:iCs/>
          <w:sz w:val="22"/>
          <w:szCs w:val="22"/>
        </w:rPr>
        <w:t>Créditos</w:t>
      </w:r>
      <w:r w:rsidR="00132D36" w:rsidRPr="00506202">
        <w:rPr>
          <w:rFonts w:ascii="Ebrima" w:hAnsi="Ebrima"/>
          <w:i/>
          <w:sz w:val="22"/>
          <w:szCs w:val="22"/>
        </w:rPr>
        <w:t xml:space="preserve"> </w:t>
      </w:r>
      <w:r w:rsidRPr="00506202">
        <w:rPr>
          <w:rFonts w:ascii="Ebrima" w:hAnsi="Ebrima"/>
          <w:i/>
          <w:sz w:val="22"/>
          <w:szCs w:val="22"/>
        </w:rPr>
        <w:t>em Garantia e Outras Avenças</w:t>
      </w:r>
      <w:r w:rsidRPr="00506202">
        <w:rPr>
          <w:rFonts w:ascii="Ebrima" w:hAnsi="Ebrima"/>
          <w:sz w:val="22"/>
          <w:szCs w:val="22"/>
        </w:rPr>
        <w:t>” (“</w:t>
      </w:r>
      <w:r w:rsidRPr="00506202">
        <w:rPr>
          <w:rFonts w:ascii="Ebrima" w:hAnsi="Ebrima"/>
          <w:sz w:val="22"/>
          <w:szCs w:val="22"/>
          <w:u w:val="single"/>
        </w:rPr>
        <w:t xml:space="preserve">Contrato de </w:t>
      </w:r>
      <w:r w:rsidR="00132D36" w:rsidRPr="008130F8">
        <w:rPr>
          <w:rFonts w:ascii="Ebrima" w:hAnsi="Ebrima"/>
          <w:sz w:val="22"/>
          <w:szCs w:val="22"/>
          <w:u w:val="single"/>
        </w:rPr>
        <w:t>Cessão</w:t>
      </w:r>
      <w:r w:rsidR="00132D36" w:rsidRPr="00506202">
        <w:rPr>
          <w:rFonts w:ascii="Ebrima" w:hAnsi="Ebrima"/>
          <w:sz w:val="22"/>
          <w:szCs w:val="22"/>
          <w:u w:val="single"/>
        </w:rPr>
        <w:t xml:space="preserve"> </w:t>
      </w:r>
      <w:r w:rsidRPr="00506202">
        <w:rPr>
          <w:rFonts w:ascii="Ebrima" w:hAnsi="Ebrima"/>
          <w:sz w:val="22"/>
          <w:szCs w:val="22"/>
          <w:u w:val="single"/>
        </w:rPr>
        <w:t>Fiduciária</w:t>
      </w:r>
      <w:r w:rsidRPr="00506202">
        <w:rPr>
          <w:rFonts w:ascii="Ebrima" w:hAnsi="Ebrima"/>
          <w:sz w:val="22"/>
          <w:szCs w:val="22"/>
        </w:rPr>
        <w:t>”), que será regido pelas cláusulas e condições a seguir descritas.</w:t>
      </w:r>
    </w:p>
    <w:bookmarkEnd w:id="8"/>
    <w:p w14:paraId="4E7F58D3" w14:textId="77777777" w:rsidR="00C27C72" w:rsidRPr="00506202" w:rsidRDefault="00C27C72" w:rsidP="005E12A5">
      <w:pPr>
        <w:spacing w:line="276" w:lineRule="auto"/>
        <w:jc w:val="both"/>
        <w:rPr>
          <w:rFonts w:ascii="Ebrima" w:hAnsi="Ebrima"/>
          <w:sz w:val="22"/>
          <w:szCs w:val="22"/>
        </w:rPr>
      </w:pPr>
    </w:p>
    <w:p w14:paraId="067F7956" w14:textId="77777777"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9" w:name="_Toc522079145"/>
      <w:bookmarkStart w:id="10" w:name="_Toc522079147"/>
      <w:r w:rsidRPr="00506202">
        <w:rPr>
          <w:rFonts w:ascii="Ebrima" w:hAnsi="Ebrima"/>
          <w:color w:val="auto"/>
          <w:sz w:val="22"/>
          <w:szCs w:val="22"/>
        </w:rPr>
        <w:t xml:space="preserve">III – </w:t>
      </w:r>
      <w:r w:rsidRPr="00506202">
        <w:rPr>
          <w:rFonts w:ascii="Ebrima" w:hAnsi="Ebrima"/>
          <w:color w:val="auto"/>
          <w:kern w:val="32"/>
          <w:sz w:val="22"/>
          <w:szCs w:val="22"/>
        </w:rPr>
        <w:t>CLÁUSULAS</w:t>
      </w:r>
      <w:bookmarkEnd w:id="9"/>
    </w:p>
    <w:p w14:paraId="635E942F" w14:textId="77777777" w:rsidR="00C27C72" w:rsidRPr="00506202" w:rsidRDefault="00C27C72" w:rsidP="005E12A5">
      <w:pPr>
        <w:spacing w:line="276" w:lineRule="auto"/>
        <w:jc w:val="both"/>
        <w:rPr>
          <w:rFonts w:ascii="Ebrima" w:hAnsi="Ebrima"/>
          <w:sz w:val="22"/>
          <w:szCs w:val="22"/>
        </w:rPr>
      </w:pPr>
      <w:bookmarkStart w:id="11" w:name="_Toc522079146"/>
    </w:p>
    <w:bookmarkEnd w:id="10"/>
    <w:bookmarkEnd w:id="11"/>
    <w:p w14:paraId="3E67B4E7" w14:textId="6F3894C4" w:rsidR="00C27C72" w:rsidRPr="00506202" w:rsidRDefault="00C27C72" w:rsidP="005D10C5">
      <w:pPr>
        <w:pStyle w:val="Ttulo1"/>
        <w:keepLines w:val="0"/>
        <w:spacing w:before="0" w:line="276" w:lineRule="auto"/>
        <w:jc w:val="both"/>
        <w:rPr>
          <w:rFonts w:ascii="Ebrima" w:hAnsi="Ebrima"/>
          <w:color w:val="auto"/>
          <w:sz w:val="22"/>
          <w:szCs w:val="22"/>
        </w:rPr>
      </w:pPr>
      <w:r w:rsidRPr="00506202">
        <w:rPr>
          <w:rFonts w:ascii="Ebrima" w:hAnsi="Ebrima"/>
          <w:color w:val="auto"/>
          <w:kern w:val="32"/>
          <w:sz w:val="22"/>
          <w:szCs w:val="22"/>
        </w:rPr>
        <w:lastRenderedPageBreak/>
        <w:t>CLÁUSULA</w:t>
      </w:r>
      <w:r w:rsidRPr="00506202">
        <w:rPr>
          <w:rFonts w:ascii="Ebrima" w:hAnsi="Ebrima"/>
          <w:color w:val="auto"/>
          <w:sz w:val="22"/>
          <w:szCs w:val="22"/>
        </w:rPr>
        <w:t xml:space="preserve"> PRIMEIRA – DO OBJETO DESTA </w:t>
      </w:r>
      <w:r w:rsidR="006351F7" w:rsidRPr="008130F8">
        <w:rPr>
          <w:rFonts w:ascii="Ebrima" w:hAnsi="Ebrima" w:cstheme="minorHAnsi"/>
          <w:color w:val="auto"/>
          <w:sz w:val="22"/>
          <w:szCs w:val="22"/>
        </w:rPr>
        <w:t>CESSÃO</w:t>
      </w:r>
      <w:r w:rsidR="006351F7" w:rsidRPr="00506202">
        <w:rPr>
          <w:rFonts w:ascii="Ebrima" w:hAnsi="Ebrima"/>
          <w:color w:val="auto"/>
          <w:sz w:val="22"/>
          <w:szCs w:val="22"/>
        </w:rPr>
        <w:t xml:space="preserve"> </w:t>
      </w:r>
      <w:r w:rsidRPr="00506202">
        <w:rPr>
          <w:rFonts w:ascii="Ebrima" w:hAnsi="Ebrima"/>
          <w:color w:val="auto"/>
          <w:sz w:val="22"/>
          <w:szCs w:val="22"/>
        </w:rPr>
        <w:t xml:space="preserve">FIDUCIÁRIA </w:t>
      </w:r>
    </w:p>
    <w:p w14:paraId="2B93D5FD" w14:textId="77777777" w:rsidR="00C27C72" w:rsidRPr="00506202" w:rsidRDefault="00C27C72" w:rsidP="005E12A5">
      <w:pPr>
        <w:tabs>
          <w:tab w:val="left" w:pos="709"/>
        </w:tabs>
        <w:spacing w:line="276" w:lineRule="auto"/>
        <w:jc w:val="both"/>
        <w:rPr>
          <w:rFonts w:ascii="Ebrima" w:hAnsi="Ebrima"/>
          <w:sz w:val="22"/>
          <w:szCs w:val="22"/>
        </w:rPr>
      </w:pPr>
    </w:p>
    <w:p w14:paraId="61851D1B" w14:textId="05410CAF" w:rsidR="00C27C72" w:rsidRPr="005D10C5" w:rsidRDefault="00C27C72" w:rsidP="005E12A5">
      <w:pPr>
        <w:pStyle w:val="PargrafodaLista"/>
        <w:numPr>
          <w:ilvl w:val="1"/>
          <w:numId w:val="2"/>
        </w:numPr>
        <w:tabs>
          <w:tab w:val="left" w:pos="709"/>
        </w:tabs>
        <w:spacing w:line="276" w:lineRule="auto"/>
        <w:ind w:left="0" w:firstLine="0"/>
        <w:jc w:val="both"/>
        <w:rPr>
          <w:rFonts w:ascii="Ebrima" w:hAnsi="Ebrima"/>
          <w:i/>
          <w:sz w:val="22"/>
        </w:rPr>
      </w:pPr>
      <w:r w:rsidRPr="00506202">
        <w:rPr>
          <w:rFonts w:ascii="Ebrima" w:hAnsi="Ebrima"/>
          <w:sz w:val="22"/>
          <w:szCs w:val="22"/>
        </w:rPr>
        <w:t xml:space="preserve">Em garantia do fiel e cabal cumprimento </w:t>
      </w:r>
      <w:r w:rsidR="007974BD" w:rsidRPr="00506202">
        <w:rPr>
          <w:rFonts w:ascii="Ebrima" w:hAnsi="Ebrima"/>
          <w:sz w:val="22"/>
          <w:szCs w:val="22"/>
        </w:rPr>
        <w:t>e</w:t>
      </w:r>
      <w:r w:rsidRPr="00506202">
        <w:rPr>
          <w:rFonts w:ascii="Ebrima" w:hAnsi="Ebrima"/>
          <w:sz w:val="22"/>
          <w:szCs w:val="22"/>
        </w:rPr>
        <w:t xml:space="preserve"> </w:t>
      </w:r>
      <w:r w:rsidR="007974BD" w:rsidRPr="008130F8">
        <w:rPr>
          <w:rFonts w:ascii="Ebrima" w:hAnsi="Ebrima"/>
          <w:sz w:val="22"/>
          <w:szCs w:val="22"/>
        </w:rPr>
        <w:t xml:space="preserve">pagamento de todo e qualquer montante devido das </w:t>
      </w:r>
      <w:r w:rsidRPr="00506202">
        <w:rPr>
          <w:rFonts w:ascii="Ebrima" w:hAnsi="Ebrima"/>
          <w:sz w:val="22"/>
          <w:szCs w:val="22"/>
        </w:rPr>
        <w:t xml:space="preserve">Obrigações Garantidas, </w:t>
      </w:r>
      <w:r w:rsidR="007974BD" w:rsidRPr="00506202">
        <w:rPr>
          <w:rFonts w:ascii="Ebrima" w:hAnsi="Ebrima"/>
          <w:sz w:val="22"/>
          <w:szCs w:val="22"/>
        </w:rPr>
        <w:t>cuja descrição</w:t>
      </w:r>
      <w:r w:rsidR="00FA0E81" w:rsidRPr="00506202">
        <w:rPr>
          <w:rFonts w:ascii="Ebrima" w:hAnsi="Ebrima"/>
          <w:sz w:val="22"/>
          <w:szCs w:val="22"/>
        </w:rPr>
        <w:t xml:space="preserve">, incluindo seus </w:t>
      </w:r>
      <w:r w:rsidR="007974BD" w:rsidRPr="00506202">
        <w:rPr>
          <w:rFonts w:ascii="Ebrima" w:hAnsi="Ebrima"/>
          <w:sz w:val="22"/>
          <w:szCs w:val="22"/>
        </w:rPr>
        <w:t xml:space="preserve">elementos </w:t>
      </w:r>
      <w:r w:rsidRPr="00506202">
        <w:rPr>
          <w:rFonts w:ascii="Ebrima" w:hAnsi="Ebrima"/>
          <w:sz w:val="22"/>
          <w:szCs w:val="22"/>
        </w:rPr>
        <w:t>caracter</w:t>
      </w:r>
      <w:r w:rsidR="007974BD" w:rsidRPr="00506202">
        <w:rPr>
          <w:rFonts w:ascii="Ebrima" w:hAnsi="Ebrima"/>
          <w:sz w:val="22"/>
          <w:szCs w:val="22"/>
        </w:rPr>
        <w:t>izadores</w:t>
      </w:r>
      <w:r w:rsidR="00FA0E81" w:rsidRPr="00506202">
        <w:rPr>
          <w:rFonts w:ascii="Ebrima" w:hAnsi="Ebrima"/>
          <w:sz w:val="22"/>
          <w:szCs w:val="22"/>
        </w:rPr>
        <w:t>,</w:t>
      </w:r>
      <w:r w:rsidR="00937B02" w:rsidRPr="00506202">
        <w:rPr>
          <w:rFonts w:ascii="Ebrima" w:hAnsi="Ebrima"/>
          <w:sz w:val="22"/>
          <w:szCs w:val="22"/>
        </w:rPr>
        <w:t xml:space="preserve"> se encontram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deste Contrato de </w:t>
      </w:r>
      <w:r w:rsidR="00132D36" w:rsidRPr="008130F8">
        <w:rPr>
          <w:rFonts w:ascii="Ebrima" w:hAnsi="Ebrima" w:cstheme="minorHAnsi"/>
          <w:sz w:val="22"/>
          <w:szCs w:val="22"/>
        </w:rPr>
        <w:t>Cessão</w:t>
      </w:r>
      <w:r w:rsidR="00132D36"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theme="minorHAnsi"/>
          <w:bCs/>
          <w:sz w:val="22"/>
          <w:szCs w:val="22"/>
        </w:rPr>
        <w:t>,</w:t>
      </w:r>
      <w:r w:rsidR="009D2046" w:rsidRPr="008130F8">
        <w:rPr>
          <w:rFonts w:ascii="Ebrima" w:hAnsi="Ebrima" w:cstheme="minorHAnsi"/>
          <w:bCs/>
          <w:sz w:val="22"/>
          <w:szCs w:val="22"/>
        </w:rPr>
        <w:t xml:space="preserve"> </w:t>
      </w:r>
      <w:r w:rsidR="005E0DE9" w:rsidRPr="008130F8">
        <w:rPr>
          <w:rFonts w:ascii="Ebrima" w:hAnsi="Ebrima" w:cstheme="minorHAnsi"/>
          <w:sz w:val="22"/>
          <w:szCs w:val="22"/>
        </w:rPr>
        <w:t>a</w:t>
      </w:r>
      <w:r w:rsidRPr="008130F8">
        <w:rPr>
          <w:rFonts w:ascii="Ebrima" w:hAnsi="Ebrima" w:cstheme="minorHAnsi"/>
          <w:sz w:val="22"/>
          <w:szCs w:val="22"/>
        </w:rPr>
        <w:t xml:space="preserve"> </w:t>
      </w:r>
      <w:r w:rsidR="00587B34" w:rsidRPr="008130F8">
        <w:rPr>
          <w:rFonts w:ascii="Ebrima" w:hAnsi="Ebrima" w:cstheme="minorHAnsi"/>
          <w:sz w:val="22"/>
          <w:szCs w:val="22"/>
        </w:rPr>
        <w:t>Cedente</w:t>
      </w:r>
      <w:r w:rsidRPr="00506202">
        <w:rPr>
          <w:rFonts w:ascii="Ebrima" w:hAnsi="Ebrima"/>
          <w:sz w:val="22"/>
          <w:szCs w:val="22"/>
        </w:rPr>
        <w:t xml:space="preserve">, neste ato, em caráter irrevogável e irretratável, </w:t>
      </w:r>
      <w:r w:rsidR="005E0DE9" w:rsidRPr="008130F8">
        <w:rPr>
          <w:rFonts w:ascii="Ebrima" w:hAnsi="Ebrima" w:cstheme="minorHAnsi"/>
          <w:sz w:val="22"/>
          <w:szCs w:val="22"/>
        </w:rPr>
        <w:t>cede</w:t>
      </w:r>
      <w:r w:rsidRPr="00506202">
        <w:rPr>
          <w:rFonts w:ascii="Ebrima" w:hAnsi="Ebrima"/>
          <w:sz w:val="22"/>
          <w:szCs w:val="22"/>
        </w:rPr>
        <w:t xml:space="preserve"> fiduciariamente</w:t>
      </w:r>
      <w:r w:rsidR="00CC183F">
        <w:rPr>
          <w:rFonts w:ascii="Ebrima" w:hAnsi="Ebrima"/>
          <w:sz w:val="22"/>
          <w:szCs w:val="22"/>
        </w:rPr>
        <w:t>, bem como promete ceder fiduciariamente em garantia,</w:t>
      </w:r>
      <w:r w:rsidRPr="00506202">
        <w:rPr>
          <w:rFonts w:ascii="Ebrima" w:hAnsi="Ebrima"/>
          <w:sz w:val="22"/>
          <w:szCs w:val="22"/>
        </w:rPr>
        <w:t xml:space="preserve"> à </w:t>
      </w:r>
      <w:r w:rsidR="00587B34" w:rsidRPr="008130F8">
        <w:rPr>
          <w:rFonts w:ascii="Ebrima" w:hAnsi="Ebrima" w:cstheme="minorHAnsi"/>
          <w:sz w:val="22"/>
          <w:szCs w:val="22"/>
        </w:rPr>
        <w:t>Cessionária</w:t>
      </w:r>
      <w:r w:rsidRPr="008130F8">
        <w:rPr>
          <w:rFonts w:ascii="Ebrima" w:hAnsi="Ebrima" w:cstheme="minorHAnsi"/>
          <w:sz w:val="22"/>
          <w:szCs w:val="22"/>
        </w:rPr>
        <w:t>,</w:t>
      </w:r>
      <w:r w:rsidRPr="00506202">
        <w:rPr>
          <w:rFonts w:ascii="Ebrima" w:hAnsi="Ebrima"/>
          <w:sz w:val="22"/>
          <w:szCs w:val="22"/>
        </w:rPr>
        <w:t xml:space="preserve"> </w:t>
      </w:r>
      <w:r w:rsidR="00603A2F" w:rsidRPr="00506202">
        <w:rPr>
          <w:rFonts w:ascii="Ebrima" w:hAnsi="Ebrima"/>
          <w:sz w:val="22"/>
          <w:szCs w:val="22"/>
        </w:rPr>
        <w:t>propriedade</w:t>
      </w:r>
      <w:r w:rsidR="00603A2F" w:rsidRPr="008130F8">
        <w:rPr>
          <w:rFonts w:ascii="Ebrima" w:hAnsi="Ebrima" w:cstheme="minorHAnsi"/>
          <w:bCs/>
          <w:sz w:val="22"/>
          <w:szCs w:val="22"/>
        </w:rPr>
        <w:t xml:space="preserve"> fiduciária</w:t>
      </w:r>
      <w:r w:rsidR="00603A2F" w:rsidRPr="00506202">
        <w:rPr>
          <w:rFonts w:ascii="Ebrima" w:hAnsi="Ebrima"/>
          <w:sz w:val="22"/>
          <w:szCs w:val="22"/>
        </w:rPr>
        <w:t xml:space="preserve">, o domínio resolúvel e a posse indireta </w:t>
      </w:r>
      <w:r w:rsidR="0021086A" w:rsidRPr="008130F8">
        <w:rPr>
          <w:rFonts w:ascii="Ebrima" w:hAnsi="Ebrima" w:cstheme="minorHAnsi"/>
          <w:bCs/>
          <w:sz w:val="22"/>
          <w:szCs w:val="22"/>
        </w:rPr>
        <w:t>d</w:t>
      </w:r>
      <w:r w:rsidR="0021086A" w:rsidRPr="008130F8">
        <w:rPr>
          <w:rFonts w:ascii="Ebrima" w:hAnsi="Ebrima" w:cstheme="minorHAnsi"/>
          <w:sz w:val="22"/>
          <w:szCs w:val="22"/>
        </w:rPr>
        <w:t xml:space="preserve">os créditos atuais e futuros que foram e serão constituídos a partir dos Contratos Imobiliários, pelos quais os Devedores serão obrigados, referente à respectiva Unidade adquirida ou locada, conforme o caso, </w:t>
      </w:r>
      <w:r w:rsidR="0021086A" w:rsidRPr="008130F8">
        <w:rPr>
          <w:rFonts w:ascii="Ebrima" w:hAnsi="Ebrima" w:cstheme="minorHAnsi"/>
          <w:b/>
          <w:bCs/>
          <w:sz w:val="22"/>
          <w:szCs w:val="22"/>
        </w:rPr>
        <w:t>(i)</w:t>
      </w:r>
      <w:r w:rsidR="0021086A" w:rsidRPr="008130F8">
        <w:rPr>
          <w:rFonts w:ascii="Ebrima" w:hAnsi="Ebrima" w:cstheme="minorHAnsi"/>
          <w:sz w:val="22"/>
          <w:szCs w:val="22"/>
        </w:rPr>
        <w:t xml:space="preserve"> a realizar o pagamento do preço das Unidades adquiridas ou locadas, conforme o caso, mediante pagamentos sucessivos das prestações previstas, atualizado monetariamente pelos índices definidos nos respectivos instrumentos, acrescidos de juros remuneratórios, bem como, </w:t>
      </w:r>
      <w:r w:rsidR="0021086A" w:rsidRPr="008130F8">
        <w:rPr>
          <w:rFonts w:ascii="Ebrima" w:hAnsi="Ebrima" w:cstheme="minorHAnsi"/>
          <w:b/>
          <w:bCs/>
          <w:sz w:val="22"/>
          <w:szCs w:val="22"/>
        </w:rPr>
        <w:t>(</w:t>
      </w:r>
      <w:proofErr w:type="spellStart"/>
      <w:r w:rsidR="0021086A" w:rsidRPr="008130F8">
        <w:rPr>
          <w:rFonts w:ascii="Ebrima" w:hAnsi="Ebrima" w:cstheme="minorHAnsi"/>
          <w:b/>
          <w:bCs/>
          <w:sz w:val="22"/>
          <w:szCs w:val="22"/>
        </w:rPr>
        <w:t>ii</w:t>
      </w:r>
      <w:proofErr w:type="spellEnd"/>
      <w:r w:rsidR="0021086A" w:rsidRPr="008130F8">
        <w:rPr>
          <w:rFonts w:ascii="Ebrima" w:hAnsi="Ebrima" w:cstheme="minorHAnsi"/>
          <w:b/>
          <w:bCs/>
          <w:sz w:val="22"/>
          <w:szCs w:val="22"/>
        </w:rPr>
        <w:t>)</w:t>
      </w:r>
      <w:r w:rsidR="0021086A" w:rsidRPr="008130F8">
        <w:rPr>
          <w:rFonts w:ascii="Ebrima" w:hAnsi="Ebrima" w:cstheme="minorHAnsi"/>
          <w:sz w:val="22"/>
          <w:szCs w:val="22"/>
        </w:rPr>
        <w:t xml:space="preserve"> a arcar com todos os outros créditos devidos pelos Devedores em virtude dos respectivos Contratos Imobiliários, incluindo a </w:t>
      </w:r>
      <w:r w:rsidR="0021086A" w:rsidRPr="008130F8">
        <w:rPr>
          <w:rFonts w:ascii="Ebrima" w:hAnsi="Ebrima"/>
          <w:sz w:val="22"/>
          <w:szCs w:val="22"/>
        </w:rPr>
        <w:t xml:space="preserve">totalidade </w:t>
      </w:r>
      <w:r w:rsidR="0021086A" w:rsidRPr="008130F8">
        <w:rPr>
          <w:rFonts w:ascii="Ebrima" w:hAnsi="Ebrima" w:cstheme="minorHAnsi"/>
          <w:sz w:val="22"/>
          <w:szCs w:val="22"/>
        </w:rPr>
        <w:t xml:space="preserve">dos acessórios, tais como encargos moratórios, multas, penalidades, indenizações, garantias e demais encargos contratuais e legais previstos nos Contratos Imobiliários, conforme indicados no Anexo II – </w:t>
      </w:r>
      <w:r w:rsidR="00E03D16">
        <w:rPr>
          <w:rFonts w:ascii="Ebrima" w:hAnsi="Ebrima" w:cstheme="minorHAnsi"/>
          <w:sz w:val="22"/>
          <w:szCs w:val="22"/>
        </w:rPr>
        <w:t>B</w:t>
      </w:r>
      <w:r w:rsidR="0021086A" w:rsidRPr="008130F8">
        <w:rPr>
          <w:rFonts w:ascii="Ebrima" w:hAnsi="Ebrima" w:cstheme="minorHAnsi"/>
          <w:sz w:val="22"/>
          <w:szCs w:val="22"/>
        </w:rPr>
        <w:t xml:space="preserve"> deste Contrato de Cessão Fiduciária ("</w:t>
      </w:r>
      <w:r w:rsidR="0021086A" w:rsidRPr="008130F8">
        <w:rPr>
          <w:rFonts w:ascii="Ebrima" w:hAnsi="Ebrima" w:cstheme="minorHAnsi"/>
          <w:sz w:val="22"/>
          <w:szCs w:val="22"/>
          <w:u w:val="single"/>
        </w:rPr>
        <w:t>Créditos Cedidos Fiduciariamente</w:t>
      </w:r>
      <w:r w:rsidR="0021086A" w:rsidRPr="008130F8">
        <w:rPr>
          <w:rFonts w:ascii="Ebrima" w:hAnsi="Ebrima" w:cstheme="minorHAnsi"/>
          <w:sz w:val="22"/>
          <w:szCs w:val="22"/>
        </w:rPr>
        <w:t>” e</w:t>
      </w:r>
      <w:r w:rsidR="0021086A" w:rsidRPr="008130F8" w:rsidDel="005153AA">
        <w:rPr>
          <w:rFonts w:ascii="Ebrima" w:hAnsi="Ebrima"/>
          <w:sz w:val="22"/>
          <w:szCs w:val="22"/>
        </w:rPr>
        <w:t xml:space="preserve"> </w:t>
      </w:r>
      <w:r w:rsidR="0021086A" w:rsidRPr="008130F8">
        <w:rPr>
          <w:rFonts w:ascii="Ebrima" w:hAnsi="Ebrima" w:cstheme="minorHAnsi"/>
          <w:sz w:val="22"/>
          <w:szCs w:val="22"/>
        </w:rPr>
        <w:t>“</w:t>
      </w:r>
      <w:r w:rsidR="0021086A" w:rsidRPr="005D10C5">
        <w:rPr>
          <w:rFonts w:ascii="Ebrima" w:hAnsi="Ebrima"/>
          <w:sz w:val="22"/>
          <w:u w:val="single"/>
        </w:rPr>
        <w:t>Cessão Fiduciária</w:t>
      </w:r>
      <w:r w:rsidR="0021086A" w:rsidRPr="008130F8">
        <w:rPr>
          <w:rFonts w:ascii="Ebrima" w:hAnsi="Ebrima"/>
          <w:sz w:val="22"/>
          <w:szCs w:val="22"/>
        </w:rPr>
        <w:t>”, respectivamente)</w:t>
      </w:r>
      <w:r w:rsidRPr="00506202">
        <w:rPr>
          <w:rFonts w:ascii="Ebrima" w:hAnsi="Ebrima"/>
          <w:sz w:val="22"/>
          <w:szCs w:val="22"/>
        </w:rPr>
        <w:t>.</w:t>
      </w:r>
      <w:r w:rsidR="0021086A" w:rsidRPr="008130F8">
        <w:rPr>
          <w:rFonts w:ascii="Ebrima" w:hAnsi="Ebrima"/>
          <w:sz w:val="22"/>
          <w:szCs w:val="22"/>
        </w:rPr>
        <w:t xml:space="preserve"> </w:t>
      </w:r>
    </w:p>
    <w:p w14:paraId="4ABA789D" w14:textId="77777777" w:rsidR="00C27C72" w:rsidRPr="00506202" w:rsidRDefault="00C27C72" w:rsidP="005E12A5">
      <w:pPr>
        <w:autoSpaceDE w:val="0"/>
        <w:autoSpaceDN w:val="0"/>
        <w:adjustRightInd w:val="0"/>
        <w:spacing w:line="276" w:lineRule="auto"/>
        <w:ind w:left="709"/>
        <w:jc w:val="both"/>
        <w:rPr>
          <w:rFonts w:ascii="Ebrima" w:hAnsi="Ebrima"/>
          <w:sz w:val="22"/>
          <w:szCs w:val="22"/>
        </w:rPr>
      </w:pPr>
    </w:p>
    <w:p w14:paraId="3BEA96EF" w14:textId="69D34AD2" w:rsidR="00D91143" w:rsidRPr="008130F8" w:rsidRDefault="006E2F38" w:rsidP="005E12A5">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Créditos Cedidos Fiducia</w:t>
      </w:r>
      <w:r w:rsidR="001B00D7" w:rsidRPr="008130F8">
        <w:rPr>
          <w:rFonts w:ascii="Ebrima" w:hAnsi="Ebrima" w:cstheme="minorHAnsi"/>
          <w:sz w:val="22"/>
          <w:szCs w:val="22"/>
        </w:rPr>
        <w:t>r</w:t>
      </w:r>
      <w:r w:rsidRPr="008130F8">
        <w:rPr>
          <w:rFonts w:ascii="Ebrima" w:hAnsi="Ebrima" w:cstheme="minorHAnsi"/>
          <w:sz w:val="22"/>
          <w:szCs w:val="22"/>
        </w:rPr>
        <w:t>iamente</w:t>
      </w:r>
      <w:r w:rsidR="001B00D7" w:rsidRPr="008130F8">
        <w:rPr>
          <w:rFonts w:ascii="Ebrima" w:hAnsi="Ebrima" w:cstheme="minorHAnsi"/>
          <w:sz w:val="22"/>
          <w:szCs w:val="22"/>
        </w:rPr>
        <w:t xml:space="preserve"> estão indicados no Anexo I</w:t>
      </w:r>
      <w:r w:rsidR="000C2822" w:rsidRPr="008130F8">
        <w:rPr>
          <w:rFonts w:ascii="Ebrima" w:hAnsi="Ebrima" w:cstheme="minorHAnsi"/>
          <w:sz w:val="22"/>
          <w:szCs w:val="22"/>
        </w:rPr>
        <w:t>I</w:t>
      </w:r>
      <w:r w:rsidR="001B00D7" w:rsidRPr="008130F8">
        <w:rPr>
          <w:rFonts w:ascii="Ebrima" w:hAnsi="Ebrima" w:cstheme="minorHAnsi"/>
          <w:sz w:val="22"/>
          <w:szCs w:val="22"/>
        </w:rPr>
        <w:t xml:space="preserve"> ao presente instrumento</w:t>
      </w:r>
      <w:r w:rsidR="003D0195" w:rsidRPr="008130F8">
        <w:rPr>
          <w:rFonts w:ascii="Ebrima" w:hAnsi="Ebrima" w:cstheme="minorHAnsi"/>
          <w:sz w:val="22"/>
          <w:szCs w:val="22"/>
        </w:rPr>
        <w:t>, sendo que o Anexo I</w:t>
      </w:r>
      <w:r w:rsidR="000C2822" w:rsidRPr="008130F8">
        <w:rPr>
          <w:rFonts w:ascii="Ebrima" w:hAnsi="Ebrima" w:cstheme="minorHAnsi"/>
          <w:sz w:val="22"/>
          <w:szCs w:val="22"/>
        </w:rPr>
        <w:t>I</w:t>
      </w:r>
      <w:r w:rsidR="003D0195" w:rsidRPr="008130F8">
        <w:rPr>
          <w:rFonts w:ascii="Ebrima" w:hAnsi="Ebrima" w:cstheme="minorHAnsi"/>
          <w:sz w:val="22"/>
          <w:szCs w:val="22"/>
        </w:rPr>
        <w:t xml:space="preserve"> – A indica</w:t>
      </w:r>
      <w:r w:rsidR="00D56FC8" w:rsidRPr="008130F8">
        <w:rPr>
          <w:rFonts w:ascii="Ebrima" w:hAnsi="Ebrima" w:cstheme="minorHAnsi"/>
          <w:sz w:val="22"/>
          <w:szCs w:val="22"/>
        </w:rPr>
        <w:t xml:space="preserve"> quais são as Unidades que compõem o Empreendimento Imobiliário que foram ou podem ser alugadas ou alienadas</w:t>
      </w:r>
      <w:r w:rsidR="00E83ACD" w:rsidRPr="008130F8">
        <w:rPr>
          <w:rFonts w:ascii="Ebrima" w:hAnsi="Ebrima" w:cstheme="minorHAnsi"/>
          <w:sz w:val="22"/>
          <w:szCs w:val="22"/>
        </w:rPr>
        <w:t>, e o Anexo II – B</w:t>
      </w:r>
      <w:r w:rsidR="003E1365" w:rsidRPr="008130F8">
        <w:rPr>
          <w:rFonts w:ascii="Ebrima" w:hAnsi="Ebrima" w:cstheme="minorHAnsi"/>
          <w:sz w:val="22"/>
          <w:szCs w:val="22"/>
        </w:rPr>
        <w:t xml:space="preserve"> indica </w:t>
      </w:r>
      <w:r w:rsidR="00D56FC8" w:rsidRPr="008130F8">
        <w:rPr>
          <w:rFonts w:ascii="Ebrima" w:hAnsi="Ebrima" w:cstheme="minorHAnsi"/>
          <w:sz w:val="22"/>
          <w:szCs w:val="22"/>
        </w:rPr>
        <w:t xml:space="preserve">os </w:t>
      </w:r>
      <w:r w:rsidR="00AB2281" w:rsidRPr="008130F8">
        <w:rPr>
          <w:rFonts w:ascii="Ebrima" w:hAnsi="Ebrima" w:cstheme="minorHAnsi"/>
          <w:sz w:val="22"/>
          <w:szCs w:val="22"/>
        </w:rPr>
        <w:t>Contratos Imobiliários</w:t>
      </w:r>
      <w:r w:rsidR="00AB2281" w:rsidRPr="008130F8" w:rsidDel="00877B68">
        <w:rPr>
          <w:rFonts w:ascii="Ebrima" w:hAnsi="Ebrima" w:cstheme="minorHAnsi"/>
          <w:sz w:val="22"/>
          <w:szCs w:val="22"/>
        </w:rPr>
        <w:t xml:space="preserve"> </w:t>
      </w:r>
      <w:r w:rsidR="00E03D16">
        <w:rPr>
          <w:rFonts w:ascii="Ebrima" w:hAnsi="Ebrima" w:cstheme="minorHAnsi"/>
          <w:sz w:val="22"/>
          <w:szCs w:val="22"/>
        </w:rPr>
        <w:t>já</w:t>
      </w:r>
      <w:r w:rsidR="00AB2281" w:rsidRPr="008130F8">
        <w:rPr>
          <w:rFonts w:ascii="Ebrima" w:hAnsi="Ebrima" w:cstheme="minorHAnsi"/>
          <w:sz w:val="22"/>
          <w:szCs w:val="22"/>
        </w:rPr>
        <w:t xml:space="preserve"> celebrados nesta data</w:t>
      </w:r>
      <w:r w:rsidR="009829CA" w:rsidRPr="008130F8">
        <w:rPr>
          <w:rFonts w:ascii="Ebrima" w:hAnsi="Ebrima" w:cstheme="minorHAnsi"/>
          <w:sz w:val="22"/>
          <w:szCs w:val="22"/>
        </w:rPr>
        <w:t>.</w:t>
      </w:r>
      <w:ins w:id="12" w:author="Pedro Oliveira" w:date="2022-04-05T16:57:00Z">
        <w:r w:rsidR="00BF23D0">
          <w:rPr>
            <w:rFonts w:ascii="Ebrima" w:hAnsi="Ebrima" w:cstheme="minorHAnsi"/>
            <w:sz w:val="22"/>
            <w:szCs w:val="22"/>
          </w:rPr>
          <w:t xml:space="preserve"> [Nota Pavarini: Favor encaminhar a lista </w:t>
        </w:r>
      </w:ins>
      <w:ins w:id="13" w:author="Pedro Oliveira" w:date="2022-04-05T16:58:00Z">
        <w:r w:rsidR="00BF23D0">
          <w:rPr>
            <w:rFonts w:ascii="Ebrima" w:hAnsi="Ebrima" w:cstheme="minorHAnsi"/>
            <w:sz w:val="22"/>
            <w:szCs w:val="22"/>
          </w:rPr>
          <w:t>dos contratos que serão dados em garantia, assim como o valor do saldo devedor em aberto para cada contrato.]</w:t>
        </w:r>
      </w:ins>
    </w:p>
    <w:p w14:paraId="1E6A882B" w14:textId="77777777" w:rsidR="00D91143" w:rsidRPr="008130F8" w:rsidRDefault="00D91143" w:rsidP="005E12A5">
      <w:pPr>
        <w:autoSpaceDE w:val="0"/>
        <w:autoSpaceDN w:val="0"/>
        <w:adjustRightInd w:val="0"/>
        <w:spacing w:line="276" w:lineRule="auto"/>
        <w:ind w:left="709"/>
        <w:jc w:val="both"/>
        <w:rPr>
          <w:rFonts w:ascii="Ebrima" w:hAnsi="Ebrima" w:cstheme="minorHAnsi"/>
          <w:sz w:val="22"/>
          <w:szCs w:val="22"/>
        </w:rPr>
      </w:pPr>
    </w:p>
    <w:p w14:paraId="3DFA8AC5" w14:textId="4CF6AEBF" w:rsidR="00373B07" w:rsidRPr="008130F8" w:rsidRDefault="00C27C72" w:rsidP="005E12A5">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 </w:t>
      </w:r>
      <w:r w:rsidR="00C567F1" w:rsidRPr="008130F8">
        <w:rPr>
          <w:rFonts w:ascii="Ebrima" w:hAnsi="Ebrima"/>
          <w:sz w:val="22"/>
          <w:szCs w:val="22"/>
        </w:rPr>
        <w:t>Aplicar-se-á à Cessão Fiduciária, no que couber e não for contrário a algum dispositivo deste instrumento, o disposto nos artigos 1.421, 1.425, 1.426, 1.435 e 1.436 d</w:t>
      </w:r>
      <w:r w:rsidR="007E7BF1" w:rsidRPr="008130F8">
        <w:rPr>
          <w:rFonts w:ascii="Ebrima" w:hAnsi="Ebrima"/>
          <w:sz w:val="22"/>
          <w:szCs w:val="22"/>
        </w:rPr>
        <w:t>a Lei nº 10.406, de 10 de janeiro de 2002</w:t>
      </w:r>
      <w:r w:rsidR="00C567F1" w:rsidRPr="008130F8">
        <w:rPr>
          <w:rFonts w:ascii="Ebrima" w:hAnsi="Ebrima"/>
          <w:sz w:val="22"/>
          <w:szCs w:val="22"/>
        </w:rPr>
        <w:t xml:space="preserve"> </w:t>
      </w:r>
      <w:r w:rsidR="007E7BF1" w:rsidRPr="008130F8">
        <w:rPr>
          <w:rFonts w:ascii="Ebrima" w:hAnsi="Ebrima"/>
          <w:sz w:val="22"/>
          <w:szCs w:val="22"/>
        </w:rPr>
        <w:t>(“</w:t>
      </w:r>
      <w:r w:rsidR="00C567F1" w:rsidRPr="008130F8">
        <w:rPr>
          <w:rFonts w:ascii="Ebrima" w:hAnsi="Ebrima"/>
          <w:sz w:val="22"/>
          <w:szCs w:val="22"/>
          <w:u w:val="single"/>
        </w:rPr>
        <w:t>Código Civil</w:t>
      </w:r>
      <w:r w:rsidR="007E7BF1" w:rsidRPr="008130F8">
        <w:rPr>
          <w:rFonts w:ascii="Ebrima" w:hAnsi="Ebrima"/>
          <w:sz w:val="22"/>
          <w:szCs w:val="22"/>
        </w:rPr>
        <w:t>”)</w:t>
      </w:r>
      <w:r w:rsidR="00C567F1" w:rsidRPr="008130F8">
        <w:rPr>
          <w:rFonts w:ascii="Ebrima" w:hAnsi="Ebrima"/>
          <w:sz w:val="22"/>
          <w:szCs w:val="22"/>
        </w:rPr>
        <w:t>.</w:t>
      </w:r>
    </w:p>
    <w:p w14:paraId="18853C6E" w14:textId="77777777" w:rsidR="00157D4E" w:rsidRPr="008130F8" w:rsidRDefault="00157D4E" w:rsidP="005E12A5">
      <w:pPr>
        <w:autoSpaceDE w:val="0"/>
        <w:autoSpaceDN w:val="0"/>
        <w:adjustRightInd w:val="0"/>
        <w:spacing w:line="276" w:lineRule="auto"/>
        <w:jc w:val="both"/>
        <w:rPr>
          <w:rFonts w:ascii="Ebrima" w:hAnsi="Ebrima" w:cstheme="minorHAnsi"/>
          <w:sz w:val="22"/>
          <w:szCs w:val="22"/>
        </w:rPr>
      </w:pPr>
    </w:p>
    <w:p w14:paraId="156E27D3" w14:textId="2BD3E76D" w:rsidR="00373B07" w:rsidRPr="008130F8" w:rsidRDefault="00373B07"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As Partes concordam que, por força deste Contrato de Cessão Fiduciária</w:t>
      </w:r>
      <w:r w:rsidR="005C02C5" w:rsidRPr="008130F8">
        <w:rPr>
          <w:rFonts w:ascii="Ebrima" w:hAnsi="Ebrima" w:cstheme="minorHAnsi"/>
          <w:sz w:val="22"/>
          <w:szCs w:val="22"/>
        </w:rPr>
        <w:t xml:space="preserve">, a Cessionária assumirá apenas a posição de credora fiduciária dos Créditos Cedidos </w:t>
      </w:r>
      <w:r w:rsidR="00027B33" w:rsidRPr="008130F8">
        <w:rPr>
          <w:rFonts w:ascii="Ebrima" w:hAnsi="Ebrima" w:cstheme="minorHAnsi"/>
          <w:sz w:val="22"/>
          <w:szCs w:val="22"/>
        </w:rPr>
        <w:t>F</w:t>
      </w:r>
      <w:r w:rsidR="005C02C5" w:rsidRPr="008130F8">
        <w:rPr>
          <w:rFonts w:ascii="Ebrima" w:hAnsi="Ebrima" w:cstheme="minorHAnsi"/>
          <w:sz w:val="22"/>
          <w:szCs w:val="22"/>
        </w:rPr>
        <w:t xml:space="preserve">iduciariamente, </w:t>
      </w:r>
      <w:r w:rsidR="00027B33" w:rsidRPr="008130F8">
        <w:rPr>
          <w:rFonts w:ascii="Ebrima" w:hAnsi="Ebrima" w:cstheme="minorHAnsi"/>
          <w:sz w:val="22"/>
          <w:szCs w:val="22"/>
        </w:rPr>
        <w:t xml:space="preserve">o que abrange os direitos e ações relativos aos Créditos Cedidos Fiduciariamente, inclusive </w:t>
      </w:r>
      <w:r w:rsidR="00025470" w:rsidRPr="008130F8">
        <w:rPr>
          <w:rFonts w:ascii="Ebrima" w:hAnsi="Ebrima" w:cstheme="minorHAnsi"/>
          <w:sz w:val="22"/>
          <w:szCs w:val="22"/>
        </w:rPr>
        <w:t xml:space="preserve">eventuais garantias, permanecendo a Cessionária responsável por todas as </w:t>
      </w:r>
      <w:r w:rsidR="00475872" w:rsidRPr="008130F8">
        <w:rPr>
          <w:rFonts w:ascii="Ebrima" w:hAnsi="Ebrima" w:cstheme="minorHAnsi"/>
          <w:sz w:val="22"/>
          <w:szCs w:val="22"/>
        </w:rPr>
        <w:t xml:space="preserve">obrigações assumidas perante os Devedores no âmbito dos Contratos Imobiliários e/ou terceiros em relação ao Empreendimento Imobiliário ou à comercialização das Unidades, não havendo qualquer transferência de posição contratual entre a Cedente e a Cessionária. </w:t>
      </w:r>
    </w:p>
    <w:p w14:paraId="2C5E05D7" w14:textId="77777777" w:rsidR="00475872" w:rsidRPr="008130F8" w:rsidRDefault="00475872" w:rsidP="005D10C5">
      <w:pPr>
        <w:autoSpaceDE w:val="0"/>
        <w:autoSpaceDN w:val="0"/>
        <w:adjustRightInd w:val="0"/>
        <w:spacing w:line="276" w:lineRule="auto"/>
        <w:jc w:val="both"/>
        <w:rPr>
          <w:rFonts w:ascii="Ebrima" w:hAnsi="Ebrima" w:cstheme="minorHAnsi"/>
          <w:sz w:val="22"/>
          <w:szCs w:val="22"/>
        </w:rPr>
      </w:pPr>
    </w:p>
    <w:p w14:paraId="5EEEE0D6" w14:textId="5749E0AC" w:rsidR="00727D9B" w:rsidRPr="008130F8" w:rsidRDefault="00A96E8B"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Considerando que a presente Cessão</w:t>
      </w:r>
      <w:r w:rsidR="00574521" w:rsidRPr="008130F8">
        <w:rPr>
          <w:rFonts w:ascii="Ebrima" w:hAnsi="Ebrima" w:cstheme="minorHAnsi"/>
          <w:sz w:val="22"/>
          <w:szCs w:val="22"/>
        </w:rPr>
        <w:t xml:space="preserve"> Fiduciária </w:t>
      </w:r>
      <w:r w:rsidR="00EA1D9B">
        <w:rPr>
          <w:rFonts w:ascii="Ebrima" w:hAnsi="Ebrima" w:cstheme="minorHAnsi"/>
          <w:sz w:val="22"/>
          <w:szCs w:val="22"/>
        </w:rPr>
        <w:t xml:space="preserve">se </w:t>
      </w:r>
      <w:r w:rsidR="00574521" w:rsidRPr="008130F8">
        <w:rPr>
          <w:rFonts w:ascii="Ebrima" w:hAnsi="Ebrima" w:cstheme="minorHAnsi"/>
          <w:sz w:val="22"/>
          <w:szCs w:val="22"/>
        </w:rPr>
        <w:t xml:space="preserve">destina a garantir o adimplemento das Obrigações Garantidas que decorrem das Debêntures, e que as Debêntures, representadas pela CCI, </w:t>
      </w:r>
      <w:r w:rsidR="00F71DDA" w:rsidRPr="008130F8">
        <w:rPr>
          <w:rFonts w:ascii="Ebrima" w:hAnsi="Ebrima" w:cstheme="minorHAnsi"/>
          <w:sz w:val="22"/>
          <w:szCs w:val="22"/>
        </w:rPr>
        <w:t>servirão de lastro para os CRI, os Créditos Cedidos Fiduciariamente permanecerão a eles vinculados at</w:t>
      </w:r>
      <w:r w:rsidR="00B87184" w:rsidRPr="008130F8">
        <w:rPr>
          <w:rFonts w:ascii="Ebrima" w:hAnsi="Ebrima" w:cstheme="minorHAnsi"/>
          <w:sz w:val="22"/>
          <w:szCs w:val="22"/>
        </w:rPr>
        <w:t xml:space="preserve">é </w:t>
      </w:r>
      <w:r w:rsidR="00F71DDA" w:rsidRPr="008130F8">
        <w:rPr>
          <w:rFonts w:ascii="Ebrima" w:hAnsi="Ebrima" w:cstheme="minorHAnsi"/>
          <w:sz w:val="22"/>
          <w:szCs w:val="22"/>
        </w:rPr>
        <w:lastRenderedPageBreak/>
        <w:t xml:space="preserve">o integral cumprimento </w:t>
      </w:r>
      <w:r w:rsidR="00C26D6F" w:rsidRPr="008130F8">
        <w:rPr>
          <w:rFonts w:ascii="Ebrima" w:hAnsi="Ebrima" w:cstheme="minorHAnsi"/>
          <w:sz w:val="22"/>
          <w:szCs w:val="22"/>
        </w:rPr>
        <w:t xml:space="preserve">das obrigações decorrentes dos CRI, </w:t>
      </w:r>
      <w:r w:rsidR="00AC2C7A" w:rsidRPr="008130F8">
        <w:rPr>
          <w:rFonts w:ascii="Ebrima" w:hAnsi="Ebrima" w:cstheme="minorHAnsi"/>
          <w:sz w:val="22"/>
          <w:szCs w:val="22"/>
        </w:rPr>
        <w:t>conforme refletidas nos Documentos da Operação</w:t>
      </w:r>
      <w:r w:rsidR="0018631A" w:rsidRPr="008130F8">
        <w:rPr>
          <w:rFonts w:ascii="Ebrima" w:hAnsi="Ebrima" w:cstheme="minorHAnsi"/>
          <w:sz w:val="22"/>
          <w:szCs w:val="22"/>
        </w:rPr>
        <w:t xml:space="preserve">. </w:t>
      </w:r>
    </w:p>
    <w:p w14:paraId="0D345E9E" w14:textId="77777777" w:rsidR="00727D9B" w:rsidRPr="008130F8" w:rsidRDefault="00727D9B" w:rsidP="005D10C5">
      <w:pPr>
        <w:pStyle w:val="PargrafodaLista"/>
        <w:spacing w:line="276" w:lineRule="auto"/>
        <w:ind w:left="0"/>
        <w:jc w:val="both"/>
        <w:rPr>
          <w:rFonts w:ascii="Ebrima" w:hAnsi="Ebrima"/>
          <w:sz w:val="22"/>
          <w:szCs w:val="22"/>
        </w:rPr>
      </w:pPr>
    </w:p>
    <w:p w14:paraId="0FB78375" w14:textId="7CB4BA66" w:rsidR="008B4E8F" w:rsidRPr="008130F8" w:rsidRDefault="008B4E8F"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Cedente obriga-se a </w:t>
      </w:r>
      <w:r w:rsidRPr="008130F8">
        <w:rPr>
          <w:rFonts w:ascii="Ebrima" w:hAnsi="Ebrima"/>
          <w:b/>
          <w:bCs/>
          <w:sz w:val="22"/>
          <w:szCs w:val="22"/>
        </w:rPr>
        <w:t>(i)</w:t>
      </w:r>
      <w:r w:rsidRPr="008130F8">
        <w:rPr>
          <w:rFonts w:ascii="Ebrima" w:hAnsi="Ebrima"/>
          <w:sz w:val="22"/>
          <w:szCs w:val="22"/>
        </w:rPr>
        <w:t xml:space="preserve"> não vender, ceder, transferir ou de qualquer </w:t>
      </w:r>
      <w:r w:rsidRPr="008130F8">
        <w:rPr>
          <w:rFonts w:ascii="Ebrima" w:eastAsia="MS Mincho" w:hAnsi="Ebrima"/>
          <w:sz w:val="22"/>
          <w:szCs w:val="22"/>
        </w:rPr>
        <w:t xml:space="preserve">maneira gravar, onerar ou alienar </w:t>
      </w:r>
      <w:r w:rsidRPr="008130F8">
        <w:rPr>
          <w:rFonts w:ascii="Ebrima" w:hAnsi="Ebrima"/>
          <w:sz w:val="22"/>
          <w:szCs w:val="22"/>
        </w:rPr>
        <w:t xml:space="preserve">em benefício de qualquer outra parte, que não a </w:t>
      </w:r>
      <w:proofErr w:type="spellStart"/>
      <w:r w:rsidRPr="008130F8">
        <w:rPr>
          <w:rFonts w:ascii="Ebrima" w:hAnsi="Ebrima"/>
          <w:sz w:val="22"/>
          <w:szCs w:val="22"/>
        </w:rPr>
        <w:t>Securitizadora</w:t>
      </w:r>
      <w:proofErr w:type="spellEnd"/>
      <w:r w:rsidRPr="008130F8">
        <w:rPr>
          <w:rFonts w:ascii="Ebrima" w:hAnsi="Ebrima"/>
          <w:sz w:val="22"/>
          <w:szCs w:val="22"/>
        </w:rPr>
        <w:t xml:space="preserve">, os Créditos Cedidos Fiduciariamente, seja parcial ou totalmente, independentemente do grau de prioridade, salvo a cessão constituída por meio deste Contrato, e </w:t>
      </w:r>
      <w:r w:rsidRPr="008130F8">
        <w:rPr>
          <w:rFonts w:ascii="Ebrima" w:hAnsi="Ebrima"/>
          <w:b/>
          <w:bCs/>
          <w:sz w:val="22"/>
          <w:szCs w:val="22"/>
        </w:rPr>
        <w:t>(</w:t>
      </w:r>
      <w:proofErr w:type="spellStart"/>
      <w:r w:rsidRPr="008130F8">
        <w:rPr>
          <w:rFonts w:ascii="Ebrima" w:hAnsi="Ebrima"/>
          <w:b/>
          <w:bCs/>
          <w:sz w:val="22"/>
          <w:szCs w:val="22"/>
        </w:rPr>
        <w:t>ii</w:t>
      </w:r>
      <w:proofErr w:type="spellEnd"/>
      <w:r w:rsidRPr="008130F8">
        <w:rPr>
          <w:rFonts w:ascii="Ebrima" w:hAnsi="Ebrima"/>
          <w:b/>
          <w:bCs/>
          <w:sz w:val="22"/>
          <w:szCs w:val="22"/>
        </w:rPr>
        <w:t>)</w:t>
      </w:r>
      <w:r w:rsidRPr="008130F8">
        <w:rPr>
          <w:rFonts w:ascii="Ebrima" w:hAnsi="Ebrima"/>
          <w:sz w:val="22"/>
          <w:szCs w:val="22"/>
        </w:rPr>
        <w:t xml:space="preserve"> a </w:t>
      </w:r>
      <w:r w:rsidR="00F71F1D" w:rsidRPr="008130F8">
        <w:rPr>
          <w:rFonts w:ascii="Ebrima" w:hAnsi="Ebrima"/>
          <w:sz w:val="22"/>
          <w:szCs w:val="22"/>
        </w:rPr>
        <w:t xml:space="preserve">adotar todas as medidas necessárias para fazer a presente Cessão Fiduciária e as disposições e garantias dos demais Documentos da Operação sempre bons, firmes e valiosos, reconhecendo que seus termos e condições são essenciais para que a </w:t>
      </w:r>
      <w:proofErr w:type="spellStart"/>
      <w:r w:rsidR="00F71F1D" w:rsidRPr="008130F8">
        <w:rPr>
          <w:rFonts w:ascii="Ebrima" w:hAnsi="Ebrima"/>
          <w:sz w:val="22"/>
          <w:szCs w:val="22"/>
        </w:rPr>
        <w:t>Securitizadora</w:t>
      </w:r>
      <w:proofErr w:type="spellEnd"/>
      <w:r w:rsidR="00F71F1D" w:rsidRPr="008130F8">
        <w:rPr>
          <w:rFonts w:ascii="Ebrima" w:hAnsi="Ebrima"/>
          <w:sz w:val="22"/>
          <w:szCs w:val="22"/>
        </w:rPr>
        <w:t xml:space="preserve"> viabilize e mantenha a captação de recursos, e para que os investidores adquiram os CRI da Emissão</w:t>
      </w:r>
      <w:r w:rsidRPr="008130F8">
        <w:rPr>
          <w:rFonts w:ascii="Ebrima" w:hAnsi="Ebrima"/>
          <w:sz w:val="22"/>
          <w:szCs w:val="22"/>
        </w:rPr>
        <w:t>.</w:t>
      </w:r>
    </w:p>
    <w:p w14:paraId="05CA85D3" w14:textId="77777777" w:rsidR="00B062E8" w:rsidRPr="008130F8" w:rsidRDefault="00B062E8" w:rsidP="005D10C5">
      <w:pPr>
        <w:pStyle w:val="PargrafodaLista"/>
        <w:spacing w:line="276" w:lineRule="auto"/>
        <w:ind w:left="0"/>
        <w:jc w:val="both"/>
        <w:rPr>
          <w:rFonts w:ascii="Ebrima" w:hAnsi="Ebrima" w:cstheme="minorHAnsi"/>
          <w:sz w:val="22"/>
          <w:szCs w:val="22"/>
        </w:rPr>
      </w:pPr>
    </w:p>
    <w:p w14:paraId="4EAC3EBE" w14:textId="3665AAC5" w:rsidR="00B63DA1" w:rsidRPr="008130F8" w:rsidRDefault="00B63DA1"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Cedente desde já se obriga a praticar todos os atos e cooperar com a Cessionária em tudo que se fizer necessário ao cumprimento dos procedimentos aqui previstos, inclusive no que se refere ao atendimento das exigências legais e regulamentares necessárias ao recebimento dos Créditos Cedidos Fiduciariamente</w:t>
      </w:r>
      <w:r w:rsidR="00127657" w:rsidRPr="008130F8">
        <w:rPr>
          <w:rFonts w:ascii="Ebrima" w:hAnsi="Ebrima"/>
          <w:sz w:val="22"/>
          <w:szCs w:val="22"/>
        </w:rPr>
        <w:t>.</w:t>
      </w:r>
    </w:p>
    <w:p w14:paraId="40EFD2DE" w14:textId="77777777" w:rsidR="00B63DA1" w:rsidRPr="008130F8" w:rsidRDefault="00B63DA1" w:rsidP="005D10C5">
      <w:pPr>
        <w:pStyle w:val="PargrafodaLista"/>
        <w:spacing w:line="276" w:lineRule="auto"/>
        <w:ind w:left="0"/>
        <w:jc w:val="both"/>
        <w:rPr>
          <w:rFonts w:ascii="Ebrima" w:hAnsi="Ebrima" w:cstheme="minorHAnsi"/>
          <w:sz w:val="22"/>
          <w:szCs w:val="22"/>
        </w:rPr>
      </w:pPr>
    </w:p>
    <w:p w14:paraId="5F3816AB" w14:textId="4BD1DC98" w:rsidR="00B062E8" w:rsidRPr="008130F8" w:rsidRDefault="00B062E8"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 xml:space="preserve">Sempre que forem celebrados novos Contratos Imobiliários, a Cedente obriga-se a acrescentar </w:t>
      </w:r>
      <w:r w:rsidR="00AB2281" w:rsidRPr="008130F8">
        <w:rPr>
          <w:rFonts w:ascii="Ebrima" w:hAnsi="Ebrima" w:cstheme="minorHAnsi"/>
          <w:sz w:val="22"/>
          <w:szCs w:val="22"/>
        </w:rPr>
        <w:t xml:space="preserve">seus créditos à </w:t>
      </w:r>
      <w:r w:rsidRPr="008130F8">
        <w:rPr>
          <w:rFonts w:ascii="Ebrima" w:hAnsi="Ebrima" w:cstheme="minorHAnsi"/>
          <w:sz w:val="22"/>
          <w:szCs w:val="22"/>
        </w:rPr>
        <w:t xml:space="preserve">garantia de Cessão </w:t>
      </w:r>
      <w:r w:rsidR="00351BA4" w:rsidRPr="008130F8">
        <w:rPr>
          <w:rFonts w:ascii="Ebrima" w:hAnsi="Ebrima" w:cstheme="minorHAnsi"/>
          <w:sz w:val="22"/>
          <w:szCs w:val="22"/>
        </w:rPr>
        <w:t>Fiduciária</w:t>
      </w:r>
      <w:r w:rsidR="00AB2281" w:rsidRPr="008130F8">
        <w:rPr>
          <w:rFonts w:ascii="Ebrima" w:hAnsi="Ebrima" w:cstheme="minorHAnsi"/>
          <w:sz w:val="22"/>
          <w:szCs w:val="22"/>
        </w:rPr>
        <w:t>, os quais passarão a constituir</w:t>
      </w:r>
      <w:r w:rsidR="00351BA4" w:rsidRPr="008130F8">
        <w:rPr>
          <w:rFonts w:ascii="Ebrima" w:hAnsi="Ebrima" w:cstheme="minorHAnsi"/>
          <w:sz w:val="22"/>
          <w:szCs w:val="22"/>
        </w:rPr>
        <w:t xml:space="preserve"> os Créditos Cedidos Fiduciariamente, até a liquidação total das Obrigações Garantidas</w:t>
      </w:r>
      <w:r w:rsidR="006950CB" w:rsidRPr="008130F8">
        <w:rPr>
          <w:rFonts w:ascii="Ebrima" w:hAnsi="Ebrima"/>
          <w:sz w:val="22"/>
          <w:szCs w:val="22"/>
        </w:rPr>
        <w:t>, observadas as disposições pertinentes ao direcionamento, recebimento e excussão dos Créditos Cedidos Fiduciariamente aqui previstas em relação à Cessão Fiduciária</w:t>
      </w:r>
      <w:r w:rsidR="00351BA4" w:rsidRPr="008130F8">
        <w:rPr>
          <w:rFonts w:ascii="Ebrima" w:hAnsi="Ebrima" w:cstheme="minorHAnsi"/>
          <w:sz w:val="22"/>
          <w:szCs w:val="22"/>
        </w:rPr>
        <w:t>.</w:t>
      </w:r>
    </w:p>
    <w:p w14:paraId="1D8D1CAF" w14:textId="77777777" w:rsidR="00087A92" w:rsidRPr="008130F8" w:rsidRDefault="00087A92" w:rsidP="00506202">
      <w:pPr>
        <w:autoSpaceDE w:val="0"/>
        <w:autoSpaceDN w:val="0"/>
        <w:adjustRightInd w:val="0"/>
        <w:spacing w:line="276" w:lineRule="auto"/>
        <w:ind w:left="720"/>
        <w:jc w:val="both"/>
        <w:rPr>
          <w:rFonts w:ascii="Ebrima" w:hAnsi="Ebrima"/>
          <w:sz w:val="22"/>
          <w:szCs w:val="22"/>
        </w:rPr>
      </w:pPr>
    </w:p>
    <w:p w14:paraId="04B83406" w14:textId="758CBEE4" w:rsidR="00087A92" w:rsidRPr="008130F8" w:rsidRDefault="00087A92" w:rsidP="005D10C5">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w:t>
      </w:r>
      <w:r w:rsidRPr="00506202">
        <w:rPr>
          <w:rFonts w:ascii="Ebrima" w:hAnsi="Ebrima"/>
          <w:sz w:val="22"/>
          <w:szCs w:val="22"/>
        </w:rPr>
        <w:t xml:space="preserve">s Partes se comprometem a celebrar </w:t>
      </w:r>
      <w:r w:rsidR="008B3AD2" w:rsidRPr="008130F8">
        <w:rPr>
          <w:rFonts w:ascii="Ebrima" w:hAnsi="Ebrima"/>
          <w:sz w:val="22"/>
          <w:szCs w:val="22"/>
        </w:rPr>
        <w:t>t</w:t>
      </w:r>
      <w:r w:rsidRPr="00506202">
        <w:rPr>
          <w:rFonts w:ascii="Ebrima" w:hAnsi="Ebrima"/>
          <w:sz w:val="22"/>
          <w:szCs w:val="22"/>
        </w:rPr>
        <w:t xml:space="preserve">ermo </w:t>
      </w:r>
      <w:r w:rsidR="008B3AD2" w:rsidRPr="008130F8">
        <w:rPr>
          <w:rFonts w:ascii="Ebrima" w:hAnsi="Ebrima"/>
          <w:sz w:val="22"/>
          <w:szCs w:val="22"/>
        </w:rPr>
        <w:t>para ceder fiduciariamente os Contratos Imobiliários que forem celebrados após a data de assinatura do presente instrumento</w:t>
      </w:r>
      <w:r w:rsidRPr="00506202">
        <w:rPr>
          <w:rFonts w:ascii="Ebrima" w:hAnsi="Ebrima"/>
          <w:sz w:val="22"/>
          <w:szCs w:val="22"/>
        </w:rPr>
        <w:t>, nos moldes constantes do Anexo II</w:t>
      </w:r>
      <w:r w:rsidR="000A0E3E" w:rsidRPr="008130F8">
        <w:rPr>
          <w:rFonts w:ascii="Ebrima" w:hAnsi="Ebrima"/>
          <w:sz w:val="22"/>
          <w:szCs w:val="22"/>
        </w:rPr>
        <w:t>I</w:t>
      </w:r>
      <w:r w:rsidRPr="00506202">
        <w:rPr>
          <w:rFonts w:ascii="Ebrima" w:hAnsi="Ebrima"/>
          <w:sz w:val="22"/>
          <w:szCs w:val="22"/>
        </w:rPr>
        <w:t xml:space="preserve"> ("</w:t>
      </w:r>
      <w:r w:rsidRPr="00506202">
        <w:rPr>
          <w:rFonts w:ascii="Ebrima" w:hAnsi="Ebrima"/>
          <w:sz w:val="22"/>
          <w:szCs w:val="22"/>
          <w:u w:val="single"/>
        </w:rPr>
        <w:t>Termo de Cessão Fiduciária</w:t>
      </w:r>
      <w:r w:rsidRPr="00506202">
        <w:rPr>
          <w:rFonts w:ascii="Ebrima" w:hAnsi="Ebrima"/>
          <w:sz w:val="22"/>
          <w:szCs w:val="22"/>
        </w:rPr>
        <w:t xml:space="preserve">") </w:t>
      </w:r>
      <w:r w:rsidR="008B3AD2" w:rsidRPr="00506202">
        <w:rPr>
          <w:rFonts w:ascii="Ebrima" w:hAnsi="Ebrima"/>
          <w:sz w:val="22"/>
          <w:szCs w:val="22"/>
          <w:highlight w:val="yellow"/>
        </w:rPr>
        <w:t xml:space="preserve">a cada </w:t>
      </w:r>
      <w:r w:rsidR="000A0E3E" w:rsidRPr="008130F8">
        <w:rPr>
          <w:rFonts w:ascii="Ebrima" w:hAnsi="Ebrima"/>
          <w:sz w:val="22"/>
          <w:szCs w:val="22"/>
          <w:highlight w:val="yellow"/>
        </w:rPr>
        <w:t>trimestre</w:t>
      </w:r>
      <w:r w:rsidRPr="00506202">
        <w:rPr>
          <w:rFonts w:ascii="Ebrima" w:hAnsi="Ebrima"/>
          <w:sz w:val="22"/>
          <w:szCs w:val="22"/>
        </w:rPr>
        <w:t xml:space="preserve">, para formalizar a inclusão de novos </w:t>
      </w:r>
      <w:r w:rsidR="00E004CF" w:rsidRPr="008130F8">
        <w:rPr>
          <w:rFonts w:ascii="Ebrima" w:hAnsi="Ebrima"/>
          <w:sz w:val="22"/>
          <w:szCs w:val="22"/>
        </w:rPr>
        <w:t xml:space="preserve">Créditos Imobiliários oriundos de tais Contratos Imobiliários </w:t>
      </w:r>
      <w:r w:rsidRPr="00506202">
        <w:rPr>
          <w:rFonts w:ascii="Ebrima" w:hAnsi="Ebrima"/>
          <w:sz w:val="22"/>
          <w:szCs w:val="22"/>
        </w:rPr>
        <w:t>(e/ou a modificação das características de antigos Contratos Imobiliários</w:t>
      </w:r>
      <w:r w:rsidR="00E004CF" w:rsidRPr="008130F8">
        <w:rPr>
          <w:rFonts w:ascii="Ebrima" w:hAnsi="Ebrima"/>
          <w:sz w:val="22"/>
          <w:szCs w:val="22"/>
        </w:rPr>
        <w:t>)</w:t>
      </w:r>
      <w:r w:rsidRPr="00506202">
        <w:rPr>
          <w:rFonts w:ascii="Ebrima" w:hAnsi="Ebrima"/>
          <w:sz w:val="22"/>
          <w:szCs w:val="22"/>
        </w:rPr>
        <w:t xml:space="preserve">. A celebração de tais Termos de Cessão Fiduciária será feita desde que haja necessidade, sendo certo que, a critério da </w:t>
      </w:r>
      <w:proofErr w:type="spellStart"/>
      <w:r w:rsidRPr="00506202">
        <w:rPr>
          <w:rFonts w:ascii="Ebrima" w:hAnsi="Ebrima"/>
          <w:sz w:val="22"/>
          <w:szCs w:val="22"/>
        </w:rPr>
        <w:t>Securitizadora</w:t>
      </w:r>
      <w:proofErr w:type="spellEnd"/>
      <w:r w:rsidRPr="00506202">
        <w:rPr>
          <w:rFonts w:ascii="Ebrima" w:hAnsi="Ebrima"/>
          <w:sz w:val="22"/>
          <w:szCs w:val="22"/>
        </w:rPr>
        <w:t>, poderão ser celebrados com maior recorrência.</w:t>
      </w:r>
    </w:p>
    <w:p w14:paraId="1E8CFAB6" w14:textId="77777777" w:rsidR="00087A92" w:rsidRPr="00506202" w:rsidRDefault="00087A92" w:rsidP="005D10C5">
      <w:pPr>
        <w:autoSpaceDE w:val="0"/>
        <w:autoSpaceDN w:val="0"/>
        <w:adjustRightInd w:val="0"/>
        <w:spacing w:line="276" w:lineRule="auto"/>
        <w:ind w:left="709"/>
        <w:jc w:val="both"/>
        <w:rPr>
          <w:rFonts w:ascii="Ebrima" w:hAnsi="Ebrima"/>
          <w:sz w:val="22"/>
          <w:szCs w:val="22"/>
        </w:rPr>
      </w:pPr>
    </w:p>
    <w:p w14:paraId="29B07C9C" w14:textId="452BEDEC" w:rsidR="00087A92" w:rsidRPr="008130F8" w:rsidRDefault="00E004CF" w:rsidP="005D10C5">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A Cedente </w:t>
      </w:r>
      <w:r w:rsidR="00087A92" w:rsidRPr="00506202">
        <w:rPr>
          <w:rFonts w:ascii="Ebrima" w:hAnsi="Ebrima"/>
          <w:sz w:val="22"/>
          <w:szCs w:val="22"/>
        </w:rPr>
        <w:t xml:space="preserve">deverá averbar o Termo de Cessão Fiduciária em Cartório de Títulos e Documentos da sede das Partes, à margem deste Contrato de Cessão, no prazo máximo de </w:t>
      </w:r>
      <w:r w:rsidR="00087A92" w:rsidRPr="00506202">
        <w:rPr>
          <w:rFonts w:ascii="Ebrima" w:hAnsi="Ebrima"/>
          <w:sz w:val="22"/>
          <w:szCs w:val="22"/>
          <w:highlight w:val="yellow"/>
        </w:rPr>
        <w:t>10 (dez) dias corridos</w:t>
      </w:r>
      <w:r w:rsidR="00087A92" w:rsidRPr="00506202">
        <w:rPr>
          <w:rFonts w:ascii="Ebrima" w:hAnsi="Ebrima"/>
          <w:sz w:val="22"/>
          <w:szCs w:val="22"/>
        </w:rPr>
        <w:t xml:space="preserve"> contados da data de sua assinatura, o que deverá ser comprovado em </w:t>
      </w:r>
      <w:r w:rsidR="00087A92" w:rsidRPr="00506202">
        <w:rPr>
          <w:rFonts w:ascii="Ebrima" w:hAnsi="Ebrima"/>
          <w:sz w:val="22"/>
          <w:szCs w:val="22"/>
          <w:highlight w:val="yellow"/>
        </w:rPr>
        <w:t>até 2 (dois) Dias Úteis</w:t>
      </w:r>
      <w:r w:rsidR="00087A92" w:rsidRPr="00506202">
        <w:rPr>
          <w:rFonts w:ascii="Ebrima" w:hAnsi="Ebrima"/>
          <w:sz w:val="22"/>
          <w:szCs w:val="22"/>
        </w:rPr>
        <w:t xml:space="preserve"> dos registros.</w:t>
      </w:r>
    </w:p>
    <w:p w14:paraId="28C2A8B7" w14:textId="77777777" w:rsidR="00E004CF" w:rsidRPr="00506202" w:rsidRDefault="00E004CF" w:rsidP="005D10C5">
      <w:pPr>
        <w:autoSpaceDE w:val="0"/>
        <w:autoSpaceDN w:val="0"/>
        <w:adjustRightInd w:val="0"/>
        <w:spacing w:line="276" w:lineRule="auto"/>
        <w:ind w:left="709"/>
        <w:jc w:val="both"/>
        <w:rPr>
          <w:rFonts w:ascii="Ebrima" w:hAnsi="Ebrima"/>
          <w:sz w:val="22"/>
          <w:szCs w:val="22"/>
        </w:rPr>
      </w:pPr>
    </w:p>
    <w:p w14:paraId="72A92983" w14:textId="40D58257" w:rsidR="00087A92" w:rsidRPr="00506202" w:rsidRDefault="00087A92" w:rsidP="005D10C5">
      <w:pPr>
        <w:numPr>
          <w:ilvl w:val="2"/>
          <w:numId w:val="2"/>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w:t>
      </w:r>
      <w:r w:rsidR="000A0E3E" w:rsidRPr="008130F8">
        <w:rPr>
          <w:rFonts w:ascii="Ebrima" w:hAnsi="Ebrima"/>
          <w:sz w:val="22"/>
          <w:szCs w:val="22"/>
        </w:rPr>
        <w:t>Cedente</w:t>
      </w:r>
      <w:r w:rsidRPr="00506202">
        <w:rPr>
          <w:rFonts w:ascii="Ebrima" w:hAnsi="Ebrima"/>
          <w:sz w:val="22"/>
          <w:szCs w:val="22"/>
        </w:rPr>
        <w:t xml:space="preserve"> nomeia a </w:t>
      </w:r>
      <w:proofErr w:type="spellStart"/>
      <w:r w:rsidRPr="00506202">
        <w:rPr>
          <w:rFonts w:ascii="Ebrima" w:hAnsi="Ebrima"/>
          <w:sz w:val="22"/>
          <w:szCs w:val="22"/>
        </w:rPr>
        <w:t>Securitizadora</w:t>
      </w:r>
      <w:proofErr w:type="spellEnd"/>
      <w:r w:rsidRPr="00506202">
        <w:rPr>
          <w:rFonts w:ascii="Ebrima" w:hAnsi="Ebrima"/>
          <w:sz w:val="22"/>
          <w:szCs w:val="22"/>
        </w:rPr>
        <w:t xml:space="preserve">, de forma irrevogável e irretratável, como sua procuradora, com poderes </w:t>
      </w:r>
      <w:r w:rsidRPr="005D10C5">
        <w:rPr>
          <w:rFonts w:ascii="Ebrima" w:hAnsi="Ebrima"/>
          <w:b/>
          <w:sz w:val="22"/>
        </w:rPr>
        <w:t>(i)</w:t>
      </w:r>
      <w:r w:rsidRPr="00506202">
        <w:rPr>
          <w:rFonts w:ascii="Ebrima" w:hAnsi="Ebrima"/>
          <w:sz w:val="22"/>
          <w:szCs w:val="22"/>
        </w:rPr>
        <w:t xml:space="preserve"> para representar a </w:t>
      </w:r>
      <w:r w:rsidR="000A0E3E" w:rsidRPr="008130F8">
        <w:rPr>
          <w:rFonts w:ascii="Ebrima" w:hAnsi="Ebrima"/>
          <w:sz w:val="22"/>
          <w:szCs w:val="22"/>
        </w:rPr>
        <w:t xml:space="preserve">Cedente </w:t>
      </w:r>
      <w:r w:rsidRPr="00506202">
        <w:rPr>
          <w:rFonts w:ascii="Ebrima" w:hAnsi="Ebrima"/>
          <w:sz w:val="22"/>
          <w:szCs w:val="22"/>
        </w:rPr>
        <w:t xml:space="preserve">"em causa própria", nos termos do artigo 685 do Código Civil na celebração dos Termos de Cessão Fiduciária, com a exclusiva </w:t>
      </w:r>
      <w:r w:rsidRPr="00506202">
        <w:rPr>
          <w:rFonts w:ascii="Ebrima" w:hAnsi="Ebrima"/>
          <w:sz w:val="22"/>
          <w:szCs w:val="22"/>
        </w:rPr>
        <w:lastRenderedPageBreak/>
        <w:t xml:space="preserve">finalidade de, se necessário, incluir a descrição dos Créditos Cedidos Fiduciariamente e/ou a modificação das características dos Contratos </w:t>
      </w:r>
      <w:r w:rsidR="000A0E3E" w:rsidRPr="008130F8">
        <w:rPr>
          <w:rFonts w:ascii="Ebrima" w:hAnsi="Ebrima"/>
          <w:sz w:val="22"/>
          <w:szCs w:val="22"/>
        </w:rPr>
        <w:t>Imobiliários</w:t>
      </w:r>
      <w:r w:rsidRPr="00506202">
        <w:rPr>
          <w:rFonts w:ascii="Ebrima" w:hAnsi="Ebrima"/>
          <w:sz w:val="22"/>
          <w:szCs w:val="22"/>
        </w:rPr>
        <w:t xml:space="preserve"> neste Contrato de Cessão Fiduciária, </w:t>
      </w:r>
      <w:r w:rsidRPr="005D10C5">
        <w:rPr>
          <w:rFonts w:ascii="Ebrima" w:hAnsi="Ebrima"/>
          <w:sz w:val="22"/>
        </w:rPr>
        <w:t>em periodicidade trimestral</w:t>
      </w:r>
      <w:r w:rsidRPr="00EA1D9B">
        <w:rPr>
          <w:rFonts w:ascii="Ebrima" w:hAnsi="Ebrima"/>
          <w:sz w:val="22"/>
          <w:szCs w:val="22"/>
        </w:rPr>
        <w:t>,</w:t>
      </w:r>
      <w:r w:rsidRPr="00506202">
        <w:rPr>
          <w:rFonts w:ascii="Ebrima" w:hAnsi="Ebrima"/>
          <w:sz w:val="22"/>
          <w:szCs w:val="22"/>
        </w:rPr>
        <w:t xml:space="preserve"> observado o disposto neste Contrato de Cessão Fiduciária; </w:t>
      </w:r>
      <w:r w:rsidRPr="005D10C5">
        <w:rPr>
          <w:rFonts w:ascii="Ebrima" w:hAnsi="Ebrima"/>
          <w:b/>
          <w:sz w:val="22"/>
        </w:rPr>
        <w:t>(</w:t>
      </w:r>
      <w:proofErr w:type="spellStart"/>
      <w:r w:rsidRPr="005D10C5">
        <w:rPr>
          <w:rFonts w:ascii="Ebrima" w:hAnsi="Ebrima"/>
          <w:b/>
          <w:sz w:val="22"/>
        </w:rPr>
        <w:t>ii</w:t>
      </w:r>
      <w:proofErr w:type="spellEnd"/>
      <w:r w:rsidRPr="005D10C5">
        <w:rPr>
          <w:rFonts w:ascii="Ebrima" w:hAnsi="Ebrima"/>
          <w:b/>
          <w:sz w:val="22"/>
        </w:rPr>
        <w:t>)</w:t>
      </w:r>
      <w:r w:rsidRPr="00506202">
        <w:rPr>
          <w:rFonts w:ascii="Ebrima" w:hAnsi="Ebrima"/>
          <w:sz w:val="22"/>
          <w:szCs w:val="22"/>
        </w:rPr>
        <w:t xml:space="preserve"> representar a </w:t>
      </w:r>
      <w:r w:rsidR="000A0E3E" w:rsidRPr="008130F8">
        <w:rPr>
          <w:rFonts w:ascii="Ebrima" w:hAnsi="Ebrima"/>
          <w:sz w:val="22"/>
          <w:szCs w:val="22"/>
        </w:rPr>
        <w:t xml:space="preserve">Cedente </w:t>
      </w:r>
      <w:r w:rsidRPr="00506202">
        <w:rPr>
          <w:rFonts w:ascii="Ebrima" w:hAnsi="Ebrima"/>
          <w:sz w:val="22"/>
          <w:szCs w:val="22"/>
        </w:rPr>
        <w:t xml:space="preserve">perante os Cartórios de Títulos e Documentos da sede das Partes para promover a averbação dos Termos de Cessão Fiduciária à margem deste Contrato, e </w:t>
      </w:r>
      <w:r w:rsidRPr="005D10C5">
        <w:rPr>
          <w:rFonts w:ascii="Ebrima" w:hAnsi="Ebrima"/>
          <w:b/>
          <w:sz w:val="22"/>
        </w:rPr>
        <w:t>(</w:t>
      </w:r>
      <w:proofErr w:type="spellStart"/>
      <w:r w:rsidRPr="005D10C5">
        <w:rPr>
          <w:rFonts w:ascii="Ebrima" w:hAnsi="Ebrima"/>
          <w:b/>
          <w:sz w:val="22"/>
        </w:rPr>
        <w:t>iii</w:t>
      </w:r>
      <w:proofErr w:type="spellEnd"/>
      <w:r w:rsidRPr="005D10C5">
        <w:rPr>
          <w:rFonts w:ascii="Ebrima" w:hAnsi="Ebrima"/>
          <w:b/>
          <w:sz w:val="22"/>
        </w:rPr>
        <w:t>)</w:t>
      </w:r>
      <w:r w:rsidRPr="00506202">
        <w:rPr>
          <w:rFonts w:ascii="Ebrima" w:hAnsi="Ebrima"/>
          <w:sz w:val="22"/>
          <w:szCs w:val="22"/>
        </w:rPr>
        <w:t xml:space="preserve"> para tomar as medidas necessárias com relação ao aperfeiçoamento e à excussão da garantia aqui prevista, nos termos deste Contrato de Cessão Fiduciária. A </w:t>
      </w:r>
      <w:r w:rsidR="000A0E3E" w:rsidRPr="008130F8">
        <w:rPr>
          <w:rFonts w:ascii="Ebrima" w:hAnsi="Ebrima"/>
          <w:sz w:val="22"/>
          <w:szCs w:val="22"/>
        </w:rPr>
        <w:t xml:space="preserve">Cedente </w:t>
      </w:r>
      <w:r w:rsidRPr="00506202">
        <w:rPr>
          <w:rFonts w:ascii="Ebrima" w:hAnsi="Ebrima"/>
          <w:sz w:val="22"/>
          <w:szCs w:val="22"/>
        </w:rPr>
        <w:t xml:space="preserve">concorda em assinar e entregar à </w:t>
      </w:r>
      <w:proofErr w:type="spellStart"/>
      <w:r w:rsidRPr="00506202">
        <w:rPr>
          <w:rFonts w:ascii="Ebrima" w:hAnsi="Ebrima"/>
          <w:sz w:val="22"/>
          <w:szCs w:val="22"/>
        </w:rPr>
        <w:t>Securitizadora</w:t>
      </w:r>
      <w:proofErr w:type="spellEnd"/>
      <w:r w:rsidRPr="00506202">
        <w:rPr>
          <w:rFonts w:ascii="Ebrima" w:hAnsi="Ebrima"/>
          <w:sz w:val="22"/>
          <w:szCs w:val="22"/>
        </w:rPr>
        <w:t xml:space="preserve"> a procuração de modelo previsto no Anexo I</w:t>
      </w:r>
      <w:r w:rsidR="000A0E3E" w:rsidRPr="00506202">
        <w:rPr>
          <w:rFonts w:ascii="Ebrima" w:hAnsi="Ebrima"/>
          <w:sz w:val="22"/>
          <w:szCs w:val="22"/>
        </w:rPr>
        <w:t>V</w:t>
      </w:r>
      <w:r w:rsidRPr="00506202">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506202">
        <w:rPr>
          <w:rFonts w:ascii="Ebrima" w:hAnsi="Ebrima"/>
          <w:sz w:val="22"/>
          <w:szCs w:val="22"/>
        </w:rPr>
        <w:t>Securitizadora</w:t>
      </w:r>
      <w:proofErr w:type="spellEnd"/>
      <w:r w:rsidRPr="00506202">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0EEC50CB" w14:textId="77777777" w:rsidR="00804DD2" w:rsidRPr="008130F8" w:rsidRDefault="00804DD2" w:rsidP="005D10C5">
      <w:pPr>
        <w:pStyle w:val="PargrafodaLista"/>
        <w:spacing w:line="276" w:lineRule="auto"/>
        <w:jc w:val="both"/>
        <w:rPr>
          <w:rFonts w:ascii="Ebrima" w:hAnsi="Ebrima" w:cstheme="minorHAnsi"/>
          <w:sz w:val="22"/>
          <w:szCs w:val="22"/>
        </w:rPr>
      </w:pPr>
    </w:p>
    <w:p w14:paraId="2B2A402A" w14:textId="59F61BF2" w:rsidR="00804DD2" w:rsidRPr="008130F8" w:rsidRDefault="00804DD2" w:rsidP="005D10C5">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w:t>
      </w:r>
      <w:proofErr w:type="spellStart"/>
      <w:r w:rsidRPr="008130F8">
        <w:rPr>
          <w:rFonts w:ascii="Ebrima" w:hAnsi="Ebrima"/>
          <w:sz w:val="22"/>
          <w:szCs w:val="22"/>
        </w:rPr>
        <w:t>Securitizadora</w:t>
      </w:r>
      <w:proofErr w:type="spellEnd"/>
      <w:r w:rsidRPr="008130F8">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Cedente, para o adimplemento das Obrigações Garantidas</w:t>
      </w:r>
      <w:r w:rsidR="00AB2281" w:rsidRPr="008130F8">
        <w:rPr>
          <w:rFonts w:ascii="Ebrima" w:hAnsi="Ebrima"/>
          <w:sz w:val="22"/>
          <w:szCs w:val="22"/>
        </w:rPr>
        <w:t>, devendo depositar os valores recebidos na Conta Centralizadora</w:t>
      </w:r>
      <w:r w:rsidR="00066884" w:rsidRPr="008130F8">
        <w:rPr>
          <w:rFonts w:ascii="Ebrima" w:hAnsi="Ebrima"/>
          <w:sz w:val="22"/>
          <w:szCs w:val="22"/>
        </w:rPr>
        <w:t>.</w:t>
      </w:r>
    </w:p>
    <w:p w14:paraId="5017404C" w14:textId="77777777" w:rsidR="00736C4B" w:rsidRPr="00506202" w:rsidRDefault="00736C4B" w:rsidP="00506202">
      <w:pPr>
        <w:pStyle w:val="PargrafodaLista"/>
        <w:spacing w:line="276" w:lineRule="auto"/>
        <w:jc w:val="both"/>
        <w:rPr>
          <w:rFonts w:ascii="Ebrima" w:hAnsi="Ebrima"/>
          <w:sz w:val="22"/>
          <w:szCs w:val="22"/>
        </w:rPr>
      </w:pPr>
    </w:p>
    <w:p w14:paraId="504E0887" w14:textId="2BD5B657" w:rsidR="002A3D5E" w:rsidRPr="008130F8" w:rsidRDefault="00736C4B" w:rsidP="005D10C5">
      <w:pPr>
        <w:numPr>
          <w:ilvl w:val="1"/>
          <w:numId w:val="2"/>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Verificado o </w:t>
      </w:r>
      <w:r w:rsidRPr="008130F8">
        <w:rPr>
          <w:rFonts w:ascii="Ebrima" w:hAnsi="Ebrima"/>
          <w:sz w:val="22"/>
          <w:szCs w:val="22"/>
        </w:rPr>
        <w:t xml:space="preserve">não cumprimento das Obrigações Garantidas, os Créditos Cedidos Fiduciariamente serão utilizados pela </w:t>
      </w:r>
      <w:proofErr w:type="spellStart"/>
      <w:r w:rsidRPr="008130F8">
        <w:rPr>
          <w:rFonts w:ascii="Ebrima" w:hAnsi="Ebrima"/>
          <w:sz w:val="22"/>
          <w:szCs w:val="22"/>
        </w:rPr>
        <w:t>Securitizadora</w:t>
      </w:r>
      <w:proofErr w:type="spellEnd"/>
      <w:r w:rsidRPr="008130F8">
        <w:rPr>
          <w:rFonts w:ascii="Ebrima" w:hAnsi="Ebrima"/>
          <w:sz w:val="22"/>
          <w:szCs w:val="22"/>
        </w:rPr>
        <w:t xml:space="preserve"> para sua satisfação mediante excussão parcial e/ou total da garantia, nos termos do parágrafo primeiro do artigo 19 da Lei 9.514, </w:t>
      </w:r>
      <w:r w:rsidR="005F12B7" w:rsidRPr="008130F8">
        <w:rPr>
          <w:rFonts w:ascii="Ebrima" w:hAnsi="Ebrima" w:cs="Calibri"/>
          <w:sz w:val="22"/>
          <w:szCs w:val="22"/>
        </w:rPr>
        <w:t>de 20 de novembro de 1997 (“</w:t>
      </w:r>
      <w:r w:rsidR="005F12B7" w:rsidRPr="008130F8">
        <w:rPr>
          <w:rFonts w:ascii="Ebrima" w:hAnsi="Ebrima" w:cstheme="minorHAnsi"/>
          <w:sz w:val="22"/>
          <w:szCs w:val="22"/>
          <w:u w:val="single"/>
        </w:rPr>
        <w:t xml:space="preserve">Lei nº </w:t>
      </w:r>
      <w:r w:rsidR="009231E8" w:rsidRPr="008130F8">
        <w:rPr>
          <w:rFonts w:ascii="Ebrima" w:hAnsi="Ebrima" w:cstheme="minorHAnsi"/>
          <w:sz w:val="22"/>
          <w:szCs w:val="22"/>
          <w:u w:val="single"/>
        </w:rPr>
        <w:t>9.514</w:t>
      </w:r>
      <w:r w:rsidR="005F12B7" w:rsidRPr="008130F8">
        <w:rPr>
          <w:rFonts w:ascii="Ebrima" w:hAnsi="Ebrima" w:cstheme="minorHAnsi"/>
          <w:sz w:val="22"/>
          <w:szCs w:val="22"/>
          <w:u w:val="single"/>
        </w:rPr>
        <w:t>/97</w:t>
      </w:r>
      <w:r w:rsidR="005F12B7" w:rsidRPr="008130F8">
        <w:rPr>
          <w:rFonts w:ascii="Ebrima" w:hAnsi="Ebrima" w:cs="Calibri"/>
          <w:sz w:val="22"/>
          <w:szCs w:val="22"/>
        </w:rPr>
        <w:t xml:space="preserve">”) </w:t>
      </w:r>
      <w:r w:rsidRPr="008130F8">
        <w:rPr>
          <w:rFonts w:ascii="Ebrima" w:hAnsi="Ebrima"/>
          <w:sz w:val="22"/>
          <w:szCs w:val="22"/>
        </w:rPr>
        <w:t>principalmente na forma da Ordem de Pagamentos, de modo que as importâncias recebidas diretamente da Devedora dos Créditos Cedidos Fiduciariamente serão consideradas na quitação das Obrigações Garantidas.</w:t>
      </w:r>
    </w:p>
    <w:p w14:paraId="57B8FF50" w14:textId="77777777" w:rsidR="002A3D5E" w:rsidRPr="008130F8" w:rsidRDefault="002A3D5E" w:rsidP="005D10C5">
      <w:pPr>
        <w:pStyle w:val="PargrafodaLista"/>
        <w:spacing w:line="276" w:lineRule="auto"/>
        <w:ind w:left="0"/>
        <w:jc w:val="both"/>
        <w:rPr>
          <w:rFonts w:ascii="Ebrima" w:hAnsi="Ebrima"/>
          <w:sz w:val="22"/>
          <w:szCs w:val="22"/>
        </w:rPr>
      </w:pPr>
    </w:p>
    <w:p w14:paraId="436012AB" w14:textId="02DF6658" w:rsidR="002A3D5E" w:rsidRPr="008130F8" w:rsidRDefault="002A3D5E" w:rsidP="005D10C5">
      <w:pPr>
        <w:numPr>
          <w:ilvl w:val="1"/>
          <w:numId w:val="2"/>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excussão acima referida será extrajudicial e poderá ser realizada pela </w:t>
      </w:r>
      <w:proofErr w:type="spellStart"/>
      <w:r w:rsidRPr="008130F8">
        <w:rPr>
          <w:rFonts w:ascii="Ebrima" w:hAnsi="Ebrima"/>
          <w:sz w:val="22"/>
          <w:szCs w:val="22"/>
        </w:rPr>
        <w:t>Securitizadora</w:t>
      </w:r>
      <w:proofErr w:type="spellEnd"/>
      <w:r w:rsidRPr="008130F8">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925192" w:rsidRPr="008130F8">
        <w:rPr>
          <w:rFonts w:ascii="Ebrima" w:hAnsi="Ebrima"/>
          <w:sz w:val="22"/>
          <w:szCs w:val="22"/>
        </w:rPr>
        <w:t>.</w:t>
      </w:r>
    </w:p>
    <w:p w14:paraId="4B8045D0" w14:textId="77777777" w:rsidR="00925192" w:rsidRPr="008130F8" w:rsidRDefault="00925192" w:rsidP="005D10C5">
      <w:pPr>
        <w:pStyle w:val="PargrafodaLista"/>
        <w:spacing w:line="276" w:lineRule="auto"/>
        <w:jc w:val="both"/>
        <w:rPr>
          <w:rFonts w:ascii="Ebrima" w:hAnsi="Ebrima"/>
          <w:sz w:val="22"/>
          <w:szCs w:val="22"/>
        </w:rPr>
      </w:pPr>
    </w:p>
    <w:p w14:paraId="1795A57F" w14:textId="34CC449B" w:rsidR="00C27C72" w:rsidRPr="00506202" w:rsidRDefault="00C27C72" w:rsidP="005D10C5">
      <w:pPr>
        <w:pStyle w:val="Ttulo1"/>
        <w:keepLines w:val="0"/>
        <w:spacing w:before="0" w:line="276" w:lineRule="auto"/>
        <w:jc w:val="both"/>
        <w:rPr>
          <w:rFonts w:ascii="Ebrima" w:hAnsi="Ebrima"/>
          <w:b w:val="0"/>
          <w:color w:val="auto"/>
          <w:sz w:val="22"/>
          <w:szCs w:val="22"/>
        </w:rPr>
      </w:pPr>
      <w:bookmarkStart w:id="14" w:name="_Toc522079148"/>
      <w:r w:rsidRPr="00506202">
        <w:rPr>
          <w:rFonts w:ascii="Ebrima" w:hAnsi="Ebrima"/>
          <w:color w:val="auto"/>
          <w:sz w:val="22"/>
          <w:szCs w:val="22"/>
        </w:rPr>
        <w:t xml:space="preserve">CLÁUSULA </w:t>
      </w:r>
      <w:r w:rsidRPr="00506202">
        <w:rPr>
          <w:rFonts w:ascii="Ebrima" w:hAnsi="Ebrima"/>
          <w:color w:val="auto"/>
          <w:kern w:val="32"/>
          <w:sz w:val="22"/>
          <w:szCs w:val="22"/>
        </w:rPr>
        <w:t>SEGUNDA</w:t>
      </w:r>
      <w:r w:rsidRPr="00506202">
        <w:rPr>
          <w:rFonts w:ascii="Ebrima" w:hAnsi="Ebrima"/>
          <w:color w:val="auto"/>
          <w:sz w:val="22"/>
          <w:szCs w:val="22"/>
        </w:rPr>
        <w:t xml:space="preserve"> – </w:t>
      </w:r>
      <w:r w:rsidR="009461D3" w:rsidRPr="008130F8">
        <w:rPr>
          <w:rFonts w:ascii="Ebrima" w:hAnsi="Ebrima"/>
          <w:color w:val="000000" w:themeColor="text1"/>
          <w:sz w:val="22"/>
          <w:szCs w:val="22"/>
        </w:rPr>
        <w:t>DAS CARACTERÍSTICAS DAS OBRIGAÇÕES GARANTIDAS</w:t>
      </w:r>
      <w:r w:rsidR="009461D3" w:rsidRPr="008130F8" w:rsidDel="003B0A25">
        <w:rPr>
          <w:rFonts w:ascii="Ebrima" w:hAnsi="Ebrima" w:cstheme="minorHAnsi"/>
          <w:color w:val="auto"/>
          <w:sz w:val="22"/>
          <w:szCs w:val="22"/>
        </w:rPr>
        <w:t xml:space="preserve"> </w:t>
      </w:r>
    </w:p>
    <w:p w14:paraId="62FAAEA2" w14:textId="77777777" w:rsidR="00C27C72" w:rsidRPr="00506202" w:rsidRDefault="00C27C72" w:rsidP="005E12A5">
      <w:pPr>
        <w:tabs>
          <w:tab w:val="left" w:pos="709"/>
        </w:tabs>
        <w:spacing w:line="276" w:lineRule="auto"/>
        <w:jc w:val="both"/>
        <w:rPr>
          <w:rFonts w:ascii="Ebrima" w:hAnsi="Ebrima"/>
          <w:sz w:val="22"/>
          <w:szCs w:val="22"/>
        </w:rPr>
      </w:pPr>
    </w:p>
    <w:p w14:paraId="22F189EB" w14:textId="6F9243A9" w:rsidR="003B0A25" w:rsidRPr="005D10C5" w:rsidRDefault="00C27C72" w:rsidP="005E12A5">
      <w:pPr>
        <w:pStyle w:val="PargrafodaLista"/>
        <w:numPr>
          <w:ilvl w:val="1"/>
          <w:numId w:val="3"/>
        </w:numPr>
        <w:tabs>
          <w:tab w:val="left" w:pos="709"/>
        </w:tabs>
        <w:autoSpaceDE w:val="0"/>
        <w:autoSpaceDN w:val="0"/>
        <w:adjustRightInd w:val="0"/>
        <w:spacing w:line="276" w:lineRule="auto"/>
        <w:ind w:left="0" w:firstLine="0"/>
        <w:jc w:val="both"/>
        <w:rPr>
          <w:rFonts w:ascii="Ebrima" w:hAnsi="Ebrima"/>
          <w:sz w:val="22"/>
        </w:rPr>
      </w:pPr>
      <w:bookmarkStart w:id="15" w:name="_Hlk518035056"/>
      <w:r w:rsidRPr="00506202">
        <w:rPr>
          <w:rFonts w:ascii="Ebrima" w:hAnsi="Ebrima"/>
          <w:sz w:val="22"/>
          <w:szCs w:val="22"/>
        </w:rPr>
        <w:t>Para os fins do artigo 66-B da Lei nº 4.728, de 14 de julho de 1965</w:t>
      </w:r>
      <w:r w:rsidR="009E3A5F" w:rsidRPr="00506202">
        <w:rPr>
          <w:rFonts w:ascii="Ebrima" w:hAnsi="Ebrima"/>
          <w:sz w:val="22"/>
          <w:szCs w:val="22"/>
        </w:rPr>
        <w:t>, conforme alterada</w:t>
      </w:r>
      <w:r w:rsidRPr="00506202">
        <w:rPr>
          <w:rFonts w:ascii="Ebrima" w:hAnsi="Ebrima"/>
          <w:sz w:val="22"/>
          <w:szCs w:val="22"/>
        </w:rPr>
        <w:t xml:space="preserve"> (“</w:t>
      </w:r>
      <w:r w:rsidRPr="00506202">
        <w:rPr>
          <w:rFonts w:ascii="Ebrima" w:hAnsi="Ebrima"/>
          <w:sz w:val="22"/>
          <w:szCs w:val="22"/>
          <w:u w:val="single"/>
        </w:rPr>
        <w:t>Lei nº 4.728/65</w:t>
      </w:r>
      <w:r w:rsidRPr="00506202">
        <w:rPr>
          <w:rFonts w:ascii="Ebrima" w:hAnsi="Ebrima"/>
          <w:sz w:val="22"/>
          <w:szCs w:val="22"/>
        </w:rPr>
        <w:t>”), bem como do artigo 24 da Lei nº 9.514, de 20 de novembro de 1997</w:t>
      </w:r>
      <w:r w:rsidR="009E3A5F" w:rsidRPr="00506202">
        <w:rPr>
          <w:rFonts w:ascii="Ebrima" w:hAnsi="Ebrima"/>
          <w:sz w:val="22"/>
          <w:szCs w:val="22"/>
        </w:rPr>
        <w:t>, conforme alterada</w:t>
      </w:r>
      <w:r w:rsidRPr="00506202">
        <w:rPr>
          <w:rFonts w:ascii="Ebrima" w:hAnsi="Ebrima"/>
          <w:sz w:val="22"/>
          <w:szCs w:val="22"/>
        </w:rPr>
        <w:t>,</w:t>
      </w:r>
      <w:bookmarkStart w:id="16" w:name="_Toc522079149"/>
      <w:bookmarkEnd w:id="14"/>
      <w:bookmarkEnd w:id="15"/>
      <w:r w:rsidRPr="00506202">
        <w:rPr>
          <w:rFonts w:ascii="Ebrima" w:hAnsi="Ebrima"/>
          <w:sz w:val="22"/>
          <w:szCs w:val="22"/>
        </w:rPr>
        <w:t xml:space="preserve"> as </w:t>
      </w:r>
      <w:r w:rsidRPr="00506202">
        <w:rPr>
          <w:rFonts w:ascii="Ebrima" w:hAnsi="Ebrima"/>
          <w:sz w:val="22"/>
          <w:szCs w:val="22"/>
        </w:rPr>
        <w:lastRenderedPageBreak/>
        <w:t>Obrigações Garantidas estão descritas</w:t>
      </w:r>
      <w:r w:rsidR="00FA0E81" w:rsidRPr="00506202">
        <w:rPr>
          <w:rFonts w:ascii="Ebrima" w:hAnsi="Ebrima"/>
          <w:sz w:val="22"/>
          <w:szCs w:val="22"/>
        </w:rPr>
        <w:t xml:space="preserve">, incluindo seus elementos caracterizadores,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ao presente instrumento, ao qual constitui parte integrante e inseparável deste Contrato de </w:t>
      </w:r>
      <w:r w:rsidR="009461D3" w:rsidRPr="008130F8">
        <w:rPr>
          <w:rFonts w:ascii="Ebrima" w:hAnsi="Ebrima" w:cstheme="minorHAnsi"/>
          <w:sz w:val="22"/>
          <w:szCs w:val="22"/>
        </w:rPr>
        <w:t>Cessão</w:t>
      </w:r>
      <w:r w:rsidR="009461D3" w:rsidRPr="00506202">
        <w:rPr>
          <w:rFonts w:ascii="Ebrima" w:hAnsi="Ebrima"/>
          <w:sz w:val="22"/>
          <w:szCs w:val="22"/>
        </w:rPr>
        <w:t xml:space="preserve"> </w:t>
      </w:r>
      <w:r w:rsidRPr="00506202">
        <w:rPr>
          <w:rFonts w:ascii="Ebrima" w:hAnsi="Ebrima"/>
          <w:sz w:val="22"/>
          <w:szCs w:val="22"/>
        </w:rPr>
        <w:t>Fiduciária, para todos os fins e efeitos de direito</w:t>
      </w:r>
      <w:r w:rsidR="0040410C" w:rsidRPr="00506202">
        <w:rPr>
          <w:rFonts w:ascii="Ebrima" w:hAnsi="Ebrima"/>
          <w:sz w:val="22"/>
          <w:szCs w:val="22"/>
        </w:rPr>
        <w:t>, sem prejuízo do detalhamento constante da Escritura de Emissão de Debêntures, da Escritura de Emissão da CCI e do Termo de Securitização</w:t>
      </w:r>
      <w:r w:rsidRPr="00506202">
        <w:rPr>
          <w:rFonts w:ascii="Ebrima" w:hAnsi="Ebrima"/>
          <w:sz w:val="22"/>
          <w:szCs w:val="22"/>
        </w:rPr>
        <w:t>.</w:t>
      </w:r>
    </w:p>
    <w:p w14:paraId="19A62832" w14:textId="77777777" w:rsidR="00C27C72" w:rsidRPr="00506202" w:rsidRDefault="00C27C72" w:rsidP="005E12A5">
      <w:pPr>
        <w:tabs>
          <w:tab w:val="left" w:pos="709"/>
        </w:tabs>
        <w:spacing w:line="276" w:lineRule="auto"/>
        <w:jc w:val="both"/>
        <w:rPr>
          <w:rFonts w:ascii="Ebrima" w:hAnsi="Ebrima"/>
          <w:sz w:val="22"/>
          <w:szCs w:val="22"/>
        </w:rPr>
      </w:pPr>
    </w:p>
    <w:p w14:paraId="1660B825" w14:textId="131928FD"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TERCEIRA – </w:t>
      </w:r>
      <w:r w:rsidR="00A666AB">
        <w:rPr>
          <w:rFonts w:ascii="Ebrima" w:hAnsi="Ebrima"/>
          <w:color w:val="auto"/>
          <w:sz w:val="22"/>
          <w:szCs w:val="22"/>
        </w:rPr>
        <w:t>DA ANUÊNCIA DO FIADOR</w:t>
      </w:r>
      <w:r w:rsidR="00F7757B" w:rsidRPr="00506202">
        <w:rPr>
          <w:rFonts w:ascii="Ebrima" w:hAnsi="Ebrima"/>
          <w:color w:val="auto"/>
          <w:sz w:val="22"/>
          <w:szCs w:val="22"/>
        </w:rPr>
        <w:t xml:space="preserve"> </w:t>
      </w:r>
    </w:p>
    <w:p w14:paraId="62878E8A" w14:textId="77777777" w:rsidR="009461D3" w:rsidRPr="00506202" w:rsidRDefault="009461D3" w:rsidP="005D10C5">
      <w:pPr>
        <w:pStyle w:val="Corpodetexto2"/>
        <w:tabs>
          <w:tab w:val="left" w:pos="1418"/>
        </w:tabs>
        <w:spacing w:line="276" w:lineRule="auto"/>
        <w:ind w:left="567"/>
        <w:rPr>
          <w:rFonts w:ascii="Ebrima" w:hAnsi="Ebrima"/>
          <w:sz w:val="22"/>
        </w:rPr>
      </w:pPr>
    </w:p>
    <w:p w14:paraId="31EC0636" w14:textId="2E80772F" w:rsidR="00C27C72" w:rsidRPr="00506202" w:rsidRDefault="00D9534B" w:rsidP="005D10C5">
      <w:pPr>
        <w:pStyle w:val="PargrafodaLista"/>
        <w:numPr>
          <w:ilvl w:val="1"/>
          <w:numId w:val="4"/>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color w:val="000000" w:themeColor="text1"/>
          <w:sz w:val="22"/>
          <w:szCs w:val="22"/>
        </w:rPr>
        <w:t>O</w:t>
      </w:r>
      <w:r w:rsidR="00477412">
        <w:rPr>
          <w:rFonts w:ascii="Ebrima" w:hAnsi="Ebrima" w:cstheme="minorHAnsi"/>
          <w:color w:val="000000" w:themeColor="text1"/>
          <w:sz w:val="22"/>
          <w:szCs w:val="22"/>
        </w:rPr>
        <w:t xml:space="preserve"> Fiador </w:t>
      </w:r>
      <w:r w:rsidR="00A666AB" w:rsidRPr="00506202">
        <w:rPr>
          <w:rFonts w:ascii="Ebrima" w:hAnsi="Ebrima" w:cstheme="minorHAnsi"/>
          <w:color w:val="000000" w:themeColor="text1"/>
          <w:sz w:val="22"/>
          <w:szCs w:val="22"/>
        </w:rPr>
        <w:t>declara</w:t>
      </w:r>
      <w:r w:rsidR="00280BB8">
        <w:rPr>
          <w:rFonts w:ascii="Ebrima" w:hAnsi="Ebrima" w:cstheme="minorHAnsi"/>
          <w:color w:val="000000" w:themeColor="text1"/>
          <w:sz w:val="22"/>
          <w:szCs w:val="22"/>
        </w:rPr>
        <w:t>-se</w:t>
      </w:r>
      <w:r w:rsidR="00A666AB" w:rsidRPr="00506202">
        <w:rPr>
          <w:rFonts w:ascii="Ebrima" w:hAnsi="Ebrima" w:cstheme="minorHAnsi"/>
          <w:color w:val="000000" w:themeColor="text1"/>
          <w:sz w:val="22"/>
          <w:szCs w:val="22"/>
        </w:rPr>
        <w:t xml:space="preserve"> ciente e concorda plenamente com todas as cláusulas, termos e condições </w:t>
      </w:r>
      <w:r w:rsidR="00A666AB" w:rsidRPr="005D10C5">
        <w:rPr>
          <w:rFonts w:ascii="Ebrima" w:hAnsi="Ebrima"/>
          <w:color w:val="000000" w:themeColor="text1"/>
          <w:sz w:val="22"/>
        </w:rPr>
        <w:t xml:space="preserve">deste Contrato de </w:t>
      </w:r>
      <w:r w:rsidR="00AF0840" w:rsidRPr="005D10C5">
        <w:rPr>
          <w:rFonts w:ascii="Ebrima" w:hAnsi="Ebrima"/>
          <w:color w:val="000000" w:themeColor="text1"/>
          <w:sz w:val="22"/>
        </w:rPr>
        <w:t>Cessão</w:t>
      </w:r>
      <w:r w:rsidR="00A666AB" w:rsidRPr="005D10C5">
        <w:rPr>
          <w:rFonts w:ascii="Ebrima" w:hAnsi="Ebrima"/>
          <w:color w:val="000000" w:themeColor="text1"/>
          <w:sz w:val="22"/>
        </w:rPr>
        <w:t xml:space="preserve"> Fiduciária, </w:t>
      </w:r>
      <w:r w:rsidR="00A666AB" w:rsidRPr="00506202">
        <w:rPr>
          <w:rFonts w:ascii="Ebrima" w:hAnsi="Ebrima" w:cstheme="minorHAnsi"/>
          <w:color w:val="000000" w:themeColor="text1"/>
          <w:sz w:val="22"/>
          <w:szCs w:val="22"/>
        </w:rPr>
        <w:t>comparecendo, ainda, para anuir expressamente com a transferência da titularidade fiduciária d</w:t>
      </w:r>
      <w:r w:rsidR="00AF0840">
        <w:rPr>
          <w:rFonts w:ascii="Ebrima" w:hAnsi="Ebrima" w:cstheme="minorHAnsi"/>
          <w:color w:val="000000" w:themeColor="text1"/>
          <w:sz w:val="22"/>
          <w:szCs w:val="22"/>
        </w:rPr>
        <w:t xml:space="preserve">os </w:t>
      </w:r>
      <w:r w:rsidR="00AF0840" w:rsidRPr="00305483">
        <w:rPr>
          <w:rFonts w:ascii="Ebrima" w:hAnsi="Ebrima" w:cstheme="minorHAnsi"/>
          <w:color w:val="000000" w:themeColor="text1"/>
          <w:sz w:val="22"/>
          <w:szCs w:val="22"/>
        </w:rPr>
        <w:t>Créditos Cedidos</w:t>
      </w:r>
      <w:r w:rsidR="00A666AB" w:rsidRPr="00506202">
        <w:rPr>
          <w:rFonts w:ascii="Ebrima" w:hAnsi="Ebrima" w:cstheme="minorHAnsi"/>
          <w:color w:val="000000" w:themeColor="text1"/>
          <w:sz w:val="22"/>
          <w:szCs w:val="22"/>
        </w:rPr>
        <w:t xml:space="preserve"> Fiduciariamente pel</w:t>
      </w:r>
      <w:r w:rsidR="00AF0840" w:rsidRPr="00305483">
        <w:rPr>
          <w:rFonts w:ascii="Ebrima" w:hAnsi="Ebrima" w:cstheme="minorHAnsi"/>
          <w:color w:val="000000" w:themeColor="text1"/>
          <w:sz w:val="22"/>
          <w:szCs w:val="22"/>
        </w:rPr>
        <w:t xml:space="preserve">a </w:t>
      </w:r>
      <w:r w:rsidR="00AF0840" w:rsidRPr="005D10C5">
        <w:rPr>
          <w:rFonts w:ascii="Ebrima" w:hAnsi="Ebrima"/>
          <w:color w:val="000000" w:themeColor="text1"/>
          <w:sz w:val="22"/>
        </w:rPr>
        <w:t>Cedente</w:t>
      </w:r>
      <w:r w:rsidR="00A666AB" w:rsidRPr="005D10C5">
        <w:rPr>
          <w:rFonts w:ascii="Ebrima" w:hAnsi="Ebrima"/>
          <w:color w:val="000000" w:themeColor="text1"/>
          <w:sz w:val="22"/>
        </w:rPr>
        <w:t xml:space="preserve"> à </w:t>
      </w:r>
      <w:r w:rsidR="00AF0840" w:rsidRPr="005D10C5">
        <w:rPr>
          <w:rFonts w:ascii="Ebrima" w:hAnsi="Ebrima"/>
          <w:color w:val="000000" w:themeColor="text1"/>
          <w:sz w:val="22"/>
        </w:rPr>
        <w:t>Cessionária</w:t>
      </w:r>
      <w:r w:rsidR="00A666AB" w:rsidRPr="005D10C5">
        <w:rPr>
          <w:rFonts w:ascii="Ebrima" w:hAnsi="Ebrima"/>
          <w:color w:val="000000" w:themeColor="text1"/>
          <w:sz w:val="22"/>
        </w:rPr>
        <w:t xml:space="preserve">, e </w:t>
      </w:r>
      <w:r w:rsidR="00A666AB" w:rsidRPr="00506202">
        <w:rPr>
          <w:rFonts w:ascii="Ebrima" w:hAnsi="Ebrima" w:cstheme="minorHAnsi"/>
          <w:color w:val="000000" w:themeColor="text1"/>
          <w:sz w:val="22"/>
          <w:szCs w:val="22"/>
        </w:rPr>
        <w:t>com as obrigações aqui previstas</w:t>
      </w:r>
      <w:r w:rsidR="0002115A" w:rsidRPr="00506202">
        <w:rPr>
          <w:rFonts w:ascii="Ebrima" w:hAnsi="Ebrima" w:cstheme="minorHAnsi"/>
          <w:bCs/>
          <w:sz w:val="22"/>
          <w:szCs w:val="22"/>
        </w:rPr>
        <w:t>.</w:t>
      </w:r>
    </w:p>
    <w:p w14:paraId="21C69037" w14:textId="77777777" w:rsidR="00982B54" w:rsidRPr="008130F8" w:rsidRDefault="00982B54" w:rsidP="005E12A5">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318A5E6F" w14:textId="018C4ED2" w:rsidR="00C27C72" w:rsidRPr="008130F8" w:rsidRDefault="00C27C72" w:rsidP="005D10C5">
      <w:pPr>
        <w:pStyle w:val="Ttulo1"/>
        <w:keepLines w:val="0"/>
        <w:spacing w:before="0" w:line="276" w:lineRule="auto"/>
        <w:jc w:val="both"/>
        <w:rPr>
          <w:rFonts w:ascii="Ebrima" w:hAnsi="Ebrima" w:cstheme="minorHAnsi"/>
          <w:b w:val="0"/>
          <w:color w:val="auto"/>
          <w:sz w:val="22"/>
          <w:szCs w:val="22"/>
        </w:rPr>
      </w:pPr>
      <w:r w:rsidRPr="00506202">
        <w:rPr>
          <w:rFonts w:ascii="Ebrima" w:hAnsi="Ebrima"/>
          <w:color w:val="auto"/>
          <w:sz w:val="22"/>
          <w:szCs w:val="22"/>
        </w:rPr>
        <w:t xml:space="preserve">CLÁUSULA </w:t>
      </w:r>
      <w:r w:rsidRPr="00506202">
        <w:rPr>
          <w:rFonts w:ascii="Ebrima" w:hAnsi="Ebrima"/>
          <w:color w:val="auto"/>
          <w:kern w:val="32"/>
          <w:sz w:val="22"/>
          <w:szCs w:val="22"/>
        </w:rPr>
        <w:t>QUARTA</w:t>
      </w:r>
      <w:r w:rsidRPr="00506202">
        <w:rPr>
          <w:rFonts w:ascii="Ebrima" w:hAnsi="Ebrima"/>
          <w:color w:val="auto"/>
          <w:sz w:val="22"/>
          <w:szCs w:val="22"/>
        </w:rPr>
        <w:t xml:space="preserve"> – </w:t>
      </w:r>
      <w:r w:rsidR="00543833" w:rsidRPr="008130F8">
        <w:rPr>
          <w:rFonts w:ascii="Ebrima" w:hAnsi="Ebrima"/>
          <w:color w:val="auto"/>
          <w:sz w:val="22"/>
          <w:szCs w:val="22"/>
        </w:rPr>
        <w:t>DA ADMINISTRAÇÃO DOS CRÉDITOS IMOBILIÁRIOS</w:t>
      </w:r>
    </w:p>
    <w:p w14:paraId="24559787" w14:textId="77777777" w:rsidR="00C27C72" w:rsidRPr="008130F8" w:rsidRDefault="00C27C72" w:rsidP="005E12A5">
      <w:pPr>
        <w:pStyle w:val="Recuonormal"/>
        <w:tabs>
          <w:tab w:val="left" w:pos="709"/>
        </w:tabs>
        <w:spacing w:line="276" w:lineRule="auto"/>
        <w:ind w:left="0"/>
        <w:jc w:val="both"/>
        <w:rPr>
          <w:rFonts w:ascii="Ebrima" w:hAnsi="Ebrima" w:cstheme="minorHAnsi"/>
          <w:sz w:val="22"/>
          <w:szCs w:val="22"/>
          <w:lang w:val="pt-BR"/>
        </w:rPr>
      </w:pPr>
    </w:p>
    <w:p w14:paraId="02A2C94C" w14:textId="03905FF2" w:rsidR="00C27C72" w:rsidRPr="008130F8" w:rsidRDefault="006A416D"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sz w:val="22"/>
          <w:szCs w:val="22"/>
        </w:rPr>
        <w:t xml:space="preserve">Com a Cessão Fiduciária, </w:t>
      </w:r>
      <w:r w:rsidRPr="008130F8">
        <w:rPr>
          <w:rFonts w:ascii="Ebrima" w:hAnsi="Ebrima" w:cstheme="minorHAnsi"/>
          <w:sz w:val="22"/>
          <w:szCs w:val="22"/>
        </w:rPr>
        <w:t xml:space="preserve">os </w:t>
      </w:r>
      <w:r w:rsidR="00543833" w:rsidRPr="008130F8">
        <w:rPr>
          <w:rFonts w:ascii="Ebrima" w:hAnsi="Ebrima" w:cstheme="minorHAnsi"/>
          <w:sz w:val="22"/>
          <w:szCs w:val="22"/>
        </w:rPr>
        <w:t>Créditos Cedidos Fiduciariamente passa</w:t>
      </w:r>
      <w:r>
        <w:rPr>
          <w:rFonts w:ascii="Ebrima" w:hAnsi="Ebrima" w:cstheme="minorHAnsi"/>
          <w:sz w:val="22"/>
          <w:szCs w:val="22"/>
        </w:rPr>
        <w:t>m</w:t>
      </w:r>
      <w:r w:rsidR="00543833" w:rsidRPr="008130F8">
        <w:rPr>
          <w:rFonts w:ascii="Ebrima" w:hAnsi="Ebrima" w:cstheme="minorHAnsi"/>
          <w:sz w:val="22"/>
          <w:szCs w:val="22"/>
        </w:rPr>
        <w:t xml:space="preserve"> para a propriedade da </w:t>
      </w:r>
      <w:proofErr w:type="spellStart"/>
      <w:r w:rsidR="00543833" w:rsidRPr="008130F8">
        <w:rPr>
          <w:rFonts w:ascii="Ebrima" w:hAnsi="Ebrima" w:cstheme="minorHAnsi"/>
          <w:sz w:val="22"/>
          <w:szCs w:val="22"/>
        </w:rPr>
        <w:t>Securitizadora</w:t>
      </w:r>
      <w:proofErr w:type="spellEnd"/>
      <w:r w:rsidR="00543833" w:rsidRPr="008130F8">
        <w:rPr>
          <w:rFonts w:ascii="Ebrima" w:hAnsi="Ebrima" w:cstheme="minorHAnsi"/>
          <w:sz w:val="22"/>
          <w:szCs w:val="22"/>
        </w:rPr>
        <w:t>, que fica investida no direito de cobrar e receber dos Devedores as prestações com vencimento a partir da presente data, assim como a exercer todos os direitos e ações que antes competiam à Cedente, observando os termos desta Cláusula</w:t>
      </w:r>
      <w:r w:rsidR="00C27C72" w:rsidRPr="008130F8">
        <w:rPr>
          <w:rFonts w:ascii="Ebrima" w:hAnsi="Ebrima" w:cstheme="minorHAnsi"/>
          <w:sz w:val="22"/>
          <w:szCs w:val="22"/>
        </w:rPr>
        <w:t>.</w:t>
      </w:r>
    </w:p>
    <w:p w14:paraId="645A88B7" w14:textId="77777777" w:rsidR="00543833" w:rsidRPr="008130F8" w:rsidRDefault="00543833" w:rsidP="005E12A5">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43DE0F7D" w14:textId="5D14698C" w:rsidR="00543833" w:rsidRPr="00506202" w:rsidRDefault="00543833" w:rsidP="00506202">
      <w:pPr>
        <w:pStyle w:val="PargrafodaLista"/>
        <w:numPr>
          <w:ilvl w:val="1"/>
          <w:numId w:val="5"/>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cstheme="minorHAnsi"/>
          <w:bCs/>
          <w:sz w:val="22"/>
          <w:szCs w:val="22"/>
        </w:rPr>
        <w:t xml:space="preserve">Todo e qualquer pagamento dos Créditos Cedidos Fiduciariamente deverá ser realizado exclusiva e unicamente na Conta Centralizadora, ficando a </w:t>
      </w:r>
      <w:proofErr w:type="spellStart"/>
      <w:r w:rsidRPr="008130F8">
        <w:rPr>
          <w:rFonts w:ascii="Ebrima" w:hAnsi="Ebrima" w:cstheme="minorHAnsi"/>
          <w:bCs/>
          <w:sz w:val="22"/>
          <w:szCs w:val="22"/>
        </w:rPr>
        <w:t>Securitizadora</w:t>
      </w:r>
      <w:proofErr w:type="spellEnd"/>
      <w:r w:rsidRPr="008130F8">
        <w:rPr>
          <w:rFonts w:ascii="Ebrima" w:hAnsi="Ebrima" w:cstheme="minorHAnsi"/>
          <w:bCs/>
          <w:sz w:val="22"/>
          <w:szCs w:val="22"/>
        </w:rPr>
        <w:t xml:space="preserve"> expressamente autorizada a utilizar seu produto para a liquidação das Obrigações Garantidas, em benefício dos Titulares dos CRI</w:t>
      </w:r>
      <w:r w:rsidRPr="00506202">
        <w:rPr>
          <w:rFonts w:ascii="Ebrima" w:hAnsi="Ebrima"/>
          <w:sz w:val="22"/>
          <w:szCs w:val="22"/>
        </w:rPr>
        <w:t>.</w:t>
      </w:r>
    </w:p>
    <w:p w14:paraId="7CFBB116" w14:textId="77777777" w:rsidR="00543833" w:rsidRPr="00506202" w:rsidRDefault="00543833" w:rsidP="005D10C5">
      <w:pPr>
        <w:pStyle w:val="PargrafodaLista"/>
        <w:spacing w:line="276" w:lineRule="auto"/>
        <w:jc w:val="both"/>
        <w:rPr>
          <w:rFonts w:ascii="Ebrima" w:hAnsi="Ebrima"/>
          <w:sz w:val="22"/>
          <w:szCs w:val="22"/>
        </w:rPr>
      </w:pPr>
    </w:p>
    <w:p w14:paraId="711D1BB5" w14:textId="62FF3010" w:rsidR="00543833" w:rsidRPr="008130F8" w:rsidRDefault="006A416D"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B31911">
        <w:rPr>
          <w:rFonts w:ascii="Ebrima" w:hAnsi="Ebrima"/>
          <w:sz w:val="22"/>
          <w:highlight w:val="yellow"/>
        </w:rPr>
        <w:t>[</w:t>
      </w:r>
      <w:r w:rsidR="00543833" w:rsidRPr="00506202">
        <w:rPr>
          <w:rFonts w:ascii="Ebrima" w:hAnsi="Ebrima"/>
          <w:sz w:val="22"/>
          <w:szCs w:val="22"/>
        </w:rPr>
        <w:t xml:space="preserve">Para </w:t>
      </w:r>
      <w:r w:rsidR="00543833" w:rsidRPr="008130F8">
        <w:rPr>
          <w:rFonts w:ascii="Ebrima" w:hAnsi="Ebrima" w:cstheme="minorHAnsi"/>
          <w:sz w:val="22"/>
          <w:szCs w:val="22"/>
        </w:rPr>
        <w:t>fins de notificação dos Devedores, na forma exigida pelo artigo 290 do Código Civil, os boletos emitidos a partir da presente data deverão ter a inserção da seguinte mensagem “</w:t>
      </w:r>
      <w:r w:rsidR="00543833" w:rsidRPr="008130F8">
        <w:rPr>
          <w:rFonts w:ascii="Ebrima" w:hAnsi="Ebrima" w:cstheme="minorHAnsi"/>
          <w:i/>
          <w:iCs/>
          <w:sz w:val="22"/>
          <w:szCs w:val="22"/>
        </w:rPr>
        <w:t xml:space="preserve">As parcelas devidas pela </w:t>
      </w:r>
      <w:r>
        <w:rPr>
          <w:rFonts w:ascii="Ebrima" w:hAnsi="Ebrima" w:cstheme="minorHAnsi"/>
          <w:i/>
          <w:iCs/>
          <w:sz w:val="22"/>
          <w:szCs w:val="22"/>
        </w:rPr>
        <w:t xml:space="preserve">[aquisição/locação] da </w:t>
      </w:r>
      <w:r w:rsidRPr="00F7757B">
        <w:rPr>
          <w:rFonts w:ascii="Ebrima" w:hAnsi="Ebrima" w:cstheme="minorHAnsi"/>
          <w:i/>
          <w:iCs/>
          <w:sz w:val="22"/>
          <w:szCs w:val="22"/>
        </w:rPr>
        <w:t xml:space="preserve">unidade [hoteleira/residencial] </w:t>
      </w:r>
      <w:r w:rsidR="00543833" w:rsidRPr="008130F8">
        <w:rPr>
          <w:rFonts w:ascii="Ebrima" w:hAnsi="Ebrima" w:cstheme="minorHAnsi"/>
          <w:i/>
          <w:iCs/>
          <w:sz w:val="22"/>
          <w:szCs w:val="22"/>
        </w:rPr>
        <w:t xml:space="preserve">foram cedidas fiduciariamente à Base </w:t>
      </w:r>
      <w:proofErr w:type="spellStart"/>
      <w:r w:rsidR="00543833" w:rsidRPr="008130F8">
        <w:rPr>
          <w:rFonts w:ascii="Ebrima" w:hAnsi="Ebrima" w:cstheme="minorHAnsi"/>
          <w:i/>
          <w:iCs/>
          <w:sz w:val="22"/>
          <w:szCs w:val="22"/>
        </w:rPr>
        <w:t>Securitizadora</w:t>
      </w:r>
      <w:proofErr w:type="spellEnd"/>
      <w:r w:rsidR="00543833" w:rsidRPr="008130F8">
        <w:rPr>
          <w:rFonts w:ascii="Ebrima" w:hAnsi="Ebrima" w:cstheme="minorHAnsi"/>
          <w:i/>
          <w:iCs/>
          <w:sz w:val="22"/>
          <w:szCs w:val="22"/>
        </w:rPr>
        <w:t xml:space="preserve"> de Créditos Imobiliários S.A.</w:t>
      </w:r>
      <w:r w:rsidR="00543833" w:rsidRPr="008130F8">
        <w:rPr>
          <w:rFonts w:ascii="Ebrima" w:hAnsi="Ebrima" w:cstheme="minorHAnsi"/>
          <w:sz w:val="22"/>
          <w:szCs w:val="22"/>
        </w:rPr>
        <w:t>”.</w:t>
      </w:r>
      <w:r w:rsidRPr="00B31911">
        <w:rPr>
          <w:rFonts w:ascii="Ebrima" w:hAnsi="Ebrima" w:cstheme="minorHAnsi"/>
          <w:bCs/>
          <w:sz w:val="22"/>
          <w:szCs w:val="22"/>
          <w:highlight w:val="yellow"/>
        </w:rPr>
        <w:t>]</w:t>
      </w:r>
      <w:r w:rsidR="00543833" w:rsidRPr="008130F8">
        <w:rPr>
          <w:rFonts w:ascii="Ebrima" w:hAnsi="Ebrima" w:cstheme="minorHAnsi"/>
          <w:sz w:val="22"/>
          <w:szCs w:val="22"/>
        </w:rPr>
        <w:t xml:space="preserve"> </w:t>
      </w:r>
      <w:r w:rsidRPr="006A416D">
        <w:rPr>
          <w:rFonts w:ascii="Ebrima" w:hAnsi="Ebrima" w:cstheme="minorHAnsi"/>
          <w:b/>
          <w:i/>
          <w:iCs/>
          <w:sz w:val="22"/>
          <w:szCs w:val="22"/>
          <w:highlight w:val="yellow"/>
        </w:rPr>
        <w:t>[</w:t>
      </w:r>
      <w:r w:rsidR="00E74E95">
        <w:rPr>
          <w:rFonts w:ascii="Ebrima" w:hAnsi="Ebrima" w:cstheme="minorHAnsi"/>
          <w:b/>
          <w:i/>
          <w:iCs/>
          <w:sz w:val="22"/>
          <w:szCs w:val="22"/>
          <w:highlight w:val="yellow"/>
        </w:rPr>
        <w:t>Nota</w:t>
      </w:r>
      <w:r w:rsidR="00E74E95" w:rsidRPr="006A416D">
        <w:rPr>
          <w:rFonts w:ascii="Ebrima" w:hAnsi="Ebrima" w:cstheme="minorHAnsi"/>
          <w:b/>
          <w:i/>
          <w:iCs/>
          <w:sz w:val="22"/>
          <w:szCs w:val="22"/>
          <w:highlight w:val="yellow"/>
        </w:rPr>
        <w:t xml:space="preserve"> </w:t>
      </w:r>
      <w:proofErr w:type="spellStart"/>
      <w:r w:rsidRPr="006A416D">
        <w:rPr>
          <w:rFonts w:ascii="Ebrima" w:hAnsi="Ebrima" w:cstheme="minorHAnsi"/>
          <w:b/>
          <w:i/>
          <w:iCs/>
          <w:sz w:val="22"/>
          <w:szCs w:val="22"/>
          <w:highlight w:val="yellow"/>
        </w:rPr>
        <w:t>ibs</w:t>
      </w:r>
      <w:proofErr w:type="spellEnd"/>
      <w:r w:rsidRPr="006A416D">
        <w:rPr>
          <w:rFonts w:ascii="Ebrima" w:hAnsi="Ebrima" w:cstheme="minorHAnsi"/>
          <w:b/>
          <w:i/>
          <w:iCs/>
          <w:sz w:val="22"/>
          <w:szCs w:val="22"/>
          <w:highlight w:val="yellow"/>
        </w:rPr>
        <w:t xml:space="preserve">: Favor confirmar se a </w:t>
      </w:r>
      <w:proofErr w:type="spellStart"/>
      <w:r w:rsidRPr="006A416D">
        <w:rPr>
          <w:rFonts w:ascii="Ebrima" w:hAnsi="Ebrima" w:cstheme="minorHAnsi"/>
          <w:b/>
          <w:i/>
          <w:iCs/>
          <w:sz w:val="22"/>
          <w:szCs w:val="22"/>
          <w:highlight w:val="yellow"/>
        </w:rPr>
        <w:t>Terravista</w:t>
      </w:r>
      <w:proofErr w:type="spellEnd"/>
      <w:r w:rsidRPr="006A416D">
        <w:rPr>
          <w:rFonts w:ascii="Ebrima" w:hAnsi="Ebrima" w:cstheme="minorHAnsi"/>
          <w:b/>
          <w:i/>
          <w:iCs/>
          <w:sz w:val="22"/>
          <w:szCs w:val="22"/>
          <w:highlight w:val="yellow"/>
        </w:rPr>
        <w:t xml:space="preserve"> realiza a cobrança por meio de boletos.]</w:t>
      </w:r>
      <w:r>
        <w:rPr>
          <w:rFonts w:ascii="Ebrima" w:hAnsi="Ebrima" w:cstheme="minorHAnsi"/>
          <w:bCs/>
          <w:sz w:val="22"/>
          <w:szCs w:val="22"/>
        </w:rPr>
        <w:t xml:space="preserve"> </w:t>
      </w:r>
      <w:r w:rsidR="00543833" w:rsidRPr="008130F8">
        <w:rPr>
          <w:rFonts w:ascii="Ebrima" w:hAnsi="Ebrima" w:cstheme="minorHAnsi"/>
          <w:sz w:val="22"/>
          <w:szCs w:val="22"/>
        </w:rPr>
        <w:t xml:space="preserve">Comprovação do cumprimento desta obrigação poderá ser exigida pela </w:t>
      </w:r>
      <w:proofErr w:type="spellStart"/>
      <w:r w:rsidR="00543833" w:rsidRPr="008130F8">
        <w:rPr>
          <w:rFonts w:ascii="Ebrima" w:hAnsi="Ebrima" w:cstheme="minorHAnsi"/>
          <w:sz w:val="22"/>
          <w:szCs w:val="22"/>
        </w:rPr>
        <w:t>Securitizadora</w:t>
      </w:r>
      <w:proofErr w:type="spellEnd"/>
      <w:r w:rsidR="00543833" w:rsidRPr="008130F8">
        <w:rPr>
          <w:rFonts w:ascii="Ebrima" w:hAnsi="Ebrima" w:cstheme="minorHAnsi"/>
          <w:sz w:val="22"/>
          <w:szCs w:val="22"/>
        </w:rPr>
        <w:t xml:space="preserve"> a qualquer tempo, mediante envio de amostragem a ser verificada</w:t>
      </w:r>
      <w:r>
        <w:rPr>
          <w:rFonts w:ascii="Ebrima" w:hAnsi="Ebrima" w:cstheme="minorHAnsi"/>
          <w:sz w:val="22"/>
          <w:szCs w:val="22"/>
        </w:rPr>
        <w:t xml:space="preserve"> pelo </w:t>
      </w:r>
      <w:proofErr w:type="spellStart"/>
      <w:r>
        <w:rPr>
          <w:rFonts w:ascii="Ebrima" w:hAnsi="Ebrima" w:cstheme="minorHAnsi"/>
          <w:sz w:val="22"/>
          <w:szCs w:val="22"/>
        </w:rPr>
        <w:t>Servicer</w:t>
      </w:r>
      <w:proofErr w:type="spellEnd"/>
      <w:r w:rsidR="00BB273A">
        <w:rPr>
          <w:rFonts w:ascii="Ebrima" w:hAnsi="Ebrima" w:cstheme="minorHAnsi"/>
          <w:sz w:val="22"/>
          <w:szCs w:val="22"/>
        </w:rPr>
        <w:t xml:space="preserve"> (conforme definido adiante)</w:t>
      </w:r>
      <w:r w:rsidR="00543833" w:rsidRPr="008130F8">
        <w:rPr>
          <w:rFonts w:ascii="Ebrima" w:hAnsi="Ebrima" w:cstheme="minorHAnsi"/>
          <w:bCs/>
          <w:sz w:val="22"/>
          <w:szCs w:val="22"/>
        </w:rPr>
        <w:t>. Alternativamente, a Cedente poderá escolher outra forma de comunicação para cumprir a obrigação da notificação acima, desde que em tal comunicação constem informações mínimas necessárias à identificação da Cessão Fiduciária.</w:t>
      </w:r>
    </w:p>
    <w:p w14:paraId="5805F651" w14:textId="77777777" w:rsidR="00BF2FCC" w:rsidRPr="008130F8" w:rsidRDefault="00BF2FCC" w:rsidP="005D10C5">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77C75AF6" w14:textId="622D4619" w:rsidR="00BF2FCC" w:rsidRPr="008130F8" w:rsidRDefault="00BF2FCC"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Durante toda a vigência da operação de CRI, obriga-se a Cedente a transferir para a Conta Centralizadora todo e qualquer recurso que venham a receber diretamente dos Devedores relacionados aos Créditos Cedidos Fiduciariamente, inclusive no que se refere a </w:t>
      </w:r>
      <w:r w:rsidRPr="005D10C5">
        <w:rPr>
          <w:rFonts w:ascii="Ebrima" w:hAnsi="Ebrima"/>
          <w:b/>
          <w:sz w:val="22"/>
        </w:rPr>
        <w:t>(i)</w:t>
      </w:r>
      <w:r w:rsidRPr="008130F8">
        <w:rPr>
          <w:rFonts w:ascii="Ebrima" w:hAnsi="Ebrima" w:cstheme="minorHAnsi"/>
          <w:sz w:val="22"/>
          <w:szCs w:val="22"/>
        </w:rPr>
        <w:t xml:space="preserve"> pagamentos de parcelas em atraso, </w:t>
      </w:r>
      <w:r w:rsidRPr="005D10C5">
        <w:rPr>
          <w:rFonts w:ascii="Ebrima" w:hAnsi="Ebrima"/>
          <w:b/>
          <w:sz w:val="22"/>
        </w:rPr>
        <w:t>(</w:t>
      </w:r>
      <w:proofErr w:type="spellStart"/>
      <w:r w:rsidRPr="005D10C5">
        <w:rPr>
          <w:rFonts w:ascii="Ebrima" w:hAnsi="Ebrima"/>
          <w:b/>
          <w:sz w:val="22"/>
        </w:rPr>
        <w:t>ii</w:t>
      </w:r>
      <w:proofErr w:type="spellEnd"/>
      <w:r w:rsidRPr="005D10C5">
        <w:rPr>
          <w:rFonts w:ascii="Ebrima" w:hAnsi="Ebrima"/>
          <w:b/>
          <w:sz w:val="22"/>
        </w:rPr>
        <w:t>)</w:t>
      </w:r>
      <w:r w:rsidRPr="008130F8">
        <w:rPr>
          <w:rFonts w:ascii="Ebrima" w:hAnsi="Ebrima" w:cstheme="minorHAnsi"/>
          <w:sz w:val="22"/>
          <w:szCs w:val="22"/>
        </w:rPr>
        <w:t xml:space="preserve"> pagamento de antecipações, e </w:t>
      </w:r>
      <w:r w:rsidRPr="005D10C5">
        <w:rPr>
          <w:rFonts w:ascii="Ebrima" w:hAnsi="Ebrima"/>
          <w:b/>
          <w:sz w:val="22"/>
        </w:rPr>
        <w:t>(</w:t>
      </w:r>
      <w:proofErr w:type="spellStart"/>
      <w:r w:rsidRPr="005D10C5">
        <w:rPr>
          <w:rFonts w:ascii="Ebrima" w:hAnsi="Ebrima"/>
          <w:b/>
          <w:sz w:val="22"/>
        </w:rPr>
        <w:t>iii</w:t>
      </w:r>
      <w:proofErr w:type="spellEnd"/>
      <w:r w:rsidRPr="005D10C5">
        <w:rPr>
          <w:rFonts w:ascii="Ebrima" w:hAnsi="Ebrima"/>
          <w:b/>
          <w:sz w:val="22"/>
        </w:rPr>
        <w:t>)</w:t>
      </w:r>
      <w:r w:rsidRPr="008130F8">
        <w:rPr>
          <w:rFonts w:ascii="Ebrima" w:hAnsi="Ebrima" w:cstheme="minorHAnsi"/>
          <w:sz w:val="22"/>
          <w:szCs w:val="22"/>
        </w:rPr>
        <w:t xml:space="preserve"> pagamento de entradas e sinais. </w:t>
      </w:r>
      <w:r w:rsidRPr="008130F8">
        <w:rPr>
          <w:rFonts w:ascii="Ebrima" w:hAnsi="Ebrima" w:cstheme="minorHAnsi"/>
          <w:sz w:val="22"/>
          <w:szCs w:val="22"/>
        </w:rPr>
        <w:lastRenderedPageBreak/>
        <w:t xml:space="preserve">Semanalmente, </w:t>
      </w:r>
      <w:r w:rsidRPr="005D10C5">
        <w:rPr>
          <w:rFonts w:ascii="Ebrima" w:hAnsi="Ebrima" w:cstheme="minorHAnsi"/>
          <w:sz w:val="22"/>
          <w:szCs w:val="22"/>
          <w:highlight w:val="yellow"/>
        </w:rPr>
        <w:t>[às segundas-feiras,]</w:t>
      </w:r>
      <w:r w:rsidRPr="008130F8">
        <w:rPr>
          <w:rFonts w:ascii="Ebrima" w:hAnsi="Ebrima" w:cstheme="minorHAnsi"/>
          <w:sz w:val="22"/>
          <w:szCs w:val="22"/>
        </w:rPr>
        <w:t xml:space="preserve"> a Cedente apurará os valores recebidos em suas contas correntes na semana imediatamente anterior, efetuará a transferência de tais valores para a Conta Centralizadora e enviará relação de tais valores para validação </w:t>
      </w:r>
      <w:r w:rsidRPr="005D10C5">
        <w:rPr>
          <w:rFonts w:ascii="Ebrima" w:hAnsi="Ebrima"/>
          <w:sz w:val="22"/>
        </w:rPr>
        <w:t xml:space="preserve">da </w:t>
      </w:r>
      <w:proofErr w:type="spellStart"/>
      <w:r w:rsidRPr="005D10C5">
        <w:rPr>
          <w:rFonts w:ascii="Ebrima" w:hAnsi="Ebrima"/>
          <w:sz w:val="22"/>
        </w:rPr>
        <w:t>Securitizadora</w:t>
      </w:r>
      <w:proofErr w:type="spellEnd"/>
      <w:r w:rsidRPr="008130F8">
        <w:rPr>
          <w:rFonts w:ascii="Ebrima" w:hAnsi="Ebrima" w:cstheme="minorHAnsi"/>
          <w:sz w:val="22"/>
          <w:szCs w:val="22"/>
        </w:rPr>
        <w:t xml:space="preserve">. </w:t>
      </w:r>
    </w:p>
    <w:p w14:paraId="35F991E5" w14:textId="77777777" w:rsidR="00BF2FCC" w:rsidRPr="008130F8" w:rsidRDefault="00BF2FCC" w:rsidP="005D10C5">
      <w:pPr>
        <w:pStyle w:val="PargrafodaLista"/>
        <w:tabs>
          <w:tab w:val="left" w:pos="709"/>
        </w:tabs>
        <w:spacing w:line="276" w:lineRule="auto"/>
        <w:ind w:left="709"/>
        <w:jc w:val="both"/>
        <w:rPr>
          <w:rFonts w:ascii="Ebrima" w:hAnsi="Ebrima" w:cstheme="minorHAnsi"/>
          <w:sz w:val="22"/>
          <w:szCs w:val="22"/>
        </w:rPr>
      </w:pPr>
    </w:p>
    <w:p w14:paraId="425EC1DA" w14:textId="77777777" w:rsidR="00BF2FCC" w:rsidRPr="008130F8" w:rsidRDefault="00BF2FCC"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 não transferência obriga a Cedente a pagar multa moratória, não compensatória, de 2% (dois por cento), além de juros moratórios de 1% (um por cento) ao mês, calculados </w:t>
      </w:r>
      <w:r w:rsidRPr="008130F8">
        <w:rPr>
          <w:rFonts w:ascii="Ebrima" w:hAnsi="Ebrima" w:cstheme="minorHAnsi"/>
          <w:i/>
          <w:iCs/>
          <w:sz w:val="22"/>
          <w:szCs w:val="22"/>
        </w:rPr>
        <w:t>pro rata die</w:t>
      </w:r>
      <w:r w:rsidRPr="008130F8">
        <w:rPr>
          <w:rFonts w:ascii="Ebrima" w:hAnsi="Ebrima" w:cstheme="minorHAnsi"/>
          <w:sz w:val="22"/>
          <w:szCs w:val="22"/>
        </w:rPr>
        <w:t xml:space="preserve"> sobre os valores não repassados, apurados desde a [segunda-feira] em que deveria ter sido feito o repasse até a data do efetivo cumprimento da obrigação prevista nesse item, incluindo o pagamento destes encargos. Até devida transferência para a Conta Centralizadora, a Cedente será fiel depositária dos valores ora mencionados, nos termos do artigo 640 do Código Civil.</w:t>
      </w:r>
    </w:p>
    <w:p w14:paraId="1F12D04D" w14:textId="77777777" w:rsidR="002803F1" w:rsidRPr="008130F8" w:rsidRDefault="002803F1" w:rsidP="005E12A5">
      <w:pPr>
        <w:pStyle w:val="PargrafodaLista"/>
        <w:tabs>
          <w:tab w:val="left" w:pos="567"/>
        </w:tabs>
        <w:autoSpaceDE w:val="0"/>
        <w:autoSpaceDN w:val="0"/>
        <w:adjustRightInd w:val="0"/>
        <w:spacing w:line="276" w:lineRule="auto"/>
        <w:ind w:left="567"/>
        <w:jc w:val="both"/>
        <w:rPr>
          <w:rFonts w:ascii="Ebrima" w:hAnsi="Ebrima" w:cstheme="minorHAnsi"/>
          <w:sz w:val="22"/>
          <w:szCs w:val="22"/>
        </w:rPr>
      </w:pPr>
    </w:p>
    <w:p w14:paraId="659DC861" w14:textId="16C9BAE4" w:rsidR="00543833" w:rsidRPr="008130F8" w:rsidRDefault="00543833"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administração ordinária e a cobrança dos Créditos </w:t>
      </w:r>
      <w:r w:rsidR="006A416D">
        <w:rPr>
          <w:rFonts w:ascii="Ebrima" w:hAnsi="Ebrima"/>
          <w:sz w:val="22"/>
          <w:szCs w:val="22"/>
        </w:rPr>
        <w:t>Cedidos Fiduciariamente</w:t>
      </w:r>
      <w:r w:rsidRPr="008130F8">
        <w:rPr>
          <w:rFonts w:ascii="Ebrima" w:hAnsi="Ebrima"/>
          <w:sz w:val="22"/>
          <w:szCs w:val="22"/>
        </w:rPr>
        <w:t xml:space="preserve"> caberão à Cedente. </w:t>
      </w:r>
      <w:r w:rsidR="00BF2FCC" w:rsidRPr="005D10C5">
        <w:rPr>
          <w:rFonts w:ascii="Ebrima" w:hAnsi="Ebrima"/>
          <w:sz w:val="22"/>
        </w:rPr>
        <w:t xml:space="preserve">A </w:t>
      </w:r>
      <w:r w:rsidR="006A416D">
        <w:rPr>
          <w:rFonts w:ascii="Ebrima" w:hAnsi="Ebrima"/>
          <w:sz w:val="22"/>
          <w:szCs w:val="22"/>
        </w:rPr>
        <w:t>Cedente</w:t>
      </w:r>
      <w:r w:rsidR="00BF2FCC" w:rsidRPr="005D10C5">
        <w:rPr>
          <w:rFonts w:ascii="Ebrima" w:hAnsi="Ebrima"/>
          <w:sz w:val="22"/>
        </w:rPr>
        <w:t xml:space="preserve"> contratará</w:t>
      </w:r>
      <w:r w:rsidR="00140536">
        <w:rPr>
          <w:rFonts w:ascii="Ebrima" w:hAnsi="Ebrima"/>
          <w:sz w:val="22"/>
        </w:rPr>
        <w:t>, às suas expensas,</w:t>
      </w:r>
      <w:r w:rsidR="00BF2FCC" w:rsidRPr="005D10C5">
        <w:rPr>
          <w:rFonts w:ascii="Ebrima" w:hAnsi="Ebrima"/>
          <w:sz w:val="22"/>
        </w:rPr>
        <w:t xml:space="preserve"> </w:t>
      </w:r>
      <w:r w:rsidR="00BB273A">
        <w:rPr>
          <w:rFonts w:ascii="Ebrima" w:hAnsi="Ebrima"/>
          <w:sz w:val="22"/>
        </w:rPr>
        <w:t>empresa especializada</w:t>
      </w:r>
      <w:r w:rsidR="00BF2FCC" w:rsidRPr="005D10C5">
        <w:rPr>
          <w:rFonts w:ascii="Ebrima" w:hAnsi="Ebrima"/>
          <w:sz w:val="22"/>
        </w:rPr>
        <w:t xml:space="preserve"> </w:t>
      </w:r>
      <w:r w:rsidR="00BB273A">
        <w:rPr>
          <w:rFonts w:ascii="Ebrima" w:hAnsi="Ebrima"/>
          <w:sz w:val="22"/>
        </w:rPr>
        <w:t>(“</w:t>
      </w:r>
      <w:proofErr w:type="spellStart"/>
      <w:r w:rsidR="00BB273A" w:rsidRPr="005D10C5">
        <w:rPr>
          <w:rFonts w:ascii="Ebrima" w:hAnsi="Ebrima"/>
          <w:sz w:val="22"/>
          <w:u w:val="single"/>
        </w:rPr>
        <w:t>Servicer</w:t>
      </w:r>
      <w:proofErr w:type="spellEnd"/>
      <w:r w:rsidR="00BB273A">
        <w:rPr>
          <w:rFonts w:ascii="Ebrima" w:hAnsi="Ebrima"/>
          <w:sz w:val="22"/>
        </w:rPr>
        <w:t xml:space="preserve">”) </w:t>
      </w:r>
      <w:r w:rsidR="00BF2FCC" w:rsidRPr="005D10C5">
        <w:rPr>
          <w:rFonts w:ascii="Ebrima" w:hAnsi="Ebrima"/>
          <w:sz w:val="22"/>
        </w:rPr>
        <w:t xml:space="preserve">para realizar atividades de gestão dos Créditos Cedidos Fiduciariamente </w:t>
      </w:r>
      <w:r w:rsidR="00BB273A">
        <w:rPr>
          <w:rFonts w:ascii="Ebrima" w:hAnsi="Ebrima"/>
          <w:sz w:val="22"/>
        </w:rPr>
        <w:t>por meio de contrato específico (“</w:t>
      </w:r>
      <w:r w:rsidR="00BF2FCC" w:rsidRPr="005D10C5">
        <w:rPr>
          <w:rFonts w:ascii="Ebrima" w:hAnsi="Ebrima"/>
          <w:sz w:val="22"/>
          <w:u w:val="single"/>
        </w:rPr>
        <w:t>Contrato de Servicing</w:t>
      </w:r>
      <w:r w:rsidR="00BB273A">
        <w:rPr>
          <w:rFonts w:ascii="Ebrima" w:hAnsi="Ebrima"/>
          <w:sz w:val="22"/>
        </w:rPr>
        <w:t>”)</w:t>
      </w:r>
      <w:r w:rsidRPr="008130F8">
        <w:rPr>
          <w:rFonts w:ascii="Ebrima" w:hAnsi="Ebrima"/>
          <w:sz w:val="22"/>
          <w:szCs w:val="22"/>
        </w:rPr>
        <w:t>.</w:t>
      </w:r>
    </w:p>
    <w:p w14:paraId="67E8F116" w14:textId="77777777" w:rsidR="00543833" w:rsidRPr="00506202" w:rsidRDefault="00543833" w:rsidP="005E12A5">
      <w:pPr>
        <w:pStyle w:val="PargrafodaLista"/>
        <w:tabs>
          <w:tab w:val="left" w:pos="709"/>
        </w:tabs>
        <w:autoSpaceDE w:val="0"/>
        <w:autoSpaceDN w:val="0"/>
        <w:adjustRightInd w:val="0"/>
        <w:spacing w:line="276" w:lineRule="auto"/>
        <w:ind w:left="0"/>
        <w:jc w:val="both"/>
        <w:rPr>
          <w:rFonts w:ascii="Ebrima" w:hAnsi="Ebrima"/>
          <w:sz w:val="22"/>
          <w:szCs w:val="22"/>
        </w:rPr>
      </w:pPr>
    </w:p>
    <w:p w14:paraId="743F6E85" w14:textId="5FF90E82" w:rsidR="00543833" w:rsidRPr="00506202" w:rsidRDefault="00543833"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Caso a Cedente descumpra quaisquer de suas obrigações referentes à administração ordinária e cobrança dos Créditos </w:t>
      </w:r>
      <w:r w:rsidR="00BB273A">
        <w:rPr>
          <w:rFonts w:ascii="Ebrima" w:hAnsi="Ebrima"/>
          <w:sz w:val="22"/>
          <w:szCs w:val="22"/>
        </w:rPr>
        <w:t>Cedidos Fiduciariamente</w:t>
      </w:r>
      <w:r w:rsidR="00BB273A" w:rsidRPr="008130F8">
        <w:rPr>
          <w:rFonts w:ascii="Ebrima" w:hAnsi="Ebrima"/>
          <w:sz w:val="22"/>
          <w:szCs w:val="22"/>
        </w:rPr>
        <w:t xml:space="preserve"> </w:t>
      </w:r>
      <w:r w:rsidRPr="008130F8">
        <w:rPr>
          <w:rFonts w:ascii="Ebrima" w:hAnsi="Ebrima"/>
          <w:sz w:val="22"/>
          <w:szCs w:val="22"/>
        </w:rPr>
        <w:t xml:space="preserve">previstas no presente Contrato de Cessão </w:t>
      </w:r>
      <w:r w:rsidR="002803F1" w:rsidRPr="008130F8">
        <w:rPr>
          <w:rFonts w:ascii="Ebrima" w:hAnsi="Ebrima"/>
          <w:sz w:val="22"/>
          <w:szCs w:val="22"/>
        </w:rPr>
        <w:t xml:space="preserve">Fiduciária </w:t>
      </w:r>
      <w:r w:rsidRPr="008130F8">
        <w:rPr>
          <w:rFonts w:ascii="Ebrima" w:hAnsi="Ebrima"/>
          <w:sz w:val="22"/>
          <w:szCs w:val="22"/>
        </w:rPr>
        <w:t xml:space="preserve">ou no </w:t>
      </w:r>
      <w:r w:rsidRPr="005D10C5">
        <w:rPr>
          <w:rFonts w:ascii="Ebrima" w:hAnsi="Ebrima"/>
          <w:sz w:val="22"/>
          <w:szCs w:val="22"/>
        </w:rPr>
        <w:t>Contrato de Servicing</w:t>
      </w:r>
      <w:r w:rsidRPr="008130F8">
        <w:rPr>
          <w:rFonts w:ascii="Ebrima" w:hAnsi="Ebrima"/>
          <w:sz w:val="22"/>
          <w:szCs w:val="22"/>
        </w:rPr>
        <w:t xml:space="preserve"> a ser firmado com o </w:t>
      </w:r>
      <w:proofErr w:type="spellStart"/>
      <w:r w:rsidRPr="008130F8">
        <w:rPr>
          <w:rFonts w:ascii="Ebrima" w:hAnsi="Ebrima"/>
          <w:sz w:val="22"/>
          <w:szCs w:val="22"/>
        </w:rPr>
        <w:t>Servicer</w:t>
      </w:r>
      <w:proofErr w:type="spellEnd"/>
      <w:r w:rsidRPr="008130F8">
        <w:rPr>
          <w:rFonts w:ascii="Ebrima" w:hAnsi="Ebrima"/>
          <w:sz w:val="22"/>
          <w:szCs w:val="22"/>
        </w:rPr>
        <w:t xml:space="preserve">, poderá a Cessionária exigir a transferência de toda a administração e cobrança dos Créditos </w:t>
      </w:r>
      <w:r w:rsidR="006A416D">
        <w:rPr>
          <w:rFonts w:ascii="Ebrima" w:hAnsi="Ebrima"/>
          <w:sz w:val="22"/>
          <w:szCs w:val="22"/>
        </w:rPr>
        <w:t>Cedidos Fiduciariamente</w:t>
      </w:r>
      <w:r w:rsidR="006A416D" w:rsidRPr="008130F8">
        <w:rPr>
          <w:rFonts w:ascii="Ebrima" w:hAnsi="Ebrima"/>
          <w:sz w:val="22"/>
          <w:szCs w:val="22"/>
        </w:rPr>
        <w:t xml:space="preserve"> </w:t>
      </w:r>
      <w:r w:rsidRPr="008130F8">
        <w:rPr>
          <w:rFonts w:ascii="Ebrima" w:hAnsi="Ebrima"/>
          <w:sz w:val="22"/>
          <w:szCs w:val="22"/>
        </w:rPr>
        <w:t xml:space="preserve">para o </w:t>
      </w:r>
      <w:proofErr w:type="spellStart"/>
      <w:r w:rsidRPr="008130F8">
        <w:rPr>
          <w:rFonts w:ascii="Ebrima" w:hAnsi="Ebrima"/>
          <w:sz w:val="22"/>
          <w:szCs w:val="22"/>
        </w:rPr>
        <w:t>Servicer</w:t>
      </w:r>
      <w:proofErr w:type="spellEnd"/>
      <w:r w:rsidRPr="00506202">
        <w:rPr>
          <w:rFonts w:ascii="Ebrima" w:hAnsi="Ebrima"/>
          <w:sz w:val="22"/>
          <w:szCs w:val="22"/>
        </w:rPr>
        <w:t>.</w:t>
      </w:r>
    </w:p>
    <w:p w14:paraId="2CF18619" w14:textId="77777777" w:rsidR="00543833" w:rsidRPr="00506202" w:rsidRDefault="00543833" w:rsidP="005D10C5">
      <w:pPr>
        <w:pStyle w:val="PargrafodaLista"/>
        <w:tabs>
          <w:tab w:val="left" w:pos="709"/>
        </w:tabs>
        <w:autoSpaceDE w:val="0"/>
        <w:autoSpaceDN w:val="0"/>
        <w:adjustRightInd w:val="0"/>
        <w:spacing w:line="276" w:lineRule="auto"/>
        <w:ind w:left="709"/>
        <w:jc w:val="both"/>
        <w:rPr>
          <w:rFonts w:ascii="Ebrima" w:hAnsi="Ebrima"/>
          <w:b/>
          <w:sz w:val="22"/>
          <w:szCs w:val="22"/>
        </w:rPr>
      </w:pPr>
    </w:p>
    <w:p w14:paraId="2B50C3EC" w14:textId="688632E4" w:rsidR="00543833" w:rsidRPr="008130F8" w:rsidRDefault="007E7BF1"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506202">
        <w:rPr>
          <w:rFonts w:ascii="Ebrima" w:hAnsi="Ebrima"/>
          <w:sz w:val="22"/>
          <w:szCs w:val="22"/>
        </w:rPr>
        <w:t xml:space="preserve">A </w:t>
      </w:r>
      <w:r w:rsidRPr="008130F8">
        <w:rPr>
          <w:rFonts w:ascii="Ebrima" w:hAnsi="Ebrima" w:cstheme="minorHAnsi"/>
          <w:sz w:val="22"/>
          <w:szCs w:val="22"/>
        </w:rPr>
        <w:t>administração dos Créditos Cedidos Fiduciariamente observará as disposições dos respectivos Contratos Imobiliários e, quando aplicáveis, as disposições legais e regulamentares, em especial o Código Civil, a Lei nº 8.078, de 11 de setembro de 1990, o Lei nº 13.105, de 16 de março de 2015, conforme alterada (“</w:t>
      </w:r>
      <w:r w:rsidRPr="008130F8">
        <w:rPr>
          <w:rFonts w:ascii="Ebrima" w:hAnsi="Ebrima" w:cstheme="minorHAnsi"/>
          <w:sz w:val="22"/>
          <w:szCs w:val="22"/>
          <w:u w:val="single"/>
        </w:rPr>
        <w:t>Código de Processo Civil</w:t>
      </w:r>
      <w:r w:rsidRPr="008130F8">
        <w:rPr>
          <w:rFonts w:ascii="Ebrima" w:hAnsi="Ebrima" w:cstheme="minorHAnsi"/>
          <w:sz w:val="22"/>
          <w:szCs w:val="22"/>
        </w:rPr>
        <w:t>”), e, conforme o caso, a Lei nº 4.591, de 16 de dezembro de 1964</w:t>
      </w:r>
      <w:r w:rsidR="003B0A25" w:rsidRPr="008130F8">
        <w:rPr>
          <w:rFonts w:ascii="Ebrima" w:hAnsi="Ebrima" w:cstheme="minorHAnsi"/>
          <w:sz w:val="22"/>
          <w:szCs w:val="22"/>
        </w:rPr>
        <w:t>.</w:t>
      </w:r>
    </w:p>
    <w:p w14:paraId="409405D9" w14:textId="77777777" w:rsidR="003B0A25" w:rsidRPr="008130F8" w:rsidRDefault="003B0A25" w:rsidP="005D10C5">
      <w:pPr>
        <w:pStyle w:val="PargrafodaLista"/>
        <w:spacing w:line="276" w:lineRule="auto"/>
        <w:jc w:val="both"/>
        <w:rPr>
          <w:rFonts w:ascii="Ebrima" w:hAnsi="Ebrima" w:cstheme="minorHAnsi"/>
          <w:sz w:val="22"/>
          <w:szCs w:val="22"/>
        </w:rPr>
      </w:pPr>
    </w:p>
    <w:p w14:paraId="7A699C09" w14:textId="38545AE7" w:rsidR="003B0A25" w:rsidRPr="008130F8" w:rsidRDefault="003B0A25" w:rsidP="005E12A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Fica certo e ajustado que a Cedente deverá fornecer à Cessionária, à </w:t>
      </w:r>
      <w:r w:rsidR="00926D1F" w:rsidRPr="008130F8">
        <w:rPr>
          <w:rFonts w:ascii="Ebrima" w:hAnsi="Ebrima" w:cstheme="minorHAnsi"/>
          <w:iCs/>
          <w:sz w:val="22"/>
          <w:szCs w:val="22"/>
        </w:rPr>
        <w:t>Pavarini</w:t>
      </w:r>
      <w:r w:rsidRPr="008130F8">
        <w:rPr>
          <w:rFonts w:ascii="Ebrima" w:hAnsi="Ebrima"/>
          <w:sz w:val="22"/>
          <w:szCs w:val="22"/>
        </w:rPr>
        <w:t xml:space="preserve"> e/ou ao </w:t>
      </w:r>
      <w:proofErr w:type="spellStart"/>
      <w:r w:rsidRPr="008130F8">
        <w:rPr>
          <w:rFonts w:ascii="Ebrima" w:hAnsi="Ebrima"/>
          <w:sz w:val="22"/>
          <w:szCs w:val="22"/>
        </w:rPr>
        <w:t>Servicer</w:t>
      </w:r>
      <w:proofErr w:type="spellEnd"/>
      <w:r w:rsidRPr="008130F8">
        <w:rPr>
          <w:rFonts w:ascii="Ebrima" w:hAnsi="Ebrima"/>
          <w:sz w:val="22"/>
          <w:szCs w:val="22"/>
        </w:rPr>
        <w:t xml:space="preserve">, sempre que solicitado e em até </w:t>
      </w:r>
      <w:r w:rsidR="004329DB" w:rsidRPr="008130F8">
        <w:rPr>
          <w:rFonts w:ascii="Ebrima" w:hAnsi="Ebrima"/>
          <w:sz w:val="22"/>
          <w:szCs w:val="22"/>
        </w:rPr>
        <w:t>[</w:t>
      </w:r>
      <w:r w:rsidRPr="008130F8">
        <w:rPr>
          <w:rFonts w:ascii="Ebrima" w:hAnsi="Ebrima"/>
          <w:sz w:val="22"/>
          <w:szCs w:val="22"/>
          <w:highlight w:val="yellow"/>
        </w:rPr>
        <w:t>2 (dois) Dias Úteis</w:t>
      </w:r>
      <w:r w:rsidR="004329DB" w:rsidRPr="008130F8">
        <w:rPr>
          <w:rFonts w:ascii="Ebrima" w:hAnsi="Ebrima"/>
          <w:sz w:val="22"/>
          <w:szCs w:val="22"/>
        </w:rPr>
        <w:t>]</w:t>
      </w:r>
      <w:r w:rsidRPr="008130F8">
        <w:rPr>
          <w:rFonts w:ascii="Ebrima" w:hAnsi="Ebrima"/>
          <w:sz w:val="22"/>
          <w:szCs w:val="22"/>
        </w:rPr>
        <w:t xml:space="preserve">: </w:t>
      </w:r>
      <w:r w:rsidRPr="008130F8">
        <w:rPr>
          <w:rFonts w:ascii="Ebrima" w:hAnsi="Ebrima"/>
          <w:b/>
          <w:sz w:val="22"/>
          <w:szCs w:val="22"/>
        </w:rPr>
        <w:t>(i)</w:t>
      </w:r>
      <w:r w:rsidRPr="008130F8">
        <w:rPr>
          <w:rFonts w:ascii="Ebrima" w:hAnsi="Ebrima"/>
          <w:sz w:val="22"/>
          <w:szCs w:val="22"/>
        </w:rPr>
        <w:t xml:space="preserve"> acesso a sistemas e bancos de dados pertinentes, </w:t>
      </w:r>
      <w:r w:rsidRPr="008130F8">
        <w:rPr>
          <w:rFonts w:ascii="Ebrima" w:hAnsi="Ebrima"/>
          <w:b/>
          <w:sz w:val="22"/>
          <w:szCs w:val="22"/>
        </w:rPr>
        <w:t>(</w:t>
      </w:r>
      <w:proofErr w:type="spellStart"/>
      <w:r w:rsidRPr="008130F8">
        <w:rPr>
          <w:rFonts w:ascii="Ebrima" w:hAnsi="Ebrima"/>
          <w:b/>
          <w:sz w:val="22"/>
          <w:szCs w:val="22"/>
        </w:rPr>
        <w:t>ii</w:t>
      </w:r>
      <w:proofErr w:type="spellEnd"/>
      <w:r w:rsidRPr="008130F8">
        <w:rPr>
          <w:rFonts w:ascii="Ebrima" w:hAnsi="Ebrima"/>
          <w:b/>
          <w:sz w:val="22"/>
          <w:szCs w:val="22"/>
        </w:rPr>
        <w:t>)</w:t>
      </w:r>
      <w:r w:rsidRPr="008130F8">
        <w:rPr>
          <w:rFonts w:ascii="Ebrima" w:hAnsi="Ebrima"/>
          <w:sz w:val="22"/>
          <w:szCs w:val="22"/>
        </w:rPr>
        <w:t xml:space="preserve"> informações sobre a aquisição </w:t>
      </w:r>
      <w:r w:rsidR="005E12A5">
        <w:rPr>
          <w:rFonts w:ascii="Ebrima" w:hAnsi="Ebrima"/>
          <w:sz w:val="22"/>
          <w:szCs w:val="22"/>
        </w:rPr>
        <w:t>e/ou locação das Unidades</w:t>
      </w:r>
      <w:r w:rsidRPr="008130F8">
        <w:rPr>
          <w:rFonts w:ascii="Ebrima" w:hAnsi="Ebrima"/>
          <w:sz w:val="22"/>
          <w:szCs w:val="22"/>
        </w:rPr>
        <w:t xml:space="preserve">, o pagamento, o pré-pagamento </w:t>
      </w:r>
      <w:r w:rsidR="005E12A5">
        <w:rPr>
          <w:rFonts w:ascii="Ebrima" w:hAnsi="Ebrima"/>
          <w:sz w:val="22"/>
          <w:szCs w:val="22"/>
        </w:rPr>
        <w:t xml:space="preserve">dos Créditos Cedidos Fiduciariamente </w:t>
      </w:r>
      <w:r w:rsidRPr="008130F8">
        <w:rPr>
          <w:rFonts w:ascii="Ebrima" w:hAnsi="Ebrima"/>
          <w:sz w:val="22"/>
          <w:szCs w:val="22"/>
        </w:rPr>
        <w:t xml:space="preserve">e os </w:t>
      </w:r>
      <w:proofErr w:type="spellStart"/>
      <w:r w:rsidRPr="008130F8">
        <w:rPr>
          <w:rFonts w:ascii="Ebrima" w:hAnsi="Ebrima"/>
          <w:sz w:val="22"/>
          <w:szCs w:val="22"/>
        </w:rPr>
        <w:t>distratos</w:t>
      </w:r>
      <w:proofErr w:type="spellEnd"/>
      <w:r w:rsidRPr="008130F8">
        <w:rPr>
          <w:rFonts w:ascii="Ebrima" w:hAnsi="Ebrima"/>
          <w:sz w:val="22"/>
          <w:szCs w:val="22"/>
        </w:rPr>
        <w:t xml:space="preserve"> dos </w:t>
      </w:r>
      <w:r w:rsidR="005E12A5">
        <w:rPr>
          <w:rFonts w:ascii="Ebrima" w:hAnsi="Ebrima"/>
          <w:sz w:val="22"/>
          <w:szCs w:val="22"/>
        </w:rPr>
        <w:t>Contratos Imobiliários</w:t>
      </w:r>
      <w:r w:rsidRPr="008130F8">
        <w:rPr>
          <w:rFonts w:ascii="Ebrima" w:hAnsi="Ebrima"/>
          <w:sz w:val="22"/>
          <w:szCs w:val="22"/>
        </w:rPr>
        <w:t xml:space="preserve">; </w:t>
      </w:r>
      <w:r w:rsidRPr="008130F8">
        <w:rPr>
          <w:rFonts w:ascii="Ebrima" w:hAnsi="Ebrima"/>
          <w:b/>
          <w:bCs/>
          <w:sz w:val="22"/>
          <w:szCs w:val="22"/>
        </w:rPr>
        <w:t>(</w:t>
      </w:r>
      <w:proofErr w:type="spellStart"/>
      <w:r w:rsidRPr="008130F8">
        <w:rPr>
          <w:rFonts w:ascii="Ebrima" w:hAnsi="Ebrima"/>
          <w:b/>
          <w:bCs/>
          <w:sz w:val="22"/>
          <w:szCs w:val="22"/>
        </w:rPr>
        <w:t>iii</w:t>
      </w:r>
      <w:proofErr w:type="spellEnd"/>
      <w:r w:rsidRPr="008130F8">
        <w:rPr>
          <w:rFonts w:ascii="Ebrima" w:hAnsi="Ebrima"/>
          <w:b/>
          <w:bCs/>
          <w:sz w:val="22"/>
          <w:szCs w:val="22"/>
        </w:rPr>
        <w:t>)</w:t>
      </w:r>
      <w:r w:rsidRPr="008130F8">
        <w:rPr>
          <w:rFonts w:ascii="Ebrima" w:hAnsi="Ebrima"/>
          <w:sz w:val="22"/>
          <w:szCs w:val="22"/>
        </w:rPr>
        <w:t xml:space="preserve"> posição dos Devedores com parcelas inadimplentes, informando o número de dias de cada parcela não paga e o saldo atual, motivo do atraso e procedimento adotado de cobrança; e </w:t>
      </w:r>
      <w:r w:rsidRPr="008130F8">
        <w:rPr>
          <w:rFonts w:ascii="Ebrima" w:hAnsi="Ebrima"/>
          <w:b/>
          <w:bCs/>
          <w:sz w:val="22"/>
          <w:szCs w:val="22"/>
        </w:rPr>
        <w:t>(</w:t>
      </w:r>
      <w:proofErr w:type="spellStart"/>
      <w:r w:rsidRPr="008130F8">
        <w:rPr>
          <w:rFonts w:ascii="Ebrima" w:hAnsi="Ebrima"/>
          <w:b/>
          <w:bCs/>
          <w:sz w:val="22"/>
          <w:szCs w:val="22"/>
        </w:rPr>
        <w:t>iv</w:t>
      </w:r>
      <w:proofErr w:type="spellEnd"/>
      <w:r w:rsidRPr="008130F8">
        <w:rPr>
          <w:rFonts w:ascii="Ebrima" w:hAnsi="Ebrima"/>
          <w:b/>
          <w:bCs/>
          <w:sz w:val="22"/>
          <w:szCs w:val="22"/>
        </w:rPr>
        <w:t>)</w:t>
      </w:r>
      <w:r w:rsidRPr="008130F8">
        <w:rPr>
          <w:rFonts w:ascii="Ebrima" w:hAnsi="Ebrima"/>
          <w:sz w:val="22"/>
          <w:szCs w:val="22"/>
        </w:rPr>
        <w:t xml:space="preserve"> o fluxo futuro com juros atualizado esperado da carteira de Créditos </w:t>
      </w:r>
      <w:r w:rsidR="006A416D">
        <w:rPr>
          <w:rFonts w:ascii="Ebrima" w:hAnsi="Ebrima"/>
          <w:sz w:val="22"/>
          <w:szCs w:val="22"/>
        </w:rPr>
        <w:t>Cedidos Fiduciariamente</w:t>
      </w:r>
      <w:r w:rsidRPr="008130F8">
        <w:rPr>
          <w:rFonts w:ascii="Ebrima" w:hAnsi="Ebrima"/>
          <w:sz w:val="22"/>
          <w:szCs w:val="22"/>
        </w:rPr>
        <w:t xml:space="preserve">, excluídos os pagamentos devidos por Devedores inadimplentes; </w:t>
      </w:r>
      <w:r w:rsidRPr="008130F8">
        <w:rPr>
          <w:rFonts w:ascii="Ebrima" w:hAnsi="Ebrima"/>
          <w:b/>
          <w:sz w:val="22"/>
          <w:szCs w:val="22"/>
        </w:rPr>
        <w:t xml:space="preserve">(v) </w:t>
      </w:r>
      <w:r w:rsidRPr="008130F8">
        <w:rPr>
          <w:rFonts w:ascii="Ebrima" w:hAnsi="Ebrima"/>
          <w:sz w:val="22"/>
          <w:szCs w:val="22"/>
        </w:rPr>
        <w:t>identificação dos Contratos Imobiliários.</w:t>
      </w:r>
    </w:p>
    <w:p w14:paraId="491EFD04" w14:textId="77777777" w:rsidR="003B0A25" w:rsidRPr="008130F8" w:rsidRDefault="003B0A25" w:rsidP="005E12A5">
      <w:pPr>
        <w:pStyle w:val="PargrafodaLista"/>
        <w:tabs>
          <w:tab w:val="left" w:pos="567"/>
        </w:tabs>
        <w:autoSpaceDE w:val="0"/>
        <w:autoSpaceDN w:val="0"/>
        <w:adjustRightInd w:val="0"/>
        <w:spacing w:line="276" w:lineRule="auto"/>
        <w:ind w:left="360"/>
        <w:jc w:val="both"/>
        <w:rPr>
          <w:rFonts w:ascii="Ebrima" w:hAnsi="Ebrima" w:cstheme="minorHAnsi"/>
          <w:sz w:val="22"/>
          <w:szCs w:val="22"/>
        </w:rPr>
      </w:pPr>
    </w:p>
    <w:p w14:paraId="15A64FCF" w14:textId="2A29D268" w:rsidR="003B0A25" w:rsidRPr="008130F8" w:rsidRDefault="003B0A25"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lastRenderedPageBreak/>
        <w:t xml:space="preserve">A Cedente responde pela veracidade das informações prestadas, de forma que a Cessionária e/ou a </w:t>
      </w:r>
      <w:r w:rsidR="00926D1F" w:rsidRPr="008130F8">
        <w:rPr>
          <w:rFonts w:ascii="Ebrima" w:hAnsi="Ebrima" w:cstheme="minorHAnsi"/>
          <w:iCs/>
          <w:sz w:val="22"/>
          <w:szCs w:val="22"/>
        </w:rPr>
        <w:t>Pavarini</w:t>
      </w:r>
      <w:r w:rsidRPr="008130F8">
        <w:rPr>
          <w:rFonts w:ascii="Ebrima" w:hAnsi="Ebrima"/>
          <w:sz w:val="22"/>
          <w:szCs w:val="22"/>
        </w:rPr>
        <w:t xml:space="preserve"> </w:t>
      </w:r>
      <w:r w:rsidR="00140536">
        <w:rPr>
          <w:rFonts w:ascii="Ebrima" w:hAnsi="Ebrima"/>
          <w:sz w:val="22"/>
          <w:szCs w:val="22"/>
        </w:rPr>
        <w:t xml:space="preserve">e/ou o </w:t>
      </w:r>
      <w:proofErr w:type="spellStart"/>
      <w:r w:rsidR="00140536">
        <w:rPr>
          <w:rFonts w:ascii="Ebrima" w:hAnsi="Ebrima"/>
          <w:sz w:val="22"/>
          <w:szCs w:val="22"/>
        </w:rPr>
        <w:t>Servicer</w:t>
      </w:r>
      <w:proofErr w:type="spellEnd"/>
      <w:r w:rsidR="00140536">
        <w:rPr>
          <w:rFonts w:ascii="Ebrima" w:hAnsi="Ebrima"/>
          <w:sz w:val="22"/>
          <w:szCs w:val="22"/>
        </w:rPr>
        <w:t xml:space="preserve"> </w:t>
      </w:r>
      <w:r w:rsidRPr="008130F8">
        <w:rPr>
          <w:rFonts w:ascii="Ebrima" w:hAnsi="Ebrima"/>
          <w:sz w:val="22"/>
          <w:szCs w:val="22"/>
        </w:rPr>
        <w:t>possam atender a qualquer demanda dos titulares dos CRI e dos órgãos fiscalizadores, principalmente a CVM</w:t>
      </w:r>
      <w:r w:rsidR="006C0BA6">
        <w:rPr>
          <w:rFonts w:ascii="Ebrima" w:hAnsi="Ebrima"/>
          <w:sz w:val="22"/>
          <w:szCs w:val="22"/>
        </w:rPr>
        <w:t>.</w:t>
      </w:r>
    </w:p>
    <w:p w14:paraId="18F14DD9" w14:textId="77777777" w:rsidR="003B0A25" w:rsidRPr="00506202" w:rsidRDefault="003B0A25" w:rsidP="00506202">
      <w:pPr>
        <w:pStyle w:val="Corpodetexto2"/>
        <w:spacing w:line="276" w:lineRule="auto"/>
        <w:rPr>
          <w:rFonts w:ascii="Ebrima" w:hAnsi="Ebrima"/>
          <w:sz w:val="22"/>
          <w:szCs w:val="22"/>
        </w:rPr>
      </w:pPr>
    </w:p>
    <w:p w14:paraId="10E2924E" w14:textId="5D82732E" w:rsidR="00C27C72" w:rsidRPr="00103015" w:rsidRDefault="00103015" w:rsidP="00EC141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103015">
        <w:rPr>
          <w:rFonts w:ascii="Ebrima" w:hAnsi="Ebrima"/>
          <w:sz w:val="22"/>
          <w:highlight w:val="yellow"/>
        </w:rPr>
        <w:t>[</w:t>
      </w:r>
      <w:r w:rsidR="00614106" w:rsidRPr="00103015">
        <w:rPr>
          <w:rFonts w:ascii="Ebrima" w:hAnsi="Ebrima"/>
          <w:sz w:val="22"/>
          <w:szCs w:val="22"/>
        </w:rPr>
        <w:t>Na hipótese de quitação de qualquer dos Contratos Imobiliários</w:t>
      </w:r>
      <w:r w:rsidR="00140536">
        <w:rPr>
          <w:rFonts w:ascii="Ebrima" w:hAnsi="Ebrima"/>
          <w:sz w:val="22"/>
          <w:szCs w:val="22"/>
        </w:rPr>
        <w:t>,</w:t>
      </w:r>
      <w:r w:rsidR="00614106" w:rsidRPr="00103015">
        <w:rPr>
          <w:rFonts w:ascii="Ebrima" w:hAnsi="Ebrima"/>
          <w:sz w:val="22"/>
          <w:szCs w:val="22"/>
        </w:rPr>
        <w:t xml:space="preserve"> a Cessionária deverá ser informada pela Cedente a esse respeito</w:t>
      </w:r>
      <w:r>
        <w:rPr>
          <w:rFonts w:ascii="Ebrima" w:hAnsi="Ebrima"/>
          <w:sz w:val="22"/>
          <w:szCs w:val="22"/>
        </w:rPr>
        <w:t xml:space="preserve">, </w:t>
      </w:r>
      <w:r w:rsidR="00614106" w:rsidRPr="00103015">
        <w:rPr>
          <w:rFonts w:ascii="Ebrima" w:hAnsi="Ebrima"/>
          <w:sz w:val="22"/>
          <w:szCs w:val="22"/>
        </w:rPr>
        <w:t xml:space="preserve">emitir termo de quitação, e enviá-lo à Cedente no prazo de </w:t>
      </w:r>
      <w:r w:rsidR="004329DB" w:rsidRPr="00103015">
        <w:rPr>
          <w:rFonts w:ascii="Ebrima" w:hAnsi="Ebrima"/>
          <w:sz w:val="22"/>
          <w:szCs w:val="22"/>
        </w:rPr>
        <w:t>[</w:t>
      </w:r>
      <w:r w:rsidR="004329DB" w:rsidRPr="00103015">
        <w:rPr>
          <w:rFonts w:ascii="Ebrima" w:hAnsi="Ebrima"/>
          <w:sz w:val="22"/>
          <w:szCs w:val="22"/>
          <w:highlight w:val="yellow"/>
        </w:rPr>
        <w:t>2</w:t>
      </w:r>
      <w:r w:rsidR="00614106" w:rsidRPr="00103015">
        <w:rPr>
          <w:rFonts w:ascii="Ebrima" w:hAnsi="Ebrima"/>
          <w:sz w:val="22"/>
          <w:szCs w:val="22"/>
          <w:highlight w:val="yellow"/>
        </w:rPr>
        <w:t xml:space="preserve"> (</w:t>
      </w:r>
      <w:r w:rsidR="004329DB" w:rsidRPr="00103015">
        <w:rPr>
          <w:rFonts w:ascii="Ebrima" w:hAnsi="Ebrima"/>
          <w:sz w:val="22"/>
          <w:szCs w:val="22"/>
          <w:highlight w:val="yellow"/>
        </w:rPr>
        <w:t>dois</w:t>
      </w:r>
      <w:r w:rsidR="00614106" w:rsidRPr="00103015">
        <w:rPr>
          <w:rFonts w:ascii="Ebrima" w:hAnsi="Ebrima"/>
          <w:sz w:val="22"/>
          <w:szCs w:val="22"/>
          <w:highlight w:val="yellow"/>
        </w:rPr>
        <w:t>) Dias Úteis</w:t>
      </w:r>
      <w:r w:rsidR="004329DB" w:rsidRPr="00103015">
        <w:rPr>
          <w:rFonts w:ascii="Ebrima" w:hAnsi="Ebrima"/>
          <w:sz w:val="22"/>
          <w:szCs w:val="22"/>
        </w:rPr>
        <w:t>]</w:t>
      </w:r>
      <w:proofErr w:type="gramStart"/>
      <w:r w:rsidR="00614106" w:rsidRPr="00103015">
        <w:rPr>
          <w:rFonts w:ascii="Ebrima" w:hAnsi="Ebrima" w:cstheme="minorHAnsi"/>
          <w:sz w:val="22"/>
          <w:szCs w:val="22"/>
        </w:rPr>
        <w:t>.</w:t>
      </w:r>
      <w:r w:rsidRPr="00103015">
        <w:rPr>
          <w:rFonts w:ascii="Ebrima" w:hAnsi="Ebrima"/>
          <w:sz w:val="22"/>
        </w:rPr>
        <w:t xml:space="preserve"> </w:t>
      </w:r>
      <w:r w:rsidRPr="00103015">
        <w:rPr>
          <w:rFonts w:ascii="Ebrima" w:hAnsi="Ebrima" w:cstheme="minorHAnsi"/>
          <w:sz w:val="22"/>
          <w:szCs w:val="22"/>
          <w:highlight w:val="yellow"/>
        </w:rPr>
        <w:t>]</w:t>
      </w:r>
      <w:proofErr w:type="gramEnd"/>
      <w:r w:rsidRPr="00103015">
        <w:rPr>
          <w:rFonts w:ascii="Ebrima" w:hAnsi="Ebrima" w:cstheme="minorHAnsi"/>
          <w:sz w:val="22"/>
          <w:szCs w:val="22"/>
        </w:rPr>
        <w:t xml:space="preserve"> </w:t>
      </w:r>
      <w:r w:rsidRPr="00103015">
        <w:rPr>
          <w:rFonts w:ascii="Ebrima" w:hAnsi="Ebrima" w:cstheme="minorHAnsi"/>
          <w:b/>
          <w:bCs/>
          <w:i/>
          <w:iCs/>
          <w:sz w:val="22"/>
          <w:szCs w:val="22"/>
          <w:highlight w:val="yellow"/>
        </w:rPr>
        <w:t>[</w:t>
      </w:r>
      <w:r w:rsidR="00E74E95">
        <w:rPr>
          <w:rFonts w:ascii="Ebrima" w:hAnsi="Ebrima" w:cstheme="minorHAnsi"/>
          <w:b/>
          <w:bCs/>
          <w:i/>
          <w:iCs/>
          <w:sz w:val="22"/>
          <w:szCs w:val="22"/>
          <w:highlight w:val="yellow"/>
        </w:rPr>
        <w:t>Nota</w:t>
      </w:r>
      <w:r w:rsidR="00E74E95" w:rsidRPr="00103015">
        <w:rPr>
          <w:rFonts w:ascii="Ebrima" w:hAnsi="Ebrima" w:cstheme="minorHAnsi"/>
          <w:b/>
          <w:bCs/>
          <w:i/>
          <w:iCs/>
          <w:sz w:val="22"/>
          <w:szCs w:val="22"/>
          <w:highlight w:val="yellow"/>
        </w:rPr>
        <w:t xml:space="preserve"> </w:t>
      </w:r>
      <w:proofErr w:type="spellStart"/>
      <w:r w:rsidRPr="00103015">
        <w:rPr>
          <w:rFonts w:ascii="Ebrima" w:hAnsi="Ebrima" w:cstheme="minorHAnsi"/>
          <w:b/>
          <w:bCs/>
          <w:i/>
          <w:iCs/>
          <w:sz w:val="22"/>
          <w:szCs w:val="22"/>
          <w:highlight w:val="yellow"/>
        </w:rPr>
        <w:t>ibs</w:t>
      </w:r>
      <w:proofErr w:type="spellEnd"/>
      <w:r w:rsidRPr="00103015">
        <w:rPr>
          <w:rFonts w:ascii="Ebrima" w:hAnsi="Ebrima" w:cstheme="minorHAnsi"/>
          <w:b/>
          <w:bCs/>
          <w:i/>
          <w:iCs/>
          <w:sz w:val="22"/>
          <w:szCs w:val="22"/>
          <w:highlight w:val="yellow"/>
        </w:rPr>
        <w:t>: favor confirmar a necessidade]</w:t>
      </w:r>
    </w:p>
    <w:p w14:paraId="0243D01C" w14:textId="77777777" w:rsidR="00614106" w:rsidRPr="00506202" w:rsidRDefault="00614106" w:rsidP="00506202">
      <w:pPr>
        <w:pStyle w:val="PargrafodaLista"/>
        <w:tabs>
          <w:tab w:val="left" w:pos="709"/>
        </w:tabs>
        <w:autoSpaceDE w:val="0"/>
        <w:autoSpaceDN w:val="0"/>
        <w:adjustRightInd w:val="0"/>
        <w:spacing w:line="276" w:lineRule="auto"/>
        <w:ind w:left="0"/>
        <w:jc w:val="both"/>
        <w:rPr>
          <w:rFonts w:ascii="Ebrima" w:hAnsi="Ebrima"/>
          <w:sz w:val="22"/>
          <w:szCs w:val="22"/>
        </w:rPr>
      </w:pPr>
    </w:p>
    <w:p w14:paraId="30980C4B" w14:textId="70F8E3D0" w:rsidR="00614106" w:rsidRPr="008130F8" w:rsidRDefault="00103015" w:rsidP="005D10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103015">
        <w:rPr>
          <w:rFonts w:ascii="Ebrima" w:hAnsi="Ebrima"/>
          <w:sz w:val="22"/>
          <w:highlight w:val="yellow"/>
        </w:rPr>
        <w:t>[</w:t>
      </w:r>
      <w:r w:rsidR="00614106" w:rsidRPr="00506202">
        <w:rPr>
          <w:rFonts w:ascii="Ebrima" w:hAnsi="Ebrima"/>
          <w:sz w:val="22"/>
          <w:szCs w:val="22"/>
        </w:rPr>
        <w:t xml:space="preserve">Até </w:t>
      </w:r>
      <w:r w:rsidR="00614106" w:rsidRPr="008130F8">
        <w:rPr>
          <w:rFonts w:ascii="Ebrima" w:hAnsi="Ebrima"/>
          <w:sz w:val="22"/>
          <w:szCs w:val="22"/>
        </w:rPr>
        <w:t>que tenha recebido o respectivo termo de quitação da Cessionária, a Cedente ficará impedida de formalizar escrituras de compra e venda de Unidades cujo respectivo Crédito Cedido Fiduciariamente pertença, ainda que fiduciariamente, à Cessionária.</w:t>
      </w:r>
      <w:r w:rsidRPr="00103015">
        <w:rPr>
          <w:rFonts w:ascii="Ebrima" w:hAnsi="Ebrima" w:cstheme="minorHAnsi"/>
          <w:sz w:val="22"/>
          <w:szCs w:val="22"/>
          <w:highlight w:val="yellow"/>
        </w:rPr>
        <w:t>]</w:t>
      </w:r>
      <w:r w:rsidRPr="00103015">
        <w:rPr>
          <w:rFonts w:ascii="Ebrima" w:hAnsi="Ebrima" w:cstheme="minorHAnsi"/>
          <w:sz w:val="22"/>
          <w:szCs w:val="22"/>
        </w:rPr>
        <w:t xml:space="preserve"> </w:t>
      </w:r>
      <w:r w:rsidRPr="00103015">
        <w:rPr>
          <w:rFonts w:ascii="Ebrima" w:hAnsi="Ebrima" w:cstheme="minorHAnsi"/>
          <w:b/>
          <w:bCs/>
          <w:i/>
          <w:iCs/>
          <w:sz w:val="22"/>
          <w:szCs w:val="22"/>
          <w:highlight w:val="yellow"/>
        </w:rPr>
        <w:t>[</w:t>
      </w:r>
      <w:r w:rsidR="00E74E95">
        <w:rPr>
          <w:rFonts w:ascii="Ebrima" w:hAnsi="Ebrima" w:cstheme="minorHAnsi"/>
          <w:b/>
          <w:bCs/>
          <w:i/>
          <w:iCs/>
          <w:sz w:val="22"/>
          <w:szCs w:val="22"/>
          <w:highlight w:val="yellow"/>
        </w:rPr>
        <w:t>Nota</w:t>
      </w:r>
      <w:r w:rsidR="00E74E95" w:rsidRPr="00103015">
        <w:rPr>
          <w:rFonts w:ascii="Ebrima" w:hAnsi="Ebrima" w:cstheme="minorHAnsi"/>
          <w:b/>
          <w:bCs/>
          <w:i/>
          <w:iCs/>
          <w:sz w:val="22"/>
          <w:szCs w:val="22"/>
          <w:highlight w:val="yellow"/>
        </w:rPr>
        <w:t xml:space="preserve"> </w:t>
      </w:r>
      <w:proofErr w:type="spellStart"/>
      <w:r w:rsidRPr="00103015">
        <w:rPr>
          <w:rFonts w:ascii="Ebrima" w:hAnsi="Ebrima" w:cstheme="minorHAnsi"/>
          <w:b/>
          <w:bCs/>
          <w:i/>
          <w:iCs/>
          <w:sz w:val="22"/>
          <w:szCs w:val="22"/>
          <w:highlight w:val="yellow"/>
        </w:rPr>
        <w:t>ibs</w:t>
      </w:r>
      <w:proofErr w:type="spellEnd"/>
      <w:r w:rsidRPr="00103015">
        <w:rPr>
          <w:rFonts w:ascii="Ebrima" w:hAnsi="Ebrima" w:cstheme="minorHAnsi"/>
          <w:b/>
          <w:bCs/>
          <w:i/>
          <w:iCs/>
          <w:sz w:val="22"/>
          <w:szCs w:val="22"/>
          <w:highlight w:val="yellow"/>
        </w:rPr>
        <w:t>: favor confirmar a necessidade]</w:t>
      </w:r>
    </w:p>
    <w:p w14:paraId="686E5ED6" w14:textId="7E0A0C30" w:rsidR="001A2AC5" w:rsidRPr="00506202" w:rsidRDefault="001A2AC5" w:rsidP="001A2AC5">
      <w:pPr>
        <w:pStyle w:val="PargrafodaLista"/>
        <w:numPr>
          <w:ilvl w:val="1"/>
          <w:numId w:val="12"/>
        </w:numPr>
        <w:tabs>
          <w:tab w:val="left" w:pos="709"/>
        </w:tabs>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color w:val="000000" w:themeColor="text1"/>
          <w:sz w:val="22"/>
          <w:szCs w:val="22"/>
        </w:rPr>
        <w:t>A Cedente deverá atuar na condição de fiel depositária dos Contratos Imobiliários, dos demais documentos relacionados aos recebíveis deles decorrentes e aos Créditos Cedidos Fiduciariamente, bem como dos demais Documentos da Operação (“</w:t>
      </w:r>
      <w:r>
        <w:rPr>
          <w:rFonts w:ascii="Ebrima" w:hAnsi="Ebrima" w:cstheme="minorHAnsi"/>
          <w:color w:val="000000" w:themeColor="text1"/>
          <w:sz w:val="22"/>
          <w:szCs w:val="22"/>
          <w:u w:val="single"/>
        </w:rPr>
        <w:t>Documentos Comprobatórios</w:t>
      </w:r>
      <w:r>
        <w:rPr>
          <w:rFonts w:ascii="Ebrima" w:hAnsi="Ebrima" w:cstheme="minorHAnsi"/>
          <w:color w:val="000000" w:themeColor="text1"/>
          <w:sz w:val="22"/>
          <w:szCs w:val="22"/>
        </w:rPr>
        <w:t xml:space="preserve">”). 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poderá, às expensas da Cedente, realizar a contratação de empresa especializada para a guarda das vias originais dos Documentos Comprobatórios caso referida contratação venha a ser exigida </w:t>
      </w:r>
      <w:r w:rsidRPr="00EA1D9B">
        <w:rPr>
          <w:rFonts w:ascii="Ebrima" w:hAnsi="Ebrima" w:cstheme="minorHAnsi"/>
          <w:b/>
          <w:bCs/>
          <w:color w:val="000000" w:themeColor="text1"/>
          <w:sz w:val="22"/>
          <w:szCs w:val="22"/>
        </w:rPr>
        <w:t>(i)</w:t>
      </w:r>
      <w:r>
        <w:rPr>
          <w:rFonts w:ascii="Ebrima" w:hAnsi="Ebrima" w:cstheme="minorHAnsi"/>
          <w:color w:val="000000" w:themeColor="text1"/>
          <w:sz w:val="22"/>
          <w:szCs w:val="22"/>
        </w:rPr>
        <w:t xml:space="preserve"> em razão de disposição regulatória a que 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esteja submetida, ou </w:t>
      </w:r>
      <w:r w:rsidRPr="00EA1D9B">
        <w:rPr>
          <w:rFonts w:ascii="Ebrima" w:hAnsi="Ebrima" w:cstheme="minorHAnsi"/>
          <w:b/>
          <w:bCs/>
          <w:color w:val="000000" w:themeColor="text1"/>
          <w:sz w:val="22"/>
          <w:szCs w:val="22"/>
        </w:rPr>
        <w:t>(</w:t>
      </w:r>
      <w:proofErr w:type="spellStart"/>
      <w:r w:rsidRPr="00EA1D9B">
        <w:rPr>
          <w:rFonts w:ascii="Ebrima" w:hAnsi="Ebrima" w:cstheme="minorHAnsi"/>
          <w:b/>
          <w:bCs/>
          <w:color w:val="000000" w:themeColor="text1"/>
          <w:sz w:val="22"/>
          <w:szCs w:val="22"/>
        </w:rPr>
        <w:t>ii</w:t>
      </w:r>
      <w:proofErr w:type="spellEnd"/>
      <w:r w:rsidRPr="00EA1D9B">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como medida de salvaguarda aos direitos de cobrança, recebimento e/ou execução dos Créditos Cedidos Fiduciariamente, em benefício dos CRI.</w:t>
      </w:r>
    </w:p>
    <w:p w14:paraId="6D391E18" w14:textId="77777777" w:rsidR="001A2AC5" w:rsidRPr="00506202" w:rsidRDefault="001A2AC5" w:rsidP="001A2AC5">
      <w:pPr>
        <w:pStyle w:val="PargrafodaLista"/>
        <w:tabs>
          <w:tab w:val="left" w:pos="709"/>
        </w:tabs>
        <w:autoSpaceDE w:val="0"/>
        <w:autoSpaceDN w:val="0"/>
        <w:adjustRightInd w:val="0"/>
        <w:spacing w:line="276" w:lineRule="auto"/>
        <w:ind w:left="0"/>
        <w:jc w:val="both"/>
        <w:rPr>
          <w:rFonts w:ascii="Ebrima" w:hAnsi="Ebrima" w:cstheme="minorHAnsi"/>
          <w:bCs/>
          <w:sz w:val="22"/>
          <w:szCs w:val="22"/>
        </w:rPr>
      </w:pPr>
    </w:p>
    <w:p w14:paraId="43445D34" w14:textId="41FFC6AD" w:rsidR="001A2AC5" w:rsidRPr="00B52CD7" w:rsidRDefault="001A2AC5" w:rsidP="001A2AC5">
      <w:pPr>
        <w:pStyle w:val="PargrafodaLista"/>
        <w:numPr>
          <w:ilvl w:val="2"/>
          <w:numId w:val="65"/>
        </w:numPr>
        <w:tabs>
          <w:tab w:val="left" w:pos="709"/>
        </w:tabs>
        <w:autoSpaceDE w:val="0"/>
        <w:autoSpaceDN w:val="0"/>
        <w:adjustRightInd w:val="0"/>
        <w:spacing w:line="276" w:lineRule="auto"/>
        <w:ind w:left="709" w:firstLine="11"/>
        <w:jc w:val="both"/>
        <w:rPr>
          <w:rFonts w:ascii="Ebrima" w:hAnsi="Ebrima" w:cstheme="minorHAnsi"/>
          <w:bCs/>
          <w:sz w:val="22"/>
          <w:szCs w:val="22"/>
        </w:rPr>
      </w:pPr>
      <w:r>
        <w:rPr>
          <w:rFonts w:ascii="Ebrima" w:hAnsi="Ebrima" w:cstheme="minorHAnsi"/>
          <w:bCs/>
          <w:sz w:val="22"/>
          <w:szCs w:val="22"/>
        </w:rPr>
        <w:t xml:space="preserve">A Cedente fica obrigada a entregar qualquer Documento Comprobatório em até </w:t>
      </w:r>
      <w:r w:rsidRPr="005D10C5">
        <w:rPr>
          <w:rFonts w:ascii="Ebrima" w:hAnsi="Ebrima" w:cstheme="minorHAnsi"/>
          <w:bCs/>
          <w:sz w:val="22"/>
          <w:szCs w:val="22"/>
          <w:highlight w:val="yellow"/>
        </w:rPr>
        <w:t>[10 (dez)]</w:t>
      </w:r>
      <w:r>
        <w:rPr>
          <w:rFonts w:ascii="Ebrima" w:hAnsi="Ebrima" w:cstheme="minorHAnsi"/>
          <w:bCs/>
          <w:sz w:val="22"/>
          <w:szCs w:val="22"/>
        </w:rPr>
        <w:t xml:space="preserve"> dias corridos da respectiva solicitação.</w:t>
      </w:r>
    </w:p>
    <w:p w14:paraId="3B6059C7" w14:textId="1775A022" w:rsidR="00614106" w:rsidRPr="005D10C5" w:rsidRDefault="00614106" w:rsidP="005D10C5">
      <w:pPr>
        <w:pStyle w:val="PargrafodaLista"/>
        <w:tabs>
          <w:tab w:val="left" w:pos="567"/>
        </w:tabs>
        <w:autoSpaceDE w:val="0"/>
        <w:autoSpaceDN w:val="0"/>
        <w:adjustRightInd w:val="0"/>
        <w:spacing w:line="276" w:lineRule="auto"/>
        <w:ind w:left="567"/>
        <w:jc w:val="both"/>
        <w:rPr>
          <w:rFonts w:ascii="Ebrima" w:hAnsi="Ebrima"/>
          <w:b/>
          <w:sz w:val="22"/>
        </w:rPr>
      </w:pPr>
    </w:p>
    <w:p w14:paraId="168CFE43" w14:textId="36639D72" w:rsidR="006C0BA6" w:rsidRPr="005D10C5" w:rsidRDefault="006C0BA6" w:rsidP="005D10C5">
      <w:pPr>
        <w:pStyle w:val="PargrafodaLista"/>
        <w:numPr>
          <w:ilvl w:val="1"/>
          <w:numId w:val="5"/>
        </w:numPr>
        <w:tabs>
          <w:tab w:val="left" w:pos="709"/>
        </w:tabs>
        <w:autoSpaceDE w:val="0"/>
        <w:autoSpaceDN w:val="0"/>
        <w:adjustRightInd w:val="0"/>
        <w:spacing w:line="276" w:lineRule="auto"/>
        <w:ind w:left="0" w:firstLine="0"/>
        <w:jc w:val="both"/>
        <w:rPr>
          <w:rFonts w:ascii="Ebrima" w:hAnsi="Ebrima"/>
          <w:b/>
          <w:sz w:val="22"/>
        </w:rPr>
      </w:pPr>
      <w:r w:rsidRPr="00A666AB">
        <w:rPr>
          <w:rFonts w:ascii="Ebrima" w:hAnsi="Ebrima" w:cstheme="minorHAnsi"/>
          <w:bCs/>
          <w:sz w:val="22"/>
          <w:szCs w:val="22"/>
        </w:rPr>
        <w:t xml:space="preserve">À </w:t>
      </w:r>
      <w:r w:rsidRPr="00A666AB">
        <w:rPr>
          <w:rFonts w:ascii="Ebrima" w:hAnsi="Ebrima"/>
          <w:sz w:val="22"/>
          <w:szCs w:val="22"/>
        </w:rPr>
        <w:t>Cessionária</w:t>
      </w:r>
      <w:r w:rsidRPr="00A666AB">
        <w:rPr>
          <w:rFonts w:ascii="Ebrima" w:hAnsi="Ebrima" w:cstheme="minorHAnsi"/>
          <w:bCs/>
          <w:sz w:val="22"/>
          <w:szCs w:val="22"/>
        </w:rPr>
        <w:t xml:space="preserve"> é atribuído o direito de</w:t>
      </w:r>
      <w:r>
        <w:rPr>
          <w:rFonts w:ascii="Ebrima" w:hAnsi="Ebrima" w:cstheme="minorHAnsi"/>
          <w:bCs/>
          <w:sz w:val="22"/>
          <w:szCs w:val="22"/>
        </w:rPr>
        <w:t>:</w:t>
      </w:r>
    </w:p>
    <w:p w14:paraId="269BDEDB" w14:textId="50496FCB" w:rsidR="006C0BA6" w:rsidRDefault="006C0BA6" w:rsidP="005D10C5">
      <w:pPr>
        <w:pStyle w:val="PargrafodaLista"/>
        <w:tabs>
          <w:tab w:val="left" w:pos="709"/>
        </w:tabs>
        <w:autoSpaceDE w:val="0"/>
        <w:autoSpaceDN w:val="0"/>
        <w:adjustRightInd w:val="0"/>
        <w:spacing w:line="276" w:lineRule="auto"/>
        <w:ind w:left="709"/>
        <w:jc w:val="both"/>
        <w:rPr>
          <w:rFonts w:ascii="Ebrima" w:hAnsi="Ebrima" w:cstheme="minorHAnsi"/>
          <w:bCs/>
          <w:sz w:val="22"/>
          <w:szCs w:val="22"/>
        </w:rPr>
      </w:pPr>
    </w:p>
    <w:p w14:paraId="2C529058" w14:textId="1248161F"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conservar e recuperar a posse dos Contratos Imobiliários, contra qualquer detentor, inclusive a própria Cedente</w:t>
      </w:r>
      <w:r>
        <w:rPr>
          <w:rFonts w:ascii="Ebrima" w:hAnsi="Ebrima" w:cstheme="minorHAnsi"/>
          <w:bCs/>
          <w:sz w:val="22"/>
          <w:szCs w:val="22"/>
        </w:rPr>
        <w:t>;</w:t>
      </w:r>
    </w:p>
    <w:p w14:paraId="72854B7F" w14:textId="6AF25854" w:rsidR="006C0BA6" w:rsidRPr="005D10C5" w:rsidRDefault="006C0BA6" w:rsidP="005D10C5">
      <w:pPr>
        <w:pStyle w:val="PargrafodaLista"/>
        <w:tabs>
          <w:tab w:val="left" w:pos="709"/>
        </w:tabs>
        <w:autoSpaceDE w:val="0"/>
        <w:autoSpaceDN w:val="0"/>
        <w:adjustRightInd w:val="0"/>
        <w:spacing w:line="276" w:lineRule="auto"/>
        <w:ind w:left="709"/>
        <w:jc w:val="both"/>
        <w:rPr>
          <w:rFonts w:ascii="Ebrima" w:hAnsi="Ebrima"/>
          <w:b/>
          <w:sz w:val="22"/>
        </w:rPr>
      </w:pPr>
    </w:p>
    <w:p w14:paraId="635925F8" w14:textId="67BF9CDD"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promover a intimação dos Devedores inadimplentes enquanto durar a presente Cessão Fiduciária;</w:t>
      </w:r>
    </w:p>
    <w:p w14:paraId="01E89CC0" w14:textId="77777777" w:rsidR="006C0BA6" w:rsidRPr="005D10C5" w:rsidRDefault="006C0BA6" w:rsidP="005D10C5">
      <w:pPr>
        <w:pStyle w:val="PargrafodaLista"/>
        <w:ind w:left="709"/>
        <w:rPr>
          <w:rFonts w:ascii="Ebrima" w:hAnsi="Ebrima"/>
          <w:b/>
          <w:sz w:val="22"/>
        </w:rPr>
      </w:pPr>
    </w:p>
    <w:p w14:paraId="3CF1C4DE" w14:textId="777A89EC"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usar das ações, recursos e execuções, judiciais e extrajudiciais, para receber os Créditos Imobiliários e exercer os demais direitos conferidos às Cedente nos Contratos Imobiliários; e</w:t>
      </w:r>
    </w:p>
    <w:p w14:paraId="239138CF" w14:textId="77777777" w:rsidR="006C0BA6" w:rsidRPr="005D10C5" w:rsidRDefault="006C0BA6" w:rsidP="005D10C5">
      <w:pPr>
        <w:pStyle w:val="PargrafodaLista"/>
        <w:ind w:left="709"/>
        <w:rPr>
          <w:rFonts w:ascii="Ebrima" w:hAnsi="Ebrima"/>
          <w:b/>
          <w:sz w:val="22"/>
        </w:rPr>
      </w:pPr>
    </w:p>
    <w:p w14:paraId="330A22A3" w14:textId="74EF1450" w:rsidR="006C0BA6" w:rsidRPr="005D10C5" w:rsidRDefault="006C0BA6" w:rsidP="005D10C5">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receber diretamente dos respectivos Devedores os Créditos Imobiliários, ficando ressalvado que qualquer recebimento deverá ser efetivado exclusivamente através de boleto bancário a crédito nas Contas Centralizadora.</w:t>
      </w:r>
    </w:p>
    <w:p w14:paraId="7BB8BFA1" w14:textId="77777777" w:rsidR="006C0BA6" w:rsidRPr="005D10C5" w:rsidRDefault="006C0BA6" w:rsidP="005D10C5">
      <w:pPr>
        <w:pStyle w:val="PargrafodaLista"/>
        <w:tabs>
          <w:tab w:val="left" w:pos="567"/>
        </w:tabs>
        <w:autoSpaceDE w:val="0"/>
        <w:autoSpaceDN w:val="0"/>
        <w:adjustRightInd w:val="0"/>
        <w:spacing w:line="276" w:lineRule="auto"/>
        <w:ind w:left="567"/>
        <w:jc w:val="both"/>
        <w:rPr>
          <w:rFonts w:ascii="Ebrima" w:hAnsi="Ebrima"/>
          <w:b/>
          <w:sz w:val="22"/>
        </w:rPr>
      </w:pPr>
    </w:p>
    <w:bookmarkEnd w:id="16"/>
    <w:p w14:paraId="53580106" w14:textId="77777777" w:rsidR="00BF2FCC" w:rsidRPr="005D10C5" w:rsidRDefault="00C27C72" w:rsidP="005D10C5">
      <w:pPr>
        <w:pStyle w:val="Ttulo1"/>
        <w:keepLines w:val="0"/>
        <w:spacing w:before="0" w:line="276" w:lineRule="auto"/>
        <w:jc w:val="both"/>
        <w:rPr>
          <w:rFonts w:ascii="Ebrima" w:hAnsi="Ebrima"/>
          <w:b w:val="0"/>
          <w:sz w:val="22"/>
        </w:rPr>
      </w:pPr>
      <w:r w:rsidRPr="005D10C5">
        <w:rPr>
          <w:rFonts w:ascii="Ebrima" w:hAnsi="Ebrima"/>
          <w:color w:val="auto"/>
          <w:sz w:val="22"/>
        </w:rPr>
        <w:lastRenderedPageBreak/>
        <w:t xml:space="preserve">CLÁUSULA QUINTA – </w:t>
      </w:r>
      <w:r w:rsidR="00BF2FCC" w:rsidRPr="005D10C5">
        <w:rPr>
          <w:rFonts w:ascii="Ebrima" w:hAnsi="Ebrima"/>
          <w:color w:val="auto"/>
          <w:sz w:val="22"/>
        </w:rPr>
        <w:t>DA DINÂMICA DE APLICAÇÃO DOS RECURSOS RECEBIDOS PELA SECURITIZADORA</w:t>
      </w:r>
    </w:p>
    <w:p w14:paraId="722C2389" w14:textId="77777777" w:rsidR="00BF2FCC" w:rsidRPr="008130F8" w:rsidRDefault="00BF2FCC" w:rsidP="005D10C5">
      <w:pPr>
        <w:autoSpaceDE w:val="0"/>
        <w:autoSpaceDN w:val="0"/>
        <w:adjustRightInd w:val="0"/>
        <w:spacing w:line="276" w:lineRule="auto"/>
        <w:jc w:val="both"/>
        <w:rPr>
          <w:rFonts w:ascii="Ebrima" w:hAnsi="Ebrima"/>
          <w:b/>
          <w:sz w:val="22"/>
          <w:szCs w:val="22"/>
        </w:rPr>
      </w:pPr>
    </w:p>
    <w:p w14:paraId="225C2F3D" w14:textId="58EC1952" w:rsidR="00BF2FCC" w:rsidRPr="00506202"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Considerando que a totalidade dos recursos oriundos dos Créditos Cedidos Fiduciariamente será recebida na Conta Centralizadora, e sua principal destinação é o pagamento dos CRI e manutenção de sua estrutura, a </w:t>
      </w:r>
      <w:proofErr w:type="spellStart"/>
      <w:r w:rsidRPr="00506202">
        <w:rPr>
          <w:rFonts w:ascii="Ebrima" w:hAnsi="Ebrima"/>
          <w:sz w:val="22"/>
          <w:szCs w:val="22"/>
        </w:rPr>
        <w:t>Securitizadora</w:t>
      </w:r>
      <w:proofErr w:type="spellEnd"/>
      <w:r w:rsidRPr="00506202">
        <w:rPr>
          <w:rFonts w:ascii="Ebrima" w:hAnsi="Ebrima"/>
          <w:sz w:val="22"/>
          <w:szCs w:val="22"/>
        </w:rPr>
        <w:t xml:space="preserve"> ficará incumbida de, com os recursos depositados na Conta Centralizadora, realizar os pagamentos devidos aos investidores dos CRI, os pagamentos aos prestadores de serviço do Patrimônio Separado e os pagamentos de custos e despesas de sua manutenção, sendo os pagamentos residuais transferidos à Cedente nos termos deste Contrato. </w:t>
      </w:r>
    </w:p>
    <w:p w14:paraId="458D035D" w14:textId="77777777" w:rsidR="00BF2FCC" w:rsidRPr="008130F8" w:rsidRDefault="00BF2FCC" w:rsidP="005D10C5">
      <w:pPr>
        <w:autoSpaceDE w:val="0"/>
        <w:autoSpaceDN w:val="0"/>
        <w:adjustRightInd w:val="0"/>
        <w:spacing w:line="276" w:lineRule="auto"/>
        <w:jc w:val="both"/>
        <w:rPr>
          <w:rFonts w:ascii="Ebrima" w:hAnsi="Ebrima"/>
          <w:sz w:val="22"/>
          <w:szCs w:val="22"/>
        </w:rPr>
      </w:pPr>
    </w:p>
    <w:p w14:paraId="55A9ABDE" w14:textId="428DEB2C" w:rsidR="006E5599" w:rsidRPr="00506202"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proofErr w:type="spellStart"/>
      <w:r w:rsidRPr="008130F8">
        <w:rPr>
          <w:rFonts w:ascii="Ebrima" w:hAnsi="Ebrima"/>
          <w:sz w:val="22"/>
          <w:szCs w:val="22"/>
        </w:rPr>
        <w:t>Securitizadora</w:t>
      </w:r>
      <w:proofErr w:type="spellEnd"/>
      <w:r w:rsidRPr="008130F8">
        <w:rPr>
          <w:rFonts w:ascii="Ebrima" w:hAnsi="Ebrima"/>
          <w:sz w:val="22"/>
          <w:szCs w:val="22"/>
        </w:rPr>
        <w:t xml:space="preserve"> adotará o regime de caixa para apuração e utilização dos valores referentes aos Créditos Cedidos Fiduciariamente. Até o </w:t>
      </w:r>
      <w:r w:rsidRPr="005D10C5">
        <w:rPr>
          <w:rFonts w:ascii="Ebrima" w:hAnsi="Ebrima"/>
          <w:sz w:val="22"/>
        </w:rPr>
        <w:t>dia 18 de cada mês (“</w:t>
      </w:r>
      <w:r w:rsidRPr="005D10C5">
        <w:rPr>
          <w:rFonts w:ascii="Ebrima" w:hAnsi="Ebrima"/>
          <w:sz w:val="22"/>
          <w:u w:val="single"/>
        </w:rPr>
        <w:t>Data de Aniversário</w:t>
      </w:r>
      <w:r w:rsidRPr="005D10C5">
        <w:rPr>
          <w:rFonts w:ascii="Ebrima" w:hAnsi="Ebrima"/>
          <w:sz w:val="22"/>
        </w:rPr>
        <w:t>”)</w:t>
      </w:r>
      <w:r w:rsidRPr="008130F8">
        <w:rPr>
          <w:rFonts w:ascii="Ebrima" w:hAnsi="Ebrima" w:cstheme="minorHAnsi"/>
          <w:bCs/>
          <w:sz w:val="22"/>
          <w:szCs w:val="22"/>
        </w:rPr>
        <w:t xml:space="preserve"> quando este for</w:t>
      </w:r>
      <w:r w:rsidRPr="008130F8">
        <w:rPr>
          <w:rFonts w:ascii="Ebrima" w:hAnsi="Ebrima"/>
          <w:sz w:val="22"/>
          <w:szCs w:val="22"/>
        </w:rPr>
        <w:t xml:space="preserve"> Dia Útil</w:t>
      </w:r>
      <w:r w:rsidRPr="008130F8">
        <w:rPr>
          <w:rFonts w:ascii="Ebrima" w:hAnsi="Ebrima" w:cstheme="minorHAnsi"/>
          <w:bCs/>
          <w:sz w:val="22"/>
          <w:szCs w:val="22"/>
        </w:rPr>
        <w:t>, ou no próximo Dia Útil, conforme o caso</w:t>
      </w:r>
      <w:r w:rsidRPr="008130F8">
        <w:rPr>
          <w:rFonts w:ascii="Ebrima" w:hAnsi="Ebrima"/>
          <w:sz w:val="22"/>
          <w:szCs w:val="22"/>
        </w:rPr>
        <w:t xml:space="preserve">, </w:t>
      </w:r>
      <w:r w:rsidRPr="005D10C5">
        <w:rPr>
          <w:rFonts w:ascii="Ebrima" w:hAnsi="Ebrima"/>
          <w:sz w:val="22"/>
          <w:highlight w:val="yellow"/>
        </w:rPr>
        <w:t>[</w:t>
      </w:r>
      <w:r w:rsidRPr="005D10C5">
        <w:rPr>
          <w:rFonts w:ascii="Ebrima" w:hAnsi="Ebrima"/>
          <w:sz w:val="22"/>
        </w:rPr>
        <w:t xml:space="preserve">o </w:t>
      </w:r>
      <w:proofErr w:type="spellStart"/>
      <w:r w:rsidRPr="005D10C5">
        <w:rPr>
          <w:rFonts w:ascii="Ebrima" w:hAnsi="Ebrima"/>
          <w:sz w:val="22"/>
        </w:rPr>
        <w:t>Servicer</w:t>
      </w:r>
      <w:proofErr w:type="spellEnd"/>
      <w:r w:rsidRPr="005D10C5">
        <w:rPr>
          <w:rFonts w:ascii="Ebrima" w:hAnsi="Ebrima"/>
          <w:sz w:val="22"/>
        </w:rPr>
        <w:t xml:space="preserve"> enviará à </w:t>
      </w:r>
      <w:proofErr w:type="spellStart"/>
      <w:r w:rsidRPr="005D10C5">
        <w:rPr>
          <w:rFonts w:ascii="Ebrima" w:hAnsi="Ebrima"/>
          <w:sz w:val="22"/>
        </w:rPr>
        <w:t>Securitizadora</w:t>
      </w:r>
      <w:proofErr w:type="spellEnd"/>
      <w:r w:rsidRPr="005D10C5">
        <w:rPr>
          <w:rFonts w:ascii="Ebrima" w:hAnsi="Ebrima"/>
          <w:sz w:val="22"/>
        </w:rPr>
        <w:t xml:space="preserve"> um relatório indicando os montantes depositados pelos Devedores na Conta Centralizadora ao longo do mês anterior e</w:t>
      </w:r>
      <w:r w:rsidRPr="005D10C5">
        <w:rPr>
          <w:rFonts w:ascii="Ebrima" w:hAnsi="Ebrima"/>
          <w:sz w:val="22"/>
          <w:highlight w:val="yellow"/>
        </w:rPr>
        <w:t>]</w:t>
      </w:r>
      <w:r w:rsidRPr="008130F8">
        <w:rPr>
          <w:rFonts w:ascii="Ebrima" w:hAnsi="Ebrima"/>
          <w:sz w:val="22"/>
          <w:szCs w:val="22"/>
        </w:rPr>
        <w:t xml:space="preserve"> a </w:t>
      </w:r>
      <w:proofErr w:type="spellStart"/>
      <w:r w:rsidRPr="008130F8">
        <w:rPr>
          <w:rFonts w:ascii="Ebrima" w:hAnsi="Ebrima"/>
          <w:sz w:val="22"/>
          <w:szCs w:val="22"/>
        </w:rPr>
        <w:t>Securitizadora</w:t>
      </w:r>
      <w:proofErr w:type="spellEnd"/>
      <w:r w:rsidRPr="008130F8">
        <w:rPr>
          <w:rFonts w:ascii="Ebrima" w:hAnsi="Ebrima"/>
          <w:sz w:val="22"/>
          <w:szCs w:val="22"/>
        </w:rPr>
        <w:t xml:space="preserve"> reservará, na Conta Centralizadora, recursos em montante suficiente para realizar os pagamentos da seguinte ordem (“</w:t>
      </w:r>
      <w:r w:rsidRPr="008130F8">
        <w:rPr>
          <w:rFonts w:ascii="Ebrima" w:hAnsi="Ebrima"/>
          <w:sz w:val="22"/>
          <w:szCs w:val="22"/>
          <w:u w:val="single"/>
        </w:rPr>
        <w:t>Ordem de Pagamentos</w:t>
      </w:r>
      <w:r w:rsidRPr="008130F8">
        <w:rPr>
          <w:rFonts w:ascii="Ebrima" w:hAnsi="Ebrima"/>
          <w:sz w:val="22"/>
          <w:szCs w:val="22"/>
        </w:rPr>
        <w:t>”), cujos valores serão projetados para aquele mês (“</w:t>
      </w:r>
      <w:r w:rsidRPr="008130F8">
        <w:rPr>
          <w:rFonts w:ascii="Ebrima" w:hAnsi="Ebrima"/>
          <w:sz w:val="22"/>
          <w:szCs w:val="22"/>
          <w:u w:val="single"/>
        </w:rPr>
        <w:t>Mês de Apuração</w:t>
      </w:r>
      <w:r w:rsidRPr="008130F8">
        <w:rPr>
          <w:rFonts w:ascii="Ebrima" w:hAnsi="Ebrima"/>
          <w:sz w:val="22"/>
          <w:szCs w:val="22"/>
        </w:rPr>
        <w:t>”):</w:t>
      </w:r>
    </w:p>
    <w:p w14:paraId="60149DC6" w14:textId="77777777" w:rsidR="00BF2FCC" w:rsidRPr="008130F8" w:rsidRDefault="00BF2FCC" w:rsidP="005D10C5">
      <w:pPr>
        <w:tabs>
          <w:tab w:val="left" w:pos="1134"/>
        </w:tabs>
        <w:spacing w:line="276" w:lineRule="auto"/>
        <w:ind w:left="709" w:right="-2"/>
        <w:jc w:val="both"/>
        <w:rPr>
          <w:rFonts w:ascii="Ebrima" w:hAnsi="Ebrima"/>
          <w:sz w:val="22"/>
          <w:szCs w:val="22"/>
        </w:rPr>
      </w:pPr>
    </w:p>
    <w:p w14:paraId="11F58BB3" w14:textId="7CED1BD3"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Despesas com vencimento até a próxima data de apuração, e outras em aberto;</w:t>
      </w:r>
    </w:p>
    <w:p w14:paraId="2F515F8B"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13FD128B" w14:textId="6434BACC" w:rsidR="00BF2FCC" w:rsidRPr="006C0BA6"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Obrigações Garantidas relacionadas ao pagamento dos CRI que estejam em aberto;</w:t>
      </w:r>
    </w:p>
    <w:p w14:paraId="4DBC1780" w14:textId="77777777" w:rsidR="006C0BA6" w:rsidRPr="00506202" w:rsidRDefault="006C0BA6" w:rsidP="00506202">
      <w:pPr>
        <w:pStyle w:val="PargrafodaLista"/>
        <w:rPr>
          <w:rFonts w:ascii="Ebrima" w:hAnsi="Ebrima" w:cstheme="minorHAnsi"/>
          <w:sz w:val="22"/>
          <w:szCs w:val="22"/>
        </w:rPr>
      </w:pPr>
    </w:p>
    <w:p w14:paraId="6EBD2108" w14:textId="31E25D82"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Remuneração dos CRI, devidas no Mês de Apuração;</w:t>
      </w:r>
    </w:p>
    <w:p w14:paraId="542A088F"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68A91522" w14:textId="392C7101"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Amortização Programada dos CRI, devidas no Mês de Apuração;</w:t>
      </w:r>
    </w:p>
    <w:p w14:paraId="5E4D7F00" w14:textId="77777777" w:rsidR="006C0BA6" w:rsidRPr="00506202" w:rsidRDefault="006C0BA6" w:rsidP="00506202">
      <w:pPr>
        <w:pStyle w:val="PargrafodaLista"/>
        <w:rPr>
          <w:rFonts w:ascii="Ebrima" w:hAnsi="Ebrima"/>
          <w:sz w:val="22"/>
          <w:szCs w:val="22"/>
        </w:rPr>
      </w:pPr>
    </w:p>
    <w:p w14:paraId="399CA27A" w14:textId="272B3047" w:rsidR="00BF2FCC"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Recomposição do Fundo de Reserva, quando aplicável; e</w:t>
      </w:r>
    </w:p>
    <w:p w14:paraId="3EE7EBC2" w14:textId="77777777" w:rsidR="006C0BA6" w:rsidRPr="008130F8" w:rsidRDefault="006C0BA6" w:rsidP="00506202">
      <w:pPr>
        <w:pStyle w:val="PargrafodaLista"/>
        <w:tabs>
          <w:tab w:val="left" w:pos="1134"/>
        </w:tabs>
        <w:autoSpaceDE w:val="0"/>
        <w:autoSpaceDN w:val="0"/>
        <w:adjustRightInd w:val="0"/>
        <w:spacing w:line="276" w:lineRule="auto"/>
        <w:ind w:left="709"/>
        <w:jc w:val="both"/>
        <w:rPr>
          <w:rFonts w:ascii="Ebrima" w:hAnsi="Ebrima"/>
          <w:sz w:val="22"/>
          <w:szCs w:val="22"/>
        </w:rPr>
      </w:pPr>
    </w:p>
    <w:p w14:paraId="4911F617" w14:textId="77777777" w:rsidR="00BF2FCC" w:rsidRPr="008130F8" w:rsidRDefault="00BF2FCC" w:rsidP="005D10C5">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Amortização Extraordinária ou Resgate Antecipado dos CRI, quando aplicável, observado o Termo de Securitização</w:t>
      </w:r>
      <w:r w:rsidRPr="008130F8">
        <w:rPr>
          <w:rFonts w:ascii="Ebrima" w:hAnsi="Ebrima" w:cstheme="minorHAnsi"/>
          <w:sz w:val="22"/>
          <w:szCs w:val="22"/>
        </w:rPr>
        <w:t>.</w:t>
      </w:r>
    </w:p>
    <w:p w14:paraId="511AAD0B" w14:textId="77777777" w:rsidR="00BF2FCC" w:rsidRPr="008130F8" w:rsidRDefault="00BF2FCC" w:rsidP="005D10C5">
      <w:pPr>
        <w:autoSpaceDE w:val="0"/>
        <w:autoSpaceDN w:val="0"/>
        <w:adjustRightInd w:val="0"/>
        <w:spacing w:line="276" w:lineRule="auto"/>
        <w:ind w:firstLine="708"/>
        <w:jc w:val="both"/>
        <w:rPr>
          <w:rFonts w:ascii="Ebrima" w:hAnsi="Ebrima"/>
          <w:sz w:val="22"/>
          <w:szCs w:val="22"/>
        </w:rPr>
      </w:pPr>
    </w:p>
    <w:p w14:paraId="076D4CED" w14:textId="5983C9DB" w:rsidR="00BF2FCC" w:rsidRPr="008130F8" w:rsidRDefault="006E5599" w:rsidP="005D10C5">
      <w:pPr>
        <w:tabs>
          <w:tab w:val="left" w:pos="1418"/>
        </w:tabs>
        <w:autoSpaceDE w:val="0"/>
        <w:autoSpaceDN w:val="0"/>
        <w:adjustRightInd w:val="0"/>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.2.1.</w:t>
      </w:r>
      <w:r w:rsidR="00BF2FCC" w:rsidRPr="008130F8">
        <w:rPr>
          <w:rFonts w:ascii="Ebrima" w:hAnsi="Ebrima"/>
          <w:sz w:val="22"/>
          <w:szCs w:val="22"/>
        </w:rPr>
        <w:tab/>
        <w:t xml:space="preserve">As parcelas de Remuneração e Amortização Programada dos CRI constam da “Tabela Vigente” indicada no Termo de Securitização, a qual poderá ser alterada pela </w:t>
      </w:r>
      <w:proofErr w:type="spellStart"/>
      <w:r w:rsidR="00BF2FCC" w:rsidRPr="008130F8">
        <w:rPr>
          <w:rFonts w:ascii="Ebrima" w:hAnsi="Ebrima"/>
          <w:sz w:val="22"/>
          <w:szCs w:val="22"/>
        </w:rPr>
        <w:t>Securitizadora</w:t>
      </w:r>
      <w:proofErr w:type="spellEnd"/>
      <w:r w:rsidR="00BF2FCC" w:rsidRPr="008130F8">
        <w:rPr>
          <w:rFonts w:ascii="Ebrima" w:hAnsi="Ebrima"/>
          <w:sz w:val="22"/>
          <w:szCs w:val="22"/>
        </w:rPr>
        <w:t xml:space="preserve"> a qualquer momento em função de reflexos da Ordem de Pagamentos, dos recebimentos dos Créditos Cedidos Fiduciariamente, e demais hipóteses de amortização previstas na Escritura de Emissão de Debêntures e no Termo de Securitização.</w:t>
      </w:r>
    </w:p>
    <w:p w14:paraId="072CCFFB"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5D338648"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color w:val="000000"/>
          <w:sz w:val="22"/>
          <w:szCs w:val="22"/>
        </w:rPr>
      </w:pPr>
      <w:bookmarkStart w:id="17" w:name="_Hlk49512981"/>
      <w:r w:rsidRPr="008130F8">
        <w:rPr>
          <w:rFonts w:ascii="Ebrima" w:hAnsi="Ebrima"/>
          <w:sz w:val="22"/>
          <w:szCs w:val="22"/>
        </w:rPr>
        <w:t xml:space="preserve">Caso seja verificado que os recursos recebidos na Conta Centralizadora no mês anterior ao Mês de Apuração tenham sido superiores aos valores que serão utilizados na Ordem de Pagamentos, a </w:t>
      </w:r>
      <w:proofErr w:type="spellStart"/>
      <w:r w:rsidRPr="008130F8">
        <w:rPr>
          <w:rFonts w:ascii="Ebrima" w:hAnsi="Ebrima"/>
          <w:sz w:val="22"/>
          <w:szCs w:val="22"/>
        </w:rPr>
        <w:lastRenderedPageBreak/>
        <w:t>Securitizadora</w:t>
      </w:r>
      <w:proofErr w:type="spellEnd"/>
      <w:r w:rsidRPr="008130F8">
        <w:rPr>
          <w:rFonts w:ascii="Ebrima" w:hAnsi="Ebrima"/>
          <w:sz w:val="22"/>
          <w:szCs w:val="22"/>
        </w:rPr>
        <w:t xml:space="preserve"> deverá proceder, independentemente de notificação, ao pagamento do excedente à Cedente em até 5 (cinco) Dias Úteis após a Data de Aniversário, desde</w:t>
      </w:r>
      <w:r w:rsidRPr="008130F8">
        <w:rPr>
          <w:rFonts w:ascii="Ebrima" w:hAnsi="Ebrima"/>
          <w:color w:val="000000"/>
          <w:sz w:val="22"/>
          <w:szCs w:val="22"/>
        </w:rPr>
        <w:t xml:space="preserve"> que não haja qualquer inadimplemento, pecuniário ou não, de qualquer das Obrigações Garantidas. </w:t>
      </w:r>
    </w:p>
    <w:p w14:paraId="1CB3578B"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27322BBE" w14:textId="2FE3AC5A"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Caso, ao contrário do disposto no item </w:t>
      </w:r>
      <w:r w:rsidR="006E5599">
        <w:rPr>
          <w:rFonts w:ascii="Ebrima" w:hAnsi="Ebrima"/>
          <w:sz w:val="22"/>
          <w:szCs w:val="22"/>
        </w:rPr>
        <w:t>5</w:t>
      </w:r>
      <w:r w:rsidRPr="00103015">
        <w:rPr>
          <w:rFonts w:ascii="Ebrima" w:hAnsi="Ebrima"/>
          <w:sz w:val="22"/>
          <w:szCs w:val="22"/>
        </w:rPr>
        <w:t>.3</w:t>
      </w:r>
      <w:r w:rsidRPr="008130F8">
        <w:rPr>
          <w:rFonts w:ascii="Ebrima" w:hAnsi="Ebrima"/>
          <w:sz w:val="22"/>
          <w:szCs w:val="22"/>
        </w:rPr>
        <w:t xml:space="preserve">. acima, os recursos recebidos na Conta Centralizadora tenham sido inferiores aos valores que serão utilizados na Ordem de Pagamentos, a </w:t>
      </w:r>
      <w:proofErr w:type="spellStart"/>
      <w:r w:rsidRPr="008130F8">
        <w:rPr>
          <w:rFonts w:ascii="Ebrima" w:hAnsi="Ebrima"/>
          <w:sz w:val="22"/>
          <w:szCs w:val="22"/>
        </w:rPr>
        <w:t>Securitizadora</w:t>
      </w:r>
      <w:proofErr w:type="spellEnd"/>
      <w:r w:rsidRPr="008130F8">
        <w:rPr>
          <w:rFonts w:ascii="Ebrima" w:hAnsi="Ebrima"/>
          <w:sz w:val="22"/>
          <w:szCs w:val="22"/>
        </w:rPr>
        <w:t xml:space="preserve"> notificará a Cedente e o Fiador para que complementem os valores faltantes nos termos da Escritura de Emissão de Debêntures. Cedente e/ou Fiador deverão depositar os valores na Conta Centralizadora até </w:t>
      </w:r>
      <w:r w:rsidRPr="005D10C5">
        <w:rPr>
          <w:rFonts w:ascii="Ebrima" w:hAnsi="Ebrima"/>
          <w:b/>
          <w:sz w:val="22"/>
        </w:rPr>
        <w:t>(i)</w:t>
      </w:r>
      <w:r w:rsidRPr="008130F8">
        <w:rPr>
          <w:rFonts w:ascii="Ebrima" w:hAnsi="Ebrima"/>
          <w:sz w:val="22"/>
          <w:szCs w:val="22"/>
        </w:rPr>
        <w:t xml:space="preserve"> o </w:t>
      </w:r>
      <w:r w:rsidRPr="008130F8">
        <w:rPr>
          <w:rFonts w:ascii="Ebrima" w:hAnsi="Ebrima"/>
          <w:sz w:val="22"/>
          <w:szCs w:val="22"/>
          <w:highlight w:val="yellow"/>
        </w:rPr>
        <w:t>[2º (segundo)]</w:t>
      </w:r>
      <w:r w:rsidRPr="008130F8">
        <w:rPr>
          <w:rFonts w:ascii="Ebrima" w:hAnsi="Ebrima"/>
          <w:sz w:val="22"/>
          <w:szCs w:val="22"/>
        </w:rPr>
        <w:t xml:space="preserve"> Dia Útil subsequente ao recebimento da notificação enviada pela </w:t>
      </w:r>
      <w:proofErr w:type="spellStart"/>
      <w:r w:rsidRPr="008130F8">
        <w:rPr>
          <w:rFonts w:ascii="Ebrima" w:hAnsi="Ebrima"/>
          <w:sz w:val="22"/>
          <w:szCs w:val="22"/>
        </w:rPr>
        <w:t>Securitizadora</w:t>
      </w:r>
      <w:proofErr w:type="spellEnd"/>
      <w:r w:rsidRPr="008130F8">
        <w:rPr>
          <w:rFonts w:ascii="Ebrima" w:hAnsi="Ebrima"/>
          <w:sz w:val="22"/>
          <w:szCs w:val="22"/>
        </w:rPr>
        <w:t xml:space="preserve">, ou </w:t>
      </w:r>
      <w:r w:rsidRPr="005D10C5">
        <w:rPr>
          <w:rFonts w:ascii="Ebrima" w:hAnsi="Ebrima"/>
          <w:b/>
          <w:sz w:val="22"/>
        </w:rPr>
        <w:t>(</w:t>
      </w:r>
      <w:proofErr w:type="spellStart"/>
      <w:r w:rsidRPr="005D10C5">
        <w:rPr>
          <w:rFonts w:ascii="Ebrima" w:hAnsi="Ebrima"/>
          <w:b/>
          <w:sz w:val="22"/>
        </w:rPr>
        <w:t>ii</w:t>
      </w:r>
      <w:proofErr w:type="spellEnd"/>
      <w:r w:rsidRPr="005D10C5">
        <w:rPr>
          <w:rFonts w:ascii="Ebrima" w:hAnsi="Ebrima"/>
          <w:b/>
          <w:sz w:val="22"/>
        </w:rPr>
        <w:t>)</w:t>
      </w:r>
      <w:r w:rsidRPr="008130F8">
        <w:rPr>
          <w:rFonts w:ascii="Ebrima" w:hAnsi="Ebrima"/>
          <w:sz w:val="22"/>
          <w:szCs w:val="22"/>
        </w:rPr>
        <w:t xml:space="preserve"> um Dia Útil antes do vencimento de qualquer pagamento dos CRI ou pagamentos do Patrimônio Separado. </w:t>
      </w:r>
    </w:p>
    <w:p w14:paraId="4AC4CCFF" w14:textId="77777777" w:rsidR="00BF2FCC" w:rsidRPr="008130F8" w:rsidRDefault="00BF2FCC" w:rsidP="005D10C5">
      <w:pPr>
        <w:widowControl w:val="0"/>
        <w:tabs>
          <w:tab w:val="left" w:pos="1701"/>
        </w:tabs>
        <w:spacing w:line="276" w:lineRule="auto"/>
        <w:jc w:val="both"/>
        <w:rPr>
          <w:rFonts w:ascii="Ebrima" w:hAnsi="Ebrima"/>
          <w:sz w:val="22"/>
          <w:szCs w:val="22"/>
        </w:rPr>
      </w:pPr>
    </w:p>
    <w:p w14:paraId="7AF93C95" w14:textId="4C57D1B6" w:rsidR="00BF2FCC" w:rsidRPr="008130F8" w:rsidRDefault="006E5599" w:rsidP="005D10C5">
      <w:pPr>
        <w:widowControl w:val="0"/>
        <w:tabs>
          <w:tab w:val="left" w:pos="1418"/>
        </w:tabs>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.4.1.</w:t>
      </w:r>
      <w:r w:rsidR="00BF2FCC" w:rsidRPr="008130F8">
        <w:rPr>
          <w:rFonts w:ascii="Ebrima" w:hAnsi="Ebrima"/>
          <w:sz w:val="22"/>
          <w:szCs w:val="22"/>
        </w:rPr>
        <w:tab/>
        <w:t xml:space="preserve">Sem prejuízo do disposto acima, a </w:t>
      </w:r>
      <w:proofErr w:type="spellStart"/>
      <w:r w:rsidR="00BF2FCC" w:rsidRPr="008130F8">
        <w:rPr>
          <w:rFonts w:ascii="Ebrima" w:hAnsi="Ebrima"/>
          <w:sz w:val="22"/>
          <w:szCs w:val="22"/>
        </w:rPr>
        <w:t>Securitizadora</w:t>
      </w:r>
      <w:proofErr w:type="spellEnd"/>
      <w:r w:rsidR="00BF2FCC" w:rsidRPr="008130F8">
        <w:rPr>
          <w:rFonts w:ascii="Ebrima" w:hAnsi="Ebrima"/>
          <w:sz w:val="22"/>
          <w:szCs w:val="22"/>
        </w:rPr>
        <w:t xml:space="preserve">, a seu exclusivo critério, poderá utilizar recursos do Fundo de Reserva então existente para completar os valores faltantes. Neste caso, a Cedente tem ciência e concorda que </w:t>
      </w:r>
      <w:r w:rsidR="00BF2FCC" w:rsidRPr="005D10C5">
        <w:rPr>
          <w:rFonts w:ascii="Ebrima" w:hAnsi="Ebrima"/>
          <w:b/>
          <w:sz w:val="22"/>
        </w:rPr>
        <w:t>(i)</w:t>
      </w:r>
      <w:r w:rsidR="00BF2FCC" w:rsidRPr="008130F8">
        <w:rPr>
          <w:rFonts w:ascii="Ebrima" w:hAnsi="Ebrima"/>
          <w:sz w:val="22"/>
          <w:szCs w:val="22"/>
        </w:rPr>
        <w:t xml:space="preserve"> referida utilização do Fundo de Reserva é feita em benefício dos investidores, e não dela própria, o que não a exime do cumprimento da Escritura de Emissão de Debêntures, nem exime o Fiador do cumprimento da Fiança quando instados para tanto, e </w:t>
      </w:r>
      <w:r w:rsidR="00BF2FCC" w:rsidRPr="005D10C5">
        <w:rPr>
          <w:rFonts w:ascii="Ebrima" w:hAnsi="Ebrima"/>
          <w:b/>
          <w:sz w:val="22"/>
        </w:rPr>
        <w:t>(</w:t>
      </w:r>
      <w:proofErr w:type="spellStart"/>
      <w:r w:rsidR="00BF2FCC" w:rsidRPr="005D10C5">
        <w:rPr>
          <w:rFonts w:ascii="Ebrima" w:hAnsi="Ebrima"/>
          <w:b/>
          <w:sz w:val="22"/>
        </w:rPr>
        <w:t>ii</w:t>
      </w:r>
      <w:proofErr w:type="spellEnd"/>
      <w:r w:rsidR="00BF2FCC" w:rsidRPr="005D10C5">
        <w:rPr>
          <w:rFonts w:ascii="Ebrima" w:hAnsi="Ebrima"/>
          <w:b/>
          <w:sz w:val="22"/>
        </w:rPr>
        <w:t>)</w:t>
      </w:r>
      <w:r w:rsidR="00BF2FCC" w:rsidRPr="008130F8">
        <w:rPr>
          <w:rFonts w:ascii="Ebrima" w:hAnsi="Ebrima"/>
          <w:sz w:val="22"/>
          <w:szCs w:val="22"/>
        </w:rPr>
        <w:t xml:space="preserve"> a obrigação de aporte de recursos continuará a existir, porém sendo agora direcionada à recomposição do Fundo de Reserva utilizado.</w:t>
      </w:r>
      <w:bookmarkEnd w:id="17"/>
    </w:p>
    <w:p w14:paraId="46961A30" w14:textId="77777777" w:rsidR="00BF2FCC" w:rsidRPr="008130F8" w:rsidRDefault="00BF2FCC" w:rsidP="005D10C5">
      <w:pPr>
        <w:pStyle w:val="PargrafodaLista"/>
        <w:autoSpaceDE w:val="0"/>
        <w:autoSpaceDN w:val="0"/>
        <w:adjustRightInd w:val="0"/>
        <w:spacing w:line="276" w:lineRule="auto"/>
        <w:ind w:left="0"/>
        <w:jc w:val="both"/>
        <w:rPr>
          <w:rFonts w:ascii="Ebrima" w:hAnsi="Ebrima"/>
          <w:sz w:val="22"/>
          <w:szCs w:val="22"/>
        </w:rPr>
      </w:pPr>
    </w:p>
    <w:p w14:paraId="0777793C"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Para o controle e monitoramento por parte da </w:t>
      </w:r>
      <w:proofErr w:type="spellStart"/>
      <w:r w:rsidRPr="008130F8">
        <w:rPr>
          <w:rFonts w:ascii="Ebrima" w:hAnsi="Ebrima"/>
          <w:sz w:val="22"/>
          <w:szCs w:val="22"/>
        </w:rPr>
        <w:t>Securitizadora</w:t>
      </w:r>
      <w:proofErr w:type="spellEnd"/>
      <w:r w:rsidRPr="008130F8">
        <w:rPr>
          <w:rFonts w:ascii="Ebrima" w:hAnsi="Ebrima"/>
          <w:sz w:val="22"/>
          <w:szCs w:val="22"/>
        </w:rPr>
        <w:t xml:space="preserve">, a Cedente compromete-se a cumprir os termos dos Contratos Imobiliários e do Contrato de Servicing; </w:t>
      </w:r>
      <w:r w:rsidRPr="005D10C5">
        <w:rPr>
          <w:rFonts w:ascii="Ebrima" w:hAnsi="Ebrima"/>
          <w:sz w:val="22"/>
        </w:rPr>
        <w:t xml:space="preserve">e prestar todas as informações necessárias para que o </w:t>
      </w:r>
      <w:proofErr w:type="spellStart"/>
      <w:r w:rsidRPr="005D10C5">
        <w:rPr>
          <w:rFonts w:ascii="Ebrima" w:hAnsi="Ebrima"/>
          <w:sz w:val="22"/>
        </w:rPr>
        <w:t>Servicer</w:t>
      </w:r>
      <w:proofErr w:type="spellEnd"/>
      <w:r w:rsidRPr="005D10C5">
        <w:rPr>
          <w:rFonts w:ascii="Ebrima" w:hAnsi="Ebrima"/>
          <w:sz w:val="22"/>
        </w:rPr>
        <w:t xml:space="preserve"> possa validar e apurar a soma do saldo devedor atualizado dos Créditos Cedidos Fiduciariamente e seu recebimento, devendo inclusive, mas não se limitando a, informar à </w:t>
      </w:r>
      <w:proofErr w:type="spellStart"/>
      <w:r w:rsidRPr="005D10C5">
        <w:rPr>
          <w:rFonts w:ascii="Ebrima" w:hAnsi="Ebrima"/>
          <w:sz w:val="22"/>
        </w:rPr>
        <w:t>Securitizadora</w:t>
      </w:r>
      <w:proofErr w:type="spellEnd"/>
      <w:r w:rsidRPr="005D10C5">
        <w:rPr>
          <w:rFonts w:ascii="Ebrima" w:hAnsi="Ebrima"/>
          <w:sz w:val="22"/>
        </w:rPr>
        <w:t xml:space="preserve"> e ao </w:t>
      </w:r>
      <w:proofErr w:type="spellStart"/>
      <w:r w:rsidRPr="005D10C5">
        <w:rPr>
          <w:rFonts w:ascii="Ebrima" w:hAnsi="Ebrima"/>
          <w:sz w:val="22"/>
        </w:rPr>
        <w:t>Servicer</w:t>
      </w:r>
      <w:proofErr w:type="spellEnd"/>
      <w:r w:rsidRPr="005D10C5">
        <w:rPr>
          <w:rFonts w:ascii="Ebrima" w:hAnsi="Ebrima"/>
          <w:sz w:val="22"/>
        </w:rPr>
        <w:t xml:space="preserve"> sobre eventuais pagamentos de Créditos Cedidos Fiduciariamente recebidos em outras contas bancárias de sua titularidade, observar o prazo de repasse de tais créditos para a Conta Centralizadora e auxiliar na identificação de antecipação de Créditos Cedidos Fiduciariamente</w:t>
      </w:r>
      <w:r w:rsidRPr="008130F8">
        <w:rPr>
          <w:rFonts w:ascii="Ebrima" w:hAnsi="Ebrima"/>
          <w:sz w:val="22"/>
          <w:szCs w:val="22"/>
        </w:rPr>
        <w:t xml:space="preserve">. Em caso de atraso ou omissão, por parte da Cedente, no envio das informações necessárias para o cumprimento das Obrigações Garantidas pela </w:t>
      </w:r>
      <w:proofErr w:type="spellStart"/>
      <w:r w:rsidRPr="008130F8">
        <w:rPr>
          <w:rFonts w:ascii="Ebrima" w:hAnsi="Ebrima"/>
          <w:sz w:val="22"/>
          <w:szCs w:val="22"/>
        </w:rPr>
        <w:t>Securitizadora</w:t>
      </w:r>
      <w:proofErr w:type="spellEnd"/>
      <w:r w:rsidRPr="008130F8">
        <w:rPr>
          <w:rFonts w:ascii="Ebrima" w:hAnsi="Ebrima"/>
          <w:sz w:val="22"/>
          <w:szCs w:val="22"/>
        </w:rPr>
        <w:t xml:space="preserve">, a Cedente deverá arcar com quaisquer custos, despesas, multas e encargos a que a </w:t>
      </w:r>
      <w:proofErr w:type="spellStart"/>
      <w:r w:rsidRPr="008130F8">
        <w:rPr>
          <w:rFonts w:ascii="Ebrima" w:hAnsi="Ebrima"/>
          <w:sz w:val="22"/>
          <w:szCs w:val="22"/>
        </w:rPr>
        <w:t>Securitizadora</w:t>
      </w:r>
      <w:proofErr w:type="spellEnd"/>
      <w:r w:rsidRPr="008130F8">
        <w:rPr>
          <w:rFonts w:ascii="Ebrima" w:hAnsi="Ebrima"/>
          <w:sz w:val="22"/>
          <w:szCs w:val="22"/>
        </w:rPr>
        <w:t xml:space="preserve"> ficar sujeita perante os titulares dos CRI</w:t>
      </w:r>
      <w:r w:rsidRPr="008130F8">
        <w:rPr>
          <w:rFonts w:ascii="Ebrima" w:hAnsi="Ebrima"/>
          <w:color w:val="000000"/>
          <w:sz w:val="22"/>
          <w:szCs w:val="22"/>
        </w:rPr>
        <w:t xml:space="preserve">, e nenhum ônus poderá ser imputado à </w:t>
      </w:r>
      <w:proofErr w:type="spellStart"/>
      <w:r w:rsidRPr="008130F8">
        <w:rPr>
          <w:rFonts w:ascii="Ebrima" w:hAnsi="Ebrima"/>
          <w:color w:val="000000"/>
          <w:sz w:val="22"/>
          <w:szCs w:val="22"/>
        </w:rPr>
        <w:t>Securitizadora</w:t>
      </w:r>
      <w:proofErr w:type="spellEnd"/>
      <w:r w:rsidRPr="008130F8">
        <w:rPr>
          <w:rFonts w:ascii="Ebrima" w:hAnsi="Ebrima"/>
          <w:sz w:val="22"/>
          <w:szCs w:val="22"/>
        </w:rPr>
        <w:t>.</w:t>
      </w:r>
    </w:p>
    <w:p w14:paraId="0D72A574" w14:textId="77777777" w:rsidR="00BF2FCC" w:rsidRPr="008130F8" w:rsidRDefault="00BF2FCC" w:rsidP="005D10C5">
      <w:pPr>
        <w:autoSpaceDE w:val="0"/>
        <w:autoSpaceDN w:val="0"/>
        <w:adjustRightInd w:val="0"/>
        <w:spacing w:line="276" w:lineRule="auto"/>
        <w:jc w:val="both"/>
        <w:rPr>
          <w:rFonts w:ascii="Ebrima" w:hAnsi="Ebrima"/>
          <w:b/>
          <w:sz w:val="22"/>
          <w:szCs w:val="22"/>
        </w:rPr>
      </w:pPr>
    </w:p>
    <w:p w14:paraId="0241FE87" w14:textId="77777777"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O não cumprimento de quaisquer das obrigações ou dos prazos previstos nesta Cláusula poderá ensejar a convocação de uma Assembleia dos Titulares dos CRI para deliberar sobre a ocorrência de uma Hipótese de Vencimento Antecipado das Debêntures, e, consequentemente, o resgate antecipado dos CRI, observadas as condições previstas no Termo de Securitização e na Escritura de Emissão de Debêntures.</w:t>
      </w:r>
    </w:p>
    <w:p w14:paraId="38CE3B0A" w14:textId="77777777" w:rsidR="00BF2FCC" w:rsidRPr="005D10C5" w:rsidRDefault="00BF2FCC" w:rsidP="005D10C5">
      <w:pPr>
        <w:autoSpaceDE w:val="0"/>
        <w:autoSpaceDN w:val="0"/>
        <w:adjustRightInd w:val="0"/>
        <w:spacing w:line="276" w:lineRule="auto"/>
        <w:jc w:val="both"/>
        <w:rPr>
          <w:rFonts w:ascii="Ebrima" w:hAnsi="Ebrima"/>
          <w:sz w:val="22"/>
        </w:rPr>
      </w:pPr>
    </w:p>
    <w:p w14:paraId="5ABBB8BD" w14:textId="32F32B5D" w:rsidR="00BF2FCC" w:rsidRPr="008130F8" w:rsidRDefault="00BF2FCC" w:rsidP="005D10C5">
      <w:pPr>
        <w:pStyle w:val="PargrafodaLista"/>
        <w:numPr>
          <w:ilvl w:val="0"/>
          <w:numId w:val="64"/>
        </w:numPr>
        <w:autoSpaceDE w:val="0"/>
        <w:autoSpaceDN w:val="0"/>
        <w:adjustRightInd w:val="0"/>
        <w:spacing w:line="276" w:lineRule="auto"/>
        <w:ind w:left="0" w:firstLine="0"/>
        <w:jc w:val="both"/>
        <w:rPr>
          <w:rFonts w:ascii="Ebrima" w:hAnsi="Ebrima"/>
          <w:b/>
          <w:sz w:val="22"/>
          <w:szCs w:val="22"/>
        </w:rPr>
      </w:pPr>
      <w:r w:rsidRPr="008130F8">
        <w:rPr>
          <w:rFonts w:ascii="Ebrima" w:hAnsi="Ebrima"/>
          <w:sz w:val="22"/>
          <w:szCs w:val="22"/>
        </w:rPr>
        <w:lastRenderedPageBreak/>
        <w:t xml:space="preserve">A </w:t>
      </w:r>
      <w:proofErr w:type="spellStart"/>
      <w:r w:rsidRPr="005D10C5">
        <w:rPr>
          <w:rFonts w:ascii="Ebrima" w:hAnsi="Ebrima"/>
          <w:sz w:val="22"/>
        </w:rPr>
        <w:t>Securitizadora</w:t>
      </w:r>
      <w:proofErr w:type="spellEnd"/>
      <w:r w:rsidRPr="008130F8">
        <w:rPr>
          <w:rFonts w:ascii="Ebrima" w:hAnsi="Ebrima"/>
          <w:sz w:val="22"/>
          <w:szCs w:val="22"/>
        </w:rPr>
        <w:t xml:space="preserve">, evidenciado o cumprimento da totalidade das Obrigações Garantidas liberará a presente </w:t>
      </w:r>
      <w:r w:rsidR="00AA522E" w:rsidRPr="008130F8">
        <w:rPr>
          <w:rFonts w:ascii="Ebrima" w:hAnsi="Ebrima"/>
          <w:sz w:val="22"/>
          <w:szCs w:val="22"/>
        </w:rPr>
        <w:t>Cessão</w:t>
      </w:r>
      <w:r w:rsidRPr="008130F8">
        <w:rPr>
          <w:rFonts w:ascii="Ebrima" w:hAnsi="Ebrima"/>
          <w:sz w:val="22"/>
          <w:szCs w:val="22"/>
        </w:rPr>
        <w:t xml:space="preserve"> Fiduciária, a qual restará extinta de pleno direito, e, como consequência, a administração da </w:t>
      </w:r>
      <w:r w:rsidR="00AA522E" w:rsidRPr="008130F8">
        <w:rPr>
          <w:rFonts w:ascii="Ebrima" w:hAnsi="Ebrima"/>
          <w:sz w:val="22"/>
          <w:szCs w:val="22"/>
        </w:rPr>
        <w:t>Cedente</w:t>
      </w:r>
      <w:r w:rsidRPr="008130F8">
        <w:rPr>
          <w:rFonts w:ascii="Ebrima" w:hAnsi="Ebrima"/>
          <w:sz w:val="22"/>
          <w:szCs w:val="22"/>
        </w:rPr>
        <w:t xml:space="preserve">, mediante notificação escrita da </w:t>
      </w:r>
      <w:proofErr w:type="spellStart"/>
      <w:r w:rsidR="00AA522E" w:rsidRPr="008130F8">
        <w:rPr>
          <w:rFonts w:ascii="Ebrima" w:hAnsi="Ebrima"/>
          <w:sz w:val="22"/>
          <w:szCs w:val="22"/>
        </w:rPr>
        <w:t>Securitizadora</w:t>
      </w:r>
      <w:proofErr w:type="spellEnd"/>
      <w:r w:rsidRPr="008130F8">
        <w:rPr>
          <w:rFonts w:ascii="Ebrima" w:hAnsi="Ebrima"/>
          <w:sz w:val="22"/>
          <w:szCs w:val="22"/>
        </w:rPr>
        <w:t xml:space="preserve">, procederá </w:t>
      </w:r>
      <w:r w:rsidR="00B52CD7">
        <w:rPr>
          <w:rFonts w:ascii="Ebrima" w:hAnsi="Ebrima"/>
          <w:sz w:val="22"/>
          <w:szCs w:val="22"/>
        </w:rPr>
        <w:t>a</w:t>
      </w:r>
      <w:r w:rsidRPr="008130F8">
        <w:rPr>
          <w:rFonts w:ascii="Ebrima" w:hAnsi="Ebrima"/>
          <w:sz w:val="22"/>
          <w:szCs w:val="22"/>
        </w:rPr>
        <w:t xml:space="preserve"> </w:t>
      </w:r>
      <w:r w:rsidR="00AA522E" w:rsidRPr="008130F8">
        <w:rPr>
          <w:rFonts w:ascii="Ebrima" w:hAnsi="Ebrima"/>
          <w:sz w:val="22"/>
          <w:szCs w:val="22"/>
        </w:rPr>
        <w:t>averbação</w:t>
      </w:r>
      <w:r w:rsidRPr="008130F8">
        <w:rPr>
          <w:rFonts w:ascii="Ebrima" w:hAnsi="Ebrima"/>
          <w:sz w:val="22"/>
          <w:szCs w:val="22"/>
        </w:rPr>
        <w:t xml:space="preserve"> da </w:t>
      </w:r>
      <w:r w:rsidR="00AA522E" w:rsidRPr="008130F8">
        <w:rPr>
          <w:rFonts w:ascii="Ebrima" w:hAnsi="Ebrima"/>
          <w:sz w:val="22"/>
          <w:szCs w:val="22"/>
        </w:rPr>
        <w:t>liberação no registro do presente Contrato de Cessão</w:t>
      </w:r>
      <w:r w:rsidRPr="008130F8">
        <w:rPr>
          <w:rFonts w:ascii="Ebrima" w:hAnsi="Ebrima"/>
          <w:sz w:val="22"/>
          <w:szCs w:val="22"/>
        </w:rPr>
        <w:t xml:space="preserve"> Fiduciária prevista na Cláusula </w:t>
      </w:r>
      <w:r w:rsidR="00940BDD">
        <w:rPr>
          <w:rFonts w:ascii="Ebrima" w:hAnsi="Ebrima"/>
          <w:sz w:val="22"/>
          <w:szCs w:val="22"/>
        </w:rPr>
        <w:t>7</w:t>
      </w:r>
      <w:r w:rsidR="00AF0840">
        <w:rPr>
          <w:rFonts w:ascii="Ebrima" w:hAnsi="Ebrima"/>
          <w:sz w:val="22"/>
          <w:szCs w:val="22"/>
        </w:rPr>
        <w:t>.1</w:t>
      </w:r>
      <w:r w:rsidR="00940BDD">
        <w:rPr>
          <w:rFonts w:ascii="Ebrima" w:hAnsi="Ebrima"/>
          <w:sz w:val="22"/>
          <w:szCs w:val="22"/>
        </w:rPr>
        <w:t xml:space="preserve"> e 7.2 abaixo</w:t>
      </w:r>
      <w:r w:rsidRPr="008130F8">
        <w:rPr>
          <w:rFonts w:ascii="Ebrima" w:hAnsi="Ebrima"/>
          <w:sz w:val="22"/>
          <w:szCs w:val="22"/>
        </w:rPr>
        <w:t xml:space="preserve">. </w:t>
      </w:r>
    </w:p>
    <w:p w14:paraId="6EAB0DCA" w14:textId="77777777" w:rsidR="00BF2FCC" w:rsidRPr="005D10C5" w:rsidRDefault="00BF2FCC" w:rsidP="005D10C5">
      <w:pPr>
        <w:spacing w:line="276" w:lineRule="auto"/>
        <w:jc w:val="both"/>
        <w:rPr>
          <w:rFonts w:ascii="Ebrima" w:hAnsi="Ebrima"/>
          <w:sz w:val="22"/>
        </w:rPr>
      </w:pPr>
    </w:p>
    <w:p w14:paraId="43BE9972" w14:textId="675399E1" w:rsidR="00C27C72" w:rsidRPr="00506202" w:rsidRDefault="00BF2FCC" w:rsidP="005D10C5">
      <w:pPr>
        <w:pStyle w:val="Ttulo1"/>
        <w:keepLines w:val="0"/>
        <w:spacing w:before="0" w:line="276" w:lineRule="auto"/>
        <w:jc w:val="both"/>
        <w:rPr>
          <w:rFonts w:ascii="Ebrima" w:hAnsi="Ebrima"/>
          <w:b w:val="0"/>
          <w:color w:val="auto"/>
          <w:sz w:val="22"/>
          <w:szCs w:val="22"/>
        </w:rPr>
      </w:pPr>
      <w:r w:rsidRPr="008130F8">
        <w:rPr>
          <w:rFonts w:ascii="Ebrima" w:hAnsi="Ebrima"/>
          <w:color w:val="auto"/>
          <w:sz w:val="22"/>
          <w:szCs w:val="22"/>
        </w:rPr>
        <w:t xml:space="preserve">CLÁUSULA </w:t>
      </w:r>
      <w:r w:rsidR="006E437C">
        <w:rPr>
          <w:rFonts w:ascii="Ebrima" w:hAnsi="Ebrima"/>
          <w:color w:val="auto"/>
          <w:kern w:val="32"/>
          <w:sz w:val="22"/>
          <w:szCs w:val="22"/>
        </w:rPr>
        <w:t>SEXTA</w:t>
      </w:r>
      <w:r w:rsidRPr="008130F8">
        <w:rPr>
          <w:rFonts w:ascii="Ebrima" w:hAnsi="Ebrima"/>
          <w:color w:val="auto"/>
          <w:sz w:val="22"/>
          <w:szCs w:val="22"/>
        </w:rPr>
        <w:t xml:space="preserve"> – </w:t>
      </w:r>
      <w:r w:rsidR="00700714" w:rsidRPr="00506202">
        <w:rPr>
          <w:rFonts w:ascii="Ebrima" w:hAnsi="Ebrima"/>
          <w:color w:val="auto"/>
          <w:sz w:val="22"/>
          <w:szCs w:val="22"/>
        </w:rPr>
        <w:t>DAS DECLARAÇÕES</w:t>
      </w:r>
      <w:r w:rsidR="0067432E">
        <w:rPr>
          <w:rFonts w:ascii="Ebrima" w:hAnsi="Ebrima"/>
          <w:color w:val="auto"/>
          <w:sz w:val="22"/>
          <w:szCs w:val="22"/>
        </w:rPr>
        <w:t xml:space="preserve"> E GARANTIAS</w:t>
      </w:r>
      <w:r w:rsidR="00700714" w:rsidRPr="00506202">
        <w:rPr>
          <w:rFonts w:ascii="Ebrima" w:hAnsi="Ebrima"/>
          <w:color w:val="auto"/>
          <w:sz w:val="22"/>
          <w:szCs w:val="22"/>
        </w:rPr>
        <w:t xml:space="preserve"> </w:t>
      </w:r>
      <w:r w:rsidR="00700714" w:rsidRPr="008130F8">
        <w:rPr>
          <w:rFonts w:ascii="Ebrima" w:hAnsi="Ebrima" w:cstheme="minorHAnsi"/>
          <w:color w:val="auto"/>
          <w:sz w:val="22"/>
          <w:szCs w:val="22"/>
        </w:rPr>
        <w:t xml:space="preserve">DAS PARTES </w:t>
      </w:r>
      <w:r w:rsidR="00700714" w:rsidRPr="00506202">
        <w:rPr>
          <w:rFonts w:ascii="Ebrima" w:hAnsi="Ebrima"/>
          <w:color w:val="auto"/>
          <w:sz w:val="22"/>
          <w:szCs w:val="22"/>
        </w:rPr>
        <w:t xml:space="preserve">E </w:t>
      </w:r>
      <w:r w:rsidR="00700714" w:rsidRPr="008130F8">
        <w:rPr>
          <w:rFonts w:ascii="Ebrima" w:hAnsi="Ebrima" w:cstheme="minorHAnsi"/>
          <w:color w:val="auto"/>
          <w:sz w:val="22"/>
          <w:szCs w:val="22"/>
        </w:rPr>
        <w:t xml:space="preserve">DAS OBRIGAÇÕES </w:t>
      </w:r>
      <w:r w:rsidR="0067432E">
        <w:rPr>
          <w:rFonts w:ascii="Ebrima" w:hAnsi="Ebrima" w:cstheme="minorHAnsi"/>
          <w:color w:val="auto"/>
          <w:sz w:val="22"/>
          <w:szCs w:val="22"/>
        </w:rPr>
        <w:t xml:space="preserve">ADICIONAIS </w:t>
      </w:r>
      <w:r w:rsidR="00700714" w:rsidRPr="008130F8">
        <w:rPr>
          <w:rFonts w:ascii="Ebrima" w:hAnsi="Ebrima" w:cstheme="minorHAnsi"/>
          <w:color w:val="auto"/>
          <w:sz w:val="22"/>
          <w:szCs w:val="22"/>
        </w:rPr>
        <w:t>DA CEDENTE</w:t>
      </w:r>
      <w:r w:rsidR="00700714" w:rsidRPr="008130F8" w:rsidDel="00700714">
        <w:rPr>
          <w:rFonts w:ascii="Ebrima" w:hAnsi="Ebrima" w:cstheme="minorHAnsi"/>
          <w:color w:val="auto"/>
          <w:sz w:val="22"/>
          <w:szCs w:val="22"/>
        </w:rPr>
        <w:t xml:space="preserve"> </w:t>
      </w:r>
    </w:p>
    <w:p w14:paraId="02117C3D" w14:textId="77777777" w:rsidR="00C27C72" w:rsidRPr="00506202" w:rsidRDefault="00C27C72" w:rsidP="00506202">
      <w:pPr>
        <w:pStyle w:val="Corpodetexto2"/>
        <w:tabs>
          <w:tab w:val="left" w:pos="709"/>
          <w:tab w:val="left" w:pos="1418"/>
        </w:tabs>
        <w:spacing w:line="276" w:lineRule="auto"/>
        <w:rPr>
          <w:rFonts w:ascii="Ebrima" w:hAnsi="Ebrima"/>
          <w:sz w:val="22"/>
          <w:szCs w:val="22"/>
        </w:rPr>
      </w:pPr>
    </w:p>
    <w:p w14:paraId="73D7F11F" w14:textId="5144B454" w:rsidR="00C27C72" w:rsidRPr="008130F8" w:rsidRDefault="00700714" w:rsidP="005D10C5">
      <w:pPr>
        <w:pStyle w:val="PargrafodaLista"/>
        <w:numPr>
          <w:ilvl w:val="1"/>
          <w:numId w:val="68"/>
        </w:numPr>
        <w:tabs>
          <w:tab w:val="left" w:pos="709"/>
        </w:tabs>
        <w:autoSpaceDE w:val="0"/>
        <w:autoSpaceDN w:val="0"/>
        <w:adjustRightInd w:val="0"/>
        <w:spacing w:line="276" w:lineRule="auto"/>
        <w:ind w:left="567"/>
        <w:jc w:val="both"/>
        <w:rPr>
          <w:rFonts w:ascii="Ebrima" w:hAnsi="Ebrima" w:cstheme="minorHAnsi"/>
          <w:bCs/>
          <w:sz w:val="22"/>
          <w:szCs w:val="22"/>
        </w:rPr>
      </w:pPr>
      <w:r w:rsidRPr="008130F8">
        <w:rPr>
          <w:rFonts w:ascii="Ebrima" w:hAnsi="Ebrima" w:cstheme="minorHAnsi"/>
          <w:sz w:val="22"/>
          <w:szCs w:val="22"/>
        </w:rPr>
        <w:t>Cada uma das Partes declara e garante, individualmente, às demais Partes, que:</w:t>
      </w:r>
    </w:p>
    <w:p w14:paraId="60EE1A16" w14:textId="0CDF1934" w:rsidR="00700714" w:rsidRPr="008130F8" w:rsidRDefault="00700714" w:rsidP="005D10C5">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65D6A233" w14:textId="2DDD3832"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possui</w:t>
      </w:r>
      <w:r w:rsidRPr="00506202">
        <w:rPr>
          <w:rFonts w:ascii="Ebrima" w:hAnsi="Ebrima"/>
          <w:sz w:val="22"/>
          <w:szCs w:val="22"/>
        </w:rPr>
        <w:t xml:space="preserve"> plena capacidade e legitimidade para celebrar o presente Contrato de </w:t>
      </w:r>
      <w:r w:rsidRPr="008130F8">
        <w:rPr>
          <w:rFonts w:ascii="Ebrima" w:hAnsi="Ebrima" w:cstheme="minorHAnsi"/>
          <w:sz w:val="22"/>
          <w:szCs w:val="22"/>
        </w:rPr>
        <w:t>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Pr="00506202">
        <w:rPr>
          <w:rFonts w:ascii="Ebrima" w:hAnsi="Ebrima"/>
          <w:sz w:val="22"/>
          <w:szCs w:val="22"/>
        </w:rPr>
        <w:t>;</w:t>
      </w:r>
    </w:p>
    <w:p w14:paraId="442E06F9" w14:textId="77777777" w:rsidR="00700714" w:rsidRPr="00506202" w:rsidRDefault="00700714" w:rsidP="005D10C5">
      <w:pPr>
        <w:pStyle w:val="PargrafodaLista"/>
        <w:tabs>
          <w:tab w:val="left" w:pos="567"/>
        </w:tabs>
        <w:autoSpaceDE w:val="0"/>
        <w:autoSpaceDN w:val="0"/>
        <w:adjustRightInd w:val="0"/>
        <w:spacing w:line="276" w:lineRule="auto"/>
        <w:ind w:left="709"/>
        <w:jc w:val="both"/>
        <w:rPr>
          <w:rFonts w:ascii="Ebrima" w:hAnsi="Ebrima"/>
          <w:sz w:val="22"/>
          <w:szCs w:val="22"/>
        </w:rPr>
      </w:pPr>
    </w:p>
    <w:p w14:paraId="3F6B3C46" w14:textId="3E099BAD"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este Contrato de Cessão Fiduciária é validamente celebrado e constitui obrigação legal, válida, vinculante e exequível, de acordo com os seus termos;</w:t>
      </w:r>
    </w:p>
    <w:p w14:paraId="2CA346B6"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11A61C95" w14:textId="027A6D7E"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celebração </w:t>
      </w:r>
      <w:r w:rsidRPr="008130F8">
        <w:rPr>
          <w:rFonts w:ascii="Ebrima" w:hAnsi="Ebrima" w:cstheme="minorHAnsi"/>
          <w:sz w:val="22"/>
          <w:szCs w:val="22"/>
        </w:rPr>
        <w:t xml:space="preserve">deste Contrato de Cessão Fiduciária </w:t>
      </w:r>
      <w:r w:rsidRPr="00506202">
        <w:rPr>
          <w:rFonts w:ascii="Ebrima" w:hAnsi="Ebrima"/>
          <w:sz w:val="22"/>
          <w:szCs w:val="22"/>
        </w:rPr>
        <w:t xml:space="preserve">e o cumprimento </w:t>
      </w:r>
      <w:r w:rsidRPr="008130F8">
        <w:rPr>
          <w:rFonts w:ascii="Ebrima" w:hAnsi="Ebrima" w:cstheme="minorHAnsi"/>
          <w:sz w:val="22"/>
          <w:szCs w:val="22"/>
        </w:rPr>
        <w:t>de suas</w:t>
      </w:r>
      <w:r w:rsidRPr="00506202">
        <w:rPr>
          <w:rFonts w:ascii="Ebrima" w:hAnsi="Ebrima"/>
          <w:sz w:val="22"/>
          <w:szCs w:val="22"/>
        </w:rPr>
        <w:t xml:space="preserve"> obrigações </w:t>
      </w:r>
      <w:r w:rsidRPr="008130F8">
        <w:rPr>
          <w:rFonts w:ascii="Ebrima" w:hAnsi="Ebrima" w:cstheme="minorHAnsi"/>
          <w:b/>
          <w:bCs/>
          <w:sz w:val="22"/>
          <w:szCs w:val="22"/>
        </w:rPr>
        <w:t>(i</w:t>
      </w:r>
      <w:r w:rsidRPr="00506202">
        <w:rPr>
          <w:rFonts w:ascii="Ebrima" w:hAnsi="Ebrima"/>
          <w:b/>
          <w:sz w:val="22"/>
          <w:szCs w:val="22"/>
        </w:rPr>
        <w:t>)</w:t>
      </w:r>
      <w:r w:rsidRPr="00506202">
        <w:rPr>
          <w:rFonts w:ascii="Ebrima" w:hAnsi="Ebrima"/>
          <w:sz w:val="22"/>
          <w:szCs w:val="22"/>
        </w:rPr>
        <w:t xml:space="preserve"> não violam qualquer disposição contida em seus documentos societários; </w:t>
      </w:r>
      <w:r w:rsidRPr="00506202">
        <w:rPr>
          <w:rFonts w:ascii="Ebrima" w:hAnsi="Ebrima"/>
          <w:b/>
          <w:sz w:val="22"/>
          <w:szCs w:val="22"/>
        </w:rPr>
        <w:t>(</w:t>
      </w:r>
      <w:proofErr w:type="spellStart"/>
      <w:r w:rsidRPr="008130F8">
        <w:rPr>
          <w:rFonts w:ascii="Ebrima" w:hAnsi="Ebrima" w:cstheme="minorHAnsi"/>
          <w:b/>
          <w:bCs/>
          <w:sz w:val="22"/>
          <w:szCs w:val="22"/>
        </w:rPr>
        <w:t>ii</w:t>
      </w:r>
      <w:proofErr w:type="spellEnd"/>
      <w:r w:rsidRPr="00506202">
        <w:rPr>
          <w:rFonts w:ascii="Ebrima" w:hAnsi="Ebrima"/>
          <w:b/>
          <w:sz w:val="22"/>
          <w:szCs w:val="22"/>
        </w:rPr>
        <w:t>)</w:t>
      </w:r>
      <w:r w:rsidRPr="00506202">
        <w:rPr>
          <w:rFonts w:ascii="Ebrima" w:hAnsi="Ebrima"/>
          <w:sz w:val="22"/>
          <w:szCs w:val="22"/>
        </w:rPr>
        <w:t xml:space="preserve"> não violam qualquer lei, regulamento, decisão judicial, administrativa ou arbitral</w:t>
      </w:r>
      <w:r w:rsidRPr="008130F8">
        <w:rPr>
          <w:rFonts w:ascii="Ebrima" w:hAnsi="Ebrima" w:cstheme="minorHAnsi"/>
          <w:sz w:val="22"/>
          <w:szCs w:val="22"/>
        </w:rPr>
        <w:t>, aos quais esteja vinculada</w:t>
      </w:r>
      <w:r w:rsidRPr="00506202">
        <w:rPr>
          <w:rFonts w:ascii="Ebrima" w:hAnsi="Ebrima"/>
          <w:sz w:val="22"/>
          <w:szCs w:val="22"/>
        </w:rPr>
        <w:t xml:space="preserve">; e </w:t>
      </w:r>
      <w:r w:rsidRPr="00506202">
        <w:rPr>
          <w:rFonts w:ascii="Ebrima" w:hAnsi="Ebrima"/>
          <w:b/>
          <w:sz w:val="22"/>
          <w:szCs w:val="22"/>
        </w:rPr>
        <w:t>(</w:t>
      </w:r>
      <w:proofErr w:type="spellStart"/>
      <w:r w:rsidRPr="008130F8">
        <w:rPr>
          <w:rFonts w:ascii="Ebrima" w:hAnsi="Ebrima" w:cstheme="minorHAnsi"/>
          <w:b/>
          <w:bCs/>
          <w:sz w:val="22"/>
          <w:szCs w:val="22"/>
        </w:rPr>
        <w:t>iii</w:t>
      </w:r>
      <w:proofErr w:type="spellEnd"/>
      <w:r w:rsidRPr="00506202">
        <w:rPr>
          <w:rFonts w:ascii="Ebrima" w:hAnsi="Ebrima"/>
          <w:b/>
          <w:sz w:val="22"/>
          <w:szCs w:val="22"/>
        </w:rPr>
        <w:t>)</w:t>
      </w:r>
      <w:r w:rsidRPr="00506202">
        <w:rPr>
          <w:rFonts w:ascii="Ebrima" w:hAnsi="Ebrima"/>
          <w:sz w:val="22"/>
          <w:szCs w:val="22"/>
        </w:rPr>
        <w:t xml:space="preserve"> não exigem </w:t>
      </w:r>
      <w:r w:rsidRPr="008130F8">
        <w:rPr>
          <w:rFonts w:ascii="Ebrima" w:hAnsi="Ebrima" w:cstheme="minorHAnsi"/>
          <w:sz w:val="22"/>
          <w:szCs w:val="22"/>
        </w:rPr>
        <w:t xml:space="preserve">qualquer outro </w:t>
      </w:r>
      <w:r w:rsidRPr="00506202">
        <w:rPr>
          <w:rFonts w:ascii="Ebrima" w:hAnsi="Ebrima"/>
          <w:sz w:val="22"/>
          <w:szCs w:val="22"/>
        </w:rPr>
        <w:t xml:space="preserve">consentimento, </w:t>
      </w:r>
      <w:r w:rsidRPr="008130F8">
        <w:rPr>
          <w:rFonts w:ascii="Ebrima" w:hAnsi="Ebrima" w:cstheme="minorHAnsi"/>
          <w:sz w:val="22"/>
          <w:szCs w:val="22"/>
        </w:rPr>
        <w:t>ação</w:t>
      </w:r>
      <w:r w:rsidRPr="00506202">
        <w:rPr>
          <w:rFonts w:ascii="Ebrima" w:hAnsi="Ebrima"/>
          <w:sz w:val="22"/>
          <w:szCs w:val="22"/>
        </w:rPr>
        <w:t xml:space="preserve"> ou autorização de qualquer natureza;</w:t>
      </w:r>
    </w:p>
    <w:p w14:paraId="159EDFD7" w14:textId="77777777" w:rsidR="00700714" w:rsidRPr="00506202" w:rsidRDefault="00700714" w:rsidP="005D10C5">
      <w:pPr>
        <w:pStyle w:val="PargrafodaLista"/>
        <w:spacing w:line="276" w:lineRule="auto"/>
        <w:ind w:left="709"/>
        <w:jc w:val="both"/>
        <w:rPr>
          <w:rFonts w:ascii="Ebrima" w:hAnsi="Ebrima"/>
          <w:sz w:val="22"/>
          <w:szCs w:val="22"/>
        </w:rPr>
      </w:pPr>
    </w:p>
    <w:p w14:paraId="019393EF" w14:textId="1C32F1BF"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8130F8">
        <w:rPr>
          <w:rFonts w:ascii="Ebrima" w:hAnsi="Ebrima" w:cstheme="minorHAnsi"/>
          <w:b/>
          <w:bCs/>
          <w:sz w:val="22"/>
          <w:szCs w:val="22"/>
        </w:rPr>
        <w:t>(i)</w:t>
      </w:r>
      <w:r w:rsidRPr="008130F8">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8130F8">
        <w:rPr>
          <w:rFonts w:ascii="Ebrima" w:hAnsi="Ebrima" w:cstheme="minorHAnsi"/>
          <w:b/>
          <w:bCs/>
          <w:sz w:val="22"/>
          <w:szCs w:val="22"/>
        </w:rPr>
        <w:t>(</w:t>
      </w:r>
      <w:proofErr w:type="spellStart"/>
      <w:r w:rsidRPr="008130F8">
        <w:rPr>
          <w:rFonts w:ascii="Ebrima" w:hAnsi="Ebrima" w:cstheme="minorHAnsi"/>
          <w:b/>
          <w:bCs/>
          <w:sz w:val="22"/>
          <w:szCs w:val="22"/>
        </w:rPr>
        <w:t>ii</w:t>
      </w:r>
      <w:proofErr w:type="spellEnd"/>
      <w:r w:rsidRPr="008130F8">
        <w:rPr>
          <w:rFonts w:ascii="Ebrima" w:hAnsi="Ebrima" w:cstheme="minorHAnsi"/>
          <w:b/>
          <w:bCs/>
          <w:sz w:val="22"/>
          <w:szCs w:val="22"/>
        </w:rPr>
        <w:t>)</w:t>
      </w:r>
      <w:r w:rsidRPr="008130F8">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4634E249"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391A6F84" w14:textId="716542E9"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está apta a cumprir as obrigações</w:t>
      </w:r>
      <w:r w:rsidRPr="00506202">
        <w:rPr>
          <w:rFonts w:ascii="Ebrima" w:hAnsi="Ebrima"/>
          <w:sz w:val="22"/>
          <w:szCs w:val="22"/>
        </w:rPr>
        <w:t xml:space="preserve"> previstas neste Contrato de </w:t>
      </w:r>
      <w:r w:rsidRPr="008130F8">
        <w:rPr>
          <w:rFonts w:ascii="Ebrima" w:hAnsi="Ebrima" w:cstheme="minorHAnsi"/>
          <w:sz w:val="22"/>
          <w:szCs w:val="22"/>
        </w:rPr>
        <w:t>Cessão</w:t>
      </w:r>
      <w:r w:rsidRPr="00506202">
        <w:rPr>
          <w:rFonts w:ascii="Ebrima" w:hAnsi="Ebrima"/>
          <w:sz w:val="22"/>
          <w:szCs w:val="22"/>
        </w:rPr>
        <w:t xml:space="preserve"> Fiduciária e </w:t>
      </w:r>
      <w:r w:rsidRPr="008130F8">
        <w:rPr>
          <w:rFonts w:ascii="Ebrima" w:hAnsi="Ebrima" w:cstheme="minorHAnsi"/>
          <w:sz w:val="22"/>
          <w:szCs w:val="22"/>
        </w:rPr>
        <w:t>agirá</w:t>
      </w:r>
      <w:r w:rsidRPr="00506202">
        <w:rPr>
          <w:rFonts w:ascii="Ebrima" w:hAnsi="Ebrima"/>
          <w:sz w:val="22"/>
          <w:szCs w:val="22"/>
        </w:rPr>
        <w:t xml:space="preserve"> em relação a </w:t>
      </w:r>
      <w:r w:rsidRPr="008130F8">
        <w:rPr>
          <w:rFonts w:ascii="Ebrima" w:hAnsi="Ebrima" w:cstheme="minorHAnsi"/>
          <w:sz w:val="22"/>
          <w:szCs w:val="22"/>
        </w:rPr>
        <w:t>eles de</w:t>
      </w:r>
      <w:r w:rsidRPr="00506202">
        <w:rPr>
          <w:rFonts w:ascii="Ebrima" w:hAnsi="Ebrima"/>
          <w:sz w:val="22"/>
          <w:szCs w:val="22"/>
        </w:rPr>
        <w:t xml:space="preserve"> boa-fé, probidade e </w:t>
      </w:r>
      <w:r w:rsidRPr="008130F8">
        <w:rPr>
          <w:rFonts w:ascii="Ebrima" w:hAnsi="Ebrima" w:cstheme="minorHAnsi"/>
          <w:sz w:val="22"/>
          <w:szCs w:val="22"/>
        </w:rPr>
        <w:t xml:space="preserve">com </w:t>
      </w:r>
      <w:r w:rsidRPr="00506202">
        <w:rPr>
          <w:rFonts w:ascii="Ebrima" w:hAnsi="Ebrima"/>
          <w:sz w:val="22"/>
          <w:szCs w:val="22"/>
        </w:rPr>
        <w:t>lealdade;</w:t>
      </w:r>
    </w:p>
    <w:p w14:paraId="102A5B62" w14:textId="77777777" w:rsidR="00700714" w:rsidRPr="008130F8" w:rsidRDefault="00700714" w:rsidP="005D10C5">
      <w:pPr>
        <w:pStyle w:val="PargrafodaLista"/>
        <w:spacing w:line="276" w:lineRule="auto"/>
        <w:ind w:left="709"/>
        <w:jc w:val="both"/>
        <w:rPr>
          <w:rFonts w:ascii="Ebrima" w:hAnsi="Ebrima" w:cstheme="minorHAnsi"/>
          <w:bCs/>
          <w:sz w:val="22"/>
          <w:szCs w:val="22"/>
        </w:rPr>
      </w:pPr>
    </w:p>
    <w:p w14:paraId="0305E6AA" w14:textId="4DDB9955" w:rsidR="00CF2C90" w:rsidRPr="008130F8" w:rsidRDefault="00CF2C90"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não se utiliza de mão de obra escrava ou infantil ou de quaisquer outras condições de trabalho que atentem contra a dignidade humana;</w:t>
      </w:r>
    </w:p>
    <w:p w14:paraId="282942BE" w14:textId="77777777" w:rsidR="00CF2C90" w:rsidRPr="008130F8" w:rsidRDefault="00CF2C90" w:rsidP="005D10C5">
      <w:pPr>
        <w:pStyle w:val="PargrafodaLista"/>
        <w:spacing w:line="276" w:lineRule="auto"/>
        <w:ind w:left="709"/>
        <w:jc w:val="both"/>
        <w:rPr>
          <w:rFonts w:ascii="Ebrima" w:hAnsi="Ebrima" w:cstheme="minorHAnsi"/>
          <w:bCs/>
          <w:sz w:val="22"/>
          <w:szCs w:val="22"/>
        </w:rPr>
      </w:pPr>
    </w:p>
    <w:p w14:paraId="7C962C2A" w14:textId="02229093" w:rsidR="00CF2C90" w:rsidRPr="008130F8" w:rsidRDefault="00CF2C90"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está cumprindo as leis, regulamentos, normas administrativas e determinações dos órgãos governamentais, autarquias ou tribunais, aplicáveis aos seus negócios, incluindo, mas não se limitando à legislação relativa à saúde e segurança do trabalho, ao e meio ambiente, à propriedade intelectual, antissuborno e anticorrupção;</w:t>
      </w:r>
    </w:p>
    <w:p w14:paraId="146EB1F2" w14:textId="0188CF8F" w:rsidR="00CF2C90" w:rsidRPr="00506202" w:rsidRDefault="00CF2C90" w:rsidP="005D10C5">
      <w:pPr>
        <w:pStyle w:val="PargrafodaLista"/>
        <w:spacing w:line="276" w:lineRule="auto"/>
        <w:ind w:left="709"/>
        <w:jc w:val="both"/>
        <w:rPr>
          <w:rFonts w:ascii="Ebrima" w:hAnsi="Ebrima"/>
          <w:sz w:val="22"/>
          <w:szCs w:val="22"/>
        </w:rPr>
      </w:pPr>
    </w:p>
    <w:p w14:paraId="40D6EC0C" w14:textId="6F2AB91F"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não se encontram</w:t>
      </w:r>
      <w:r w:rsidRPr="008130F8">
        <w:rPr>
          <w:rFonts w:ascii="Ebrima" w:hAnsi="Ebrima" w:cstheme="minorHAnsi"/>
          <w:sz w:val="22"/>
          <w:szCs w:val="22"/>
        </w:rPr>
        <w:t xml:space="preserve">, tampouco seus representantes legais e/ou mandatários que assinam este Contrato de Cessão Fiduciária, em </w:t>
      </w:r>
      <w:r w:rsidRPr="00506202">
        <w:rPr>
          <w:rFonts w:ascii="Ebrima" w:hAnsi="Ebrima"/>
          <w:sz w:val="22"/>
          <w:szCs w:val="22"/>
        </w:rPr>
        <w:t xml:space="preserve">estado de necessidade </w:t>
      </w:r>
      <w:r w:rsidRPr="008130F8">
        <w:rPr>
          <w:rFonts w:ascii="Ebrima" w:hAnsi="Ebrima" w:cstheme="minorHAnsi"/>
          <w:sz w:val="22"/>
          <w:szCs w:val="22"/>
        </w:rPr>
        <w:t>e/</w:t>
      </w:r>
      <w:r w:rsidRPr="00506202">
        <w:rPr>
          <w:rFonts w:ascii="Ebrima" w:hAnsi="Ebrima"/>
          <w:sz w:val="22"/>
          <w:szCs w:val="22"/>
        </w:rPr>
        <w:t xml:space="preserve">ou sob coação para celebrar este Contrato de </w:t>
      </w:r>
      <w:r w:rsidRPr="008130F8">
        <w:rPr>
          <w:rFonts w:ascii="Ebrima" w:hAnsi="Ebrima" w:cstheme="minorHAnsi"/>
          <w:sz w:val="22"/>
          <w:szCs w:val="22"/>
        </w:rPr>
        <w:t>Cessão</w:t>
      </w:r>
      <w:r w:rsidRPr="00506202">
        <w:rPr>
          <w:rFonts w:ascii="Ebrima" w:hAnsi="Ebrima"/>
          <w:sz w:val="22"/>
          <w:szCs w:val="22"/>
        </w:rPr>
        <w:t xml:space="preserve"> Fiduciária </w:t>
      </w:r>
      <w:r w:rsidRPr="008130F8">
        <w:rPr>
          <w:rFonts w:ascii="Ebrima" w:hAnsi="Ebrima" w:cstheme="minorHAnsi"/>
          <w:sz w:val="22"/>
          <w:szCs w:val="22"/>
        </w:rPr>
        <w:t>e/ou</w:t>
      </w:r>
      <w:r w:rsidRPr="00506202">
        <w:rPr>
          <w:rFonts w:ascii="Ebrima" w:hAnsi="Ebrima"/>
          <w:sz w:val="22"/>
          <w:szCs w:val="22"/>
        </w:rPr>
        <w:t xml:space="preserve"> quaisquer contratos e</w:t>
      </w:r>
      <w:r w:rsidRPr="008130F8">
        <w:rPr>
          <w:rFonts w:ascii="Ebrima" w:hAnsi="Ebrima" w:cstheme="minorHAnsi"/>
          <w:sz w:val="22"/>
          <w:szCs w:val="22"/>
        </w:rPr>
        <w:t xml:space="preserve"> </w:t>
      </w:r>
      <w:r w:rsidRPr="00506202">
        <w:rPr>
          <w:rFonts w:ascii="Ebrima" w:hAnsi="Ebrima"/>
          <w:sz w:val="22"/>
          <w:szCs w:val="22"/>
        </w:rPr>
        <w:t xml:space="preserve">/ou </w:t>
      </w:r>
      <w:r w:rsidRPr="008130F8">
        <w:rPr>
          <w:rFonts w:ascii="Ebrima" w:hAnsi="Ebrima" w:cstheme="minorHAnsi"/>
          <w:sz w:val="22"/>
          <w:szCs w:val="22"/>
        </w:rPr>
        <w:t>compromissos</w:t>
      </w:r>
      <w:r w:rsidRPr="00506202">
        <w:rPr>
          <w:rFonts w:ascii="Ebrima" w:hAnsi="Ebrima"/>
          <w:sz w:val="22"/>
          <w:szCs w:val="22"/>
        </w:rPr>
        <w:t xml:space="preserve"> a ele relacionados</w:t>
      </w:r>
      <w:r w:rsidRPr="008130F8">
        <w:rPr>
          <w:rFonts w:ascii="Ebrima" w:hAnsi="Ebrima" w:cstheme="minorHAnsi"/>
          <w:sz w:val="22"/>
          <w:szCs w:val="22"/>
        </w:rPr>
        <w:t xml:space="preserve"> e/ou tem </w:t>
      </w:r>
      <w:r w:rsidRPr="00506202">
        <w:rPr>
          <w:rFonts w:ascii="Ebrima" w:hAnsi="Ebrima"/>
          <w:sz w:val="22"/>
          <w:szCs w:val="22"/>
        </w:rPr>
        <w:t xml:space="preserve">urgência </w:t>
      </w:r>
      <w:r w:rsidRPr="008130F8">
        <w:rPr>
          <w:rFonts w:ascii="Ebrima" w:hAnsi="Ebrima" w:cstheme="minorHAnsi"/>
          <w:sz w:val="22"/>
          <w:szCs w:val="22"/>
        </w:rPr>
        <w:t>de contratar</w:t>
      </w:r>
      <w:r w:rsidRPr="00506202">
        <w:rPr>
          <w:rFonts w:ascii="Ebrima" w:hAnsi="Ebrima"/>
          <w:sz w:val="22"/>
          <w:szCs w:val="22"/>
        </w:rPr>
        <w:t>;</w:t>
      </w:r>
    </w:p>
    <w:p w14:paraId="1246BDCD" w14:textId="77777777" w:rsidR="00700714" w:rsidRPr="00506202" w:rsidRDefault="00700714" w:rsidP="005D10C5">
      <w:pPr>
        <w:pStyle w:val="PargrafodaLista"/>
        <w:spacing w:line="276" w:lineRule="auto"/>
        <w:ind w:left="709"/>
        <w:jc w:val="both"/>
        <w:rPr>
          <w:rFonts w:ascii="Ebrima" w:hAnsi="Ebrima"/>
          <w:sz w:val="22"/>
          <w:szCs w:val="22"/>
        </w:rPr>
      </w:pPr>
    </w:p>
    <w:p w14:paraId="5BE599B6" w14:textId="550CC1A9"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as discussões sobre o objeto </w:t>
      </w:r>
      <w:r w:rsidRPr="008130F8">
        <w:rPr>
          <w:rFonts w:ascii="Ebrima" w:hAnsi="Ebrima" w:cstheme="minorHAnsi"/>
          <w:sz w:val="22"/>
          <w:szCs w:val="22"/>
        </w:rPr>
        <w:t>contratual deste Contrato de Cessão</w:t>
      </w:r>
      <w:r w:rsidRPr="00506202">
        <w:rPr>
          <w:rFonts w:ascii="Ebrima" w:hAnsi="Ebrima"/>
          <w:sz w:val="22"/>
          <w:szCs w:val="22"/>
        </w:rPr>
        <w:t xml:space="preserve"> Fiduciária foram feitas, conduzidas e implementadas por sua livre iniciativa;</w:t>
      </w:r>
    </w:p>
    <w:p w14:paraId="7EA6E4DC" w14:textId="77777777" w:rsidR="00700714" w:rsidRPr="00506202" w:rsidRDefault="00700714" w:rsidP="005D10C5">
      <w:pPr>
        <w:pStyle w:val="PargrafodaLista"/>
        <w:spacing w:line="276" w:lineRule="auto"/>
        <w:ind w:left="709"/>
        <w:jc w:val="both"/>
        <w:rPr>
          <w:rFonts w:ascii="Ebrima" w:hAnsi="Ebrima"/>
          <w:sz w:val="22"/>
          <w:szCs w:val="22"/>
        </w:rPr>
      </w:pPr>
    </w:p>
    <w:p w14:paraId="23047FC8" w14:textId="6DA9BB41" w:rsidR="00700714" w:rsidRPr="00506202"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foi informada e avisada</w:t>
      </w:r>
      <w:r w:rsidRPr="00506202">
        <w:rPr>
          <w:rFonts w:ascii="Ebrima" w:hAnsi="Ebrima"/>
          <w:sz w:val="22"/>
          <w:szCs w:val="22"/>
        </w:rPr>
        <w:t xml:space="preserve"> de </w:t>
      </w:r>
      <w:r w:rsidRPr="008130F8">
        <w:rPr>
          <w:rFonts w:ascii="Ebrima" w:hAnsi="Ebrima" w:cstheme="minorHAnsi"/>
          <w:sz w:val="22"/>
          <w:szCs w:val="22"/>
        </w:rPr>
        <w:t xml:space="preserve">todas as </w:t>
      </w:r>
      <w:r w:rsidRPr="00506202">
        <w:rPr>
          <w:rFonts w:ascii="Ebrima" w:hAnsi="Ebrima"/>
          <w:sz w:val="22"/>
          <w:szCs w:val="22"/>
        </w:rPr>
        <w:t xml:space="preserve">condições e circunstâncias envolvidas na negociação objeto </w:t>
      </w:r>
      <w:r w:rsidRPr="008130F8">
        <w:rPr>
          <w:rFonts w:ascii="Ebrima" w:hAnsi="Ebrima" w:cstheme="minorHAnsi"/>
          <w:sz w:val="22"/>
          <w:szCs w:val="22"/>
        </w:rPr>
        <w:t>deste Contrato de Cessão</w:t>
      </w:r>
      <w:r w:rsidRPr="00506202">
        <w:rPr>
          <w:rFonts w:ascii="Ebrima" w:hAnsi="Ebrima"/>
          <w:sz w:val="22"/>
          <w:szCs w:val="22"/>
        </w:rPr>
        <w:t xml:space="preserve"> Fiduciária e que </w:t>
      </w:r>
      <w:r w:rsidRPr="008130F8">
        <w:rPr>
          <w:rFonts w:ascii="Ebrima" w:hAnsi="Ebrima" w:cstheme="minorHAnsi"/>
          <w:sz w:val="22"/>
          <w:szCs w:val="22"/>
        </w:rPr>
        <w:t>poderiam</w:t>
      </w:r>
      <w:r w:rsidRPr="00506202">
        <w:rPr>
          <w:rFonts w:ascii="Ebrima" w:hAnsi="Ebrima"/>
          <w:sz w:val="22"/>
          <w:szCs w:val="22"/>
        </w:rPr>
        <w:t xml:space="preserve"> influenciar </w:t>
      </w:r>
      <w:r w:rsidRPr="008130F8">
        <w:rPr>
          <w:rFonts w:ascii="Ebrima" w:hAnsi="Ebrima" w:cstheme="minorHAnsi"/>
          <w:sz w:val="22"/>
          <w:szCs w:val="22"/>
        </w:rPr>
        <w:t>sua</w:t>
      </w:r>
      <w:r w:rsidRPr="00506202">
        <w:rPr>
          <w:rFonts w:ascii="Ebrima" w:hAnsi="Ebrima"/>
          <w:sz w:val="22"/>
          <w:szCs w:val="22"/>
        </w:rPr>
        <w:t xml:space="preserve"> capacidade de expressar </w:t>
      </w:r>
      <w:r w:rsidRPr="008130F8">
        <w:rPr>
          <w:rFonts w:ascii="Ebrima" w:hAnsi="Ebrima" w:cstheme="minorHAnsi"/>
          <w:sz w:val="22"/>
          <w:szCs w:val="22"/>
        </w:rPr>
        <w:t>sua vontade e foi assistida por assessores legais na sua negociação</w:t>
      </w:r>
      <w:r w:rsidR="00B1237B" w:rsidRPr="008130F8">
        <w:rPr>
          <w:rFonts w:ascii="Ebrima" w:hAnsi="Ebrima" w:cstheme="minorHAnsi"/>
          <w:color w:val="000000" w:themeColor="text1"/>
          <w:sz w:val="22"/>
          <w:szCs w:val="22"/>
        </w:rPr>
        <w:t>, estando cientes dos termos e condições das Escritura</w:t>
      </w:r>
      <w:r w:rsidR="00B1237B" w:rsidRPr="008130F8">
        <w:rPr>
          <w:rFonts w:ascii="Ebrima" w:hAnsi="Ebrima"/>
          <w:color w:val="000000" w:themeColor="text1"/>
          <w:sz w:val="22"/>
          <w:szCs w:val="22"/>
        </w:rPr>
        <w:t xml:space="preserve"> de Emissão de Debêntures</w:t>
      </w:r>
      <w:r w:rsidR="00B1237B" w:rsidRPr="008130F8">
        <w:rPr>
          <w:rFonts w:ascii="Ebrima" w:hAnsi="Ebrima" w:cstheme="minorHAnsi"/>
          <w:color w:val="000000" w:themeColor="text1"/>
          <w:sz w:val="22"/>
          <w:szCs w:val="22"/>
        </w:rPr>
        <w:t xml:space="preserve"> e dos demais Documentos da Operação, inclusive, sem qualquer limitação, das Hipóteses de Vencimento Antecipado (conforme definido na Escritura de Emissão de Debêntures)</w:t>
      </w:r>
      <w:r w:rsidRPr="008130F8">
        <w:rPr>
          <w:rFonts w:ascii="Ebrima" w:hAnsi="Ebrima" w:cstheme="minorHAnsi"/>
          <w:sz w:val="22"/>
          <w:szCs w:val="22"/>
        </w:rPr>
        <w:t>;</w:t>
      </w:r>
    </w:p>
    <w:p w14:paraId="64AF89EC" w14:textId="77777777" w:rsidR="00700714" w:rsidRPr="00506202" w:rsidRDefault="00700714" w:rsidP="005D10C5">
      <w:pPr>
        <w:pStyle w:val="PargrafodaLista"/>
        <w:spacing w:line="276" w:lineRule="auto"/>
        <w:ind w:left="709"/>
        <w:jc w:val="both"/>
        <w:rPr>
          <w:rFonts w:ascii="Ebrima" w:hAnsi="Ebrima"/>
          <w:b/>
          <w:sz w:val="22"/>
          <w:szCs w:val="22"/>
        </w:rPr>
      </w:pPr>
    </w:p>
    <w:p w14:paraId="7169DCD5" w14:textId="129D6BD0"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representantes legais e/ou mandatários que assinam este Contrato de Cessão Fiduciária, têm poderes estatutários e/ou legitimamente outorgados para assumir as obrigações estabelecidas neste Contrato de Cessão Fiduciária; e</w:t>
      </w:r>
    </w:p>
    <w:p w14:paraId="0549D197" w14:textId="77777777" w:rsidR="00700714" w:rsidRPr="008130F8" w:rsidRDefault="00700714" w:rsidP="005D10C5">
      <w:pPr>
        <w:pStyle w:val="BodyText21"/>
        <w:spacing w:line="276" w:lineRule="auto"/>
        <w:ind w:left="709"/>
        <w:rPr>
          <w:rFonts w:ascii="Ebrima" w:hAnsi="Ebrima" w:cstheme="minorHAnsi"/>
          <w:sz w:val="22"/>
          <w:szCs w:val="22"/>
        </w:rPr>
      </w:pPr>
    </w:p>
    <w:p w14:paraId="6B137655" w14:textId="63E89511" w:rsidR="00700714" w:rsidRPr="008130F8" w:rsidRDefault="00700714" w:rsidP="005D10C5">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cessão fiduciária dos </w:t>
      </w:r>
      <w:r w:rsidRPr="008130F8">
        <w:rPr>
          <w:rFonts w:ascii="Ebrima" w:hAnsi="Ebrima" w:cstheme="minorHAnsi"/>
          <w:bCs/>
          <w:sz w:val="22"/>
          <w:szCs w:val="22"/>
        </w:rPr>
        <w:t>Créditos Imobiliários</w:t>
      </w:r>
      <w:r w:rsidRPr="008130F8">
        <w:rPr>
          <w:rFonts w:ascii="Ebrima" w:hAnsi="Ebrima" w:cstheme="minorHAnsi"/>
          <w:sz w:val="22"/>
          <w:szCs w:val="22"/>
        </w:rPr>
        <w:t xml:space="preserve">, nos termos deste Contrato de Cessão Fiduciária, não estabelece, direta ou indiretamente, qualquer relação de consumo entre a </w:t>
      </w:r>
      <w:r w:rsidR="00E46F52" w:rsidRPr="008130F8">
        <w:rPr>
          <w:rFonts w:ascii="Ebrima" w:hAnsi="Ebrima" w:cstheme="minorHAnsi"/>
          <w:sz w:val="22"/>
          <w:szCs w:val="22"/>
        </w:rPr>
        <w:t>Cedente</w:t>
      </w:r>
      <w:r w:rsidRPr="008130F8">
        <w:rPr>
          <w:rFonts w:ascii="Ebrima" w:hAnsi="Ebrima" w:cstheme="minorHAnsi"/>
          <w:sz w:val="22"/>
          <w:szCs w:val="22"/>
        </w:rPr>
        <w:t xml:space="preserve"> e a </w:t>
      </w:r>
      <w:r w:rsidR="00E46F52" w:rsidRPr="008130F8">
        <w:rPr>
          <w:rFonts w:ascii="Ebrima" w:hAnsi="Ebrima" w:cstheme="minorHAnsi"/>
          <w:sz w:val="22"/>
          <w:szCs w:val="22"/>
        </w:rPr>
        <w:t>Cessionária</w:t>
      </w:r>
      <w:r w:rsidRPr="008130F8">
        <w:rPr>
          <w:rFonts w:ascii="Ebrima" w:hAnsi="Ebrima" w:cstheme="minorHAnsi"/>
          <w:sz w:val="22"/>
          <w:szCs w:val="22"/>
        </w:rPr>
        <w:t>.</w:t>
      </w:r>
    </w:p>
    <w:p w14:paraId="3E4A1E9C" w14:textId="77777777" w:rsidR="00C27C72" w:rsidRPr="008130F8" w:rsidRDefault="00C27C72" w:rsidP="005E12A5">
      <w:pPr>
        <w:tabs>
          <w:tab w:val="left" w:pos="709"/>
        </w:tabs>
        <w:spacing w:line="276" w:lineRule="auto"/>
        <w:jc w:val="both"/>
        <w:rPr>
          <w:rFonts w:ascii="Ebrima" w:hAnsi="Ebrima" w:cstheme="minorHAnsi"/>
          <w:sz w:val="22"/>
          <w:szCs w:val="22"/>
        </w:rPr>
      </w:pPr>
    </w:p>
    <w:p w14:paraId="3C852A41" w14:textId="5E2874FD" w:rsidR="00C27C72" w:rsidRPr="008130F8" w:rsidRDefault="005E0DE9"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w:t>
      </w:r>
      <w:r w:rsidR="00C27C72" w:rsidRPr="008130F8">
        <w:rPr>
          <w:rFonts w:ascii="Ebrima" w:hAnsi="Ebrima"/>
          <w:sz w:val="22"/>
          <w:szCs w:val="22"/>
        </w:rPr>
        <w:t xml:space="preserve"> </w:t>
      </w:r>
      <w:r w:rsidR="00587B34" w:rsidRPr="008130F8">
        <w:rPr>
          <w:rFonts w:ascii="Ebrima" w:hAnsi="Ebrima" w:cstheme="minorHAnsi"/>
          <w:sz w:val="22"/>
          <w:szCs w:val="22"/>
        </w:rPr>
        <w:t>Cedente</w:t>
      </w:r>
      <w:r w:rsidR="00C27C72" w:rsidRPr="008130F8">
        <w:rPr>
          <w:rFonts w:ascii="Ebrima" w:hAnsi="Ebrima"/>
          <w:sz w:val="22"/>
          <w:szCs w:val="22"/>
        </w:rPr>
        <w:t xml:space="preserve"> </w:t>
      </w:r>
      <w:r w:rsidR="00B1237B" w:rsidRPr="008130F8">
        <w:rPr>
          <w:rFonts w:ascii="Ebrima" w:hAnsi="Ebrima"/>
          <w:sz w:val="22"/>
          <w:szCs w:val="22"/>
        </w:rPr>
        <w:t xml:space="preserve">e o Fiador </w:t>
      </w:r>
      <w:r w:rsidR="00700714" w:rsidRPr="008130F8">
        <w:rPr>
          <w:rFonts w:ascii="Ebrima" w:hAnsi="Ebrima" w:cstheme="minorHAnsi"/>
          <w:sz w:val="22"/>
          <w:szCs w:val="22"/>
        </w:rPr>
        <w:t>declaram ainda, individualmente, que:</w:t>
      </w:r>
      <w:r w:rsidR="00700714" w:rsidRPr="008130F8" w:rsidDel="00700714">
        <w:rPr>
          <w:rFonts w:ascii="Ebrima" w:hAnsi="Ebrima"/>
          <w:sz w:val="22"/>
          <w:szCs w:val="22"/>
        </w:rPr>
        <w:t xml:space="preserve"> </w:t>
      </w:r>
    </w:p>
    <w:p w14:paraId="22E6F085" w14:textId="568BCC95" w:rsidR="00C27C72" w:rsidRPr="008130F8" w:rsidRDefault="00C27C72" w:rsidP="006C0BA6">
      <w:pPr>
        <w:pStyle w:val="PargrafodaLista"/>
        <w:spacing w:line="276" w:lineRule="auto"/>
        <w:ind w:left="709"/>
        <w:jc w:val="both"/>
        <w:rPr>
          <w:rFonts w:ascii="Ebrima" w:hAnsi="Ebrima"/>
          <w:sz w:val="22"/>
          <w:szCs w:val="22"/>
        </w:rPr>
      </w:pPr>
    </w:p>
    <w:p w14:paraId="4C34544F" w14:textId="53C6E091"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não se encontra impedida de realizar a Cessão Fiduciária, a qual inclui, de forma integral, todos os direitos, ações e prerrogativas dos </w:t>
      </w:r>
      <w:r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presentes e futuros, nos termos dos respectivos Contratos Imobiliários;</w:t>
      </w:r>
    </w:p>
    <w:p w14:paraId="5A71A005" w14:textId="77777777" w:rsidR="00700714" w:rsidRPr="008130F8" w:rsidRDefault="00700714" w:rsidP="005D10C5">
      <w:pPr>
        <w:pStyle w:val="PargrafodaLista"/>
        <w:spacing w:line="276" w:lineRule="auto"/>
        <w:ind w:left="709"/>
        <w:jc w:val="both"/>
        <w:rPr>
          <w:rFonts w:ascii="Ebrima" w:hAnsi="Ebrima"/>
          <w:sz w:val="22"/>
          <w:szCs w:val="22"/>
        </w:rPr>
      </w:pPr>
    </w:p>
    <w:p w14:paraId="1A0D3614" w14:textId="6F359946"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os Contratos Imobiliários foram/serão celebrados em relações contratuais regularmente constituídas, válidas e eficazes, sendo absolutamente verdadeiros todos os termos e valores neles indicados;</w:t>
      </w:r>
    </w:p>
    <w:p w14:paraId="78C72849" w14:textId="77777777" w:rsidR="00700714" w:rsidRPr="008130F8" w:rsidRDefault="00700714" w:rsidP="005D10C5">
      <w:pPr>
        <w:pStyle w:val="PargrafodaLista"/>
        <w:spacing w:line="276" w:lineRule="auto"/>
        <w:ind w:left="709"/>
        <w:jc w:val="both"/>
        <w:rPr>
          <w:rFonts w:ascii="Ebrima" w:hAnsi="Ebrima"/>
          <w:sz w:val="22"/>
          <w:szCs w:val="22"/>
        </w:rPr>
      </w:pPr>
    </w:p>
    <w:p w14:paraId="76460F55" w14:textId="0FA203A7"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responsabilizam-se pela existência, validade, eficácia e exequibilidade dos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xml:space="preserve">; </w:t>
      </w:r>
    </w:p>
    <w:p w14:paraId="24D67E53" w14:textId="77777777" w:rsidR="00700714" w:rsidRPr="008130F8" w:rsidRDefault="00700714" w:rsidP="005D10C5">
      <w:pPr>
        <w:pStyle w:val="PargrafodaLista"/>
        <w:spacing w:line="276" w:lineRule="auto"/>
        <w:ind w:left="709"/>
        <w:jc w:val="both"/>
        <w:rPr>
          <w:rFonts w:ascii="Ebrima" w:hAnsi="Ebrima"/>
          <w:sz w:val="22"/>
          <w:szCs w:val="22"/>
        </w:rPr>
      </w:pPr>
    </w:p>
    <w:p w14:paraId="47AF0C39" w14:textId="5572E380" w:rsidR="00700714" w:rsidRPr="008130F8" w:rsidRDefault="00700714" w:rsidP="005D10C5">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00CE3944" w:rsidRPr="008130F8">
        <w:rPr>
          <w:rFonts w:ascii="Ebrima" w:hAnsi="Ebrima" w:cstheme="minorHAnsi"/>
          <w:sz w:val="22"/>
          <w:szCs w:val="22"/>
        </w:rPr>
        <w:t xml:space="preserve"> </w:t>
      </w:r>
      <w:r w:rsidRPr="008130F8">
        <w:rPr>
          <w:rFonts w:ascii="Ebrima" w:hAnsi="Ebrima" w:cstheme="minorHAnsi"/>
          <w:sz w:val="22"/>
          <w:szCs w:val="22"/>
        </w:rPr>
        <w:t>são de sua legítima e exclusiva titularidade e encontram-se</w:t>
      </w:r>
      <w:r w:rsidRPr="00506202">
        <w:rPr>
          <w:rFonts w:ascii="Ebrima" w:hAnsi="Ebrima"/>
          <w:sz w:val="22"/>
          <w:szCs w:val="22"/>
        </w:rPr>
        <w:t xml:space="preserve"> livres e </w:t>
      </w:r>
      <w:r w:rsidRPr="008130F8">
        <w:rPr>
          <w:rFonts w:ascii="Ebrima" w:hAnsi="Ebrima" w:cstheme="minorHAnsi"/>
          <w:sz w:val="22"/>
          <w:szCs w:val="22"/>
        </w:rPr>
        <w:t>desembaraçados</w:t>
      </w:r>
      <w:r w:rsidRPr="00506202">
        <w:rPr>
          <w:rFonts w:ascii="Ebrima" w:hAnsi="Ebrima"/>
          <w:sz w:val="22"/>
          <w:szCs w:val="22"/>
        </w:rPr>
        <w:t xml:space="preserve"> de quaisquer ônus, gravames </w:t>
      </w:r>
      <w:r w:rsidRPr="008130F8">
        <w:rPr>
          <w:rFonts w:ascii="Ebrima" w:hAnsi="Ebrima" w:cstheme="minorHAnsi"/>
          <w:sz w:val="22"/>
          <w:szCs w:val="22"/>
        </w:rPr>
        <w:t>e/</w:t>
      </w:r>
      <w:r w:rsidRPr="00506202">
        <w:rPr>
          <w:rFonts w:ascii="Ebrima" w:hAnsi="Ebrima"/>
          <w:sz w:val="22"/>
          <w:szCs w:val="22"/>
        </w:rPr>
        <w:t xml:space="preserve">ou restrições de </w:t>
      </w:r>
      <w:r w:rsidRPr="008130F8">
        <w:rPr>
          <w:rFonts w:ascii="Ebrima" w:hAnsi="Ebrima" w:cstheme="minorHAnsi"/>
          <w:sz w:val="22"/>
          <w:szCs w:val="22"/>
        </w:rPr>
        <w:t xml:space="preserve">qualquer </w:t>
      </w:r>
      <w:r w:rsidRPr="00506202">
        <w:rPr>
          <w:rFonts w:ascii="Ebrima" w:hAnsi="Ebrima"/>
          <w:sz w:val="22"/>
          <w:szCs w:val="22"/>
        </w:rPr>
        <w:t>natureza</w:t>
      </w:r>
      <w:r w:rsidRPr="008130F8">
        <w:rPr>
          <w:rFonts w:ascii="Ebrima" w:hAnsi="Ebrima" w:cstheme="minorHAnsi"/>
          <w:sz w:val="22"/>
          <w:szCs w:val="22"/>
        </w:rPr>
        <w:t>,</w:t>
      </w:r>
      <w:r w:rsidRPr="00506202">
        <w:rPr>
          <w:rFonts w:ascii="Ebrima" w:hAnsi="Ebrima"/>
          <w:sz w:val="22"/>
          <w:szCs w:val="22"/>
        </w:rPr>
        <w:t xml:space="preserve"> pessoal </w:t>
      </w:r>
      <w:r w:rsidRPr="008130F8">
        <w:rPr>
          <w:rFonts w:ascii="Ebrima" w:hAnsi="Ebrima" w:cstheme="minorHAnsi"/>
          <w:sz w:val="22"/>
          <w:szCs w:val="22"/>
        </w:rPr>
        <w:t>e/</w:t>
      </w:r>
      <w:r w:rsidRPr="00506202">
        <w:rPr>
          <w:rFonts w:ascii="Ebrima" w:hAnsi="Ebrima"/>
          <w:sz w:val="22"/>
          <w:szCs w:val="22"/>
        </w:rPr>
        <w:t>ou real</w:t>
      </w:r>
      <w:r w:rsidRPr="008130F8">
        <w:rPr>
          <w:rFonts w:ascii="Ebrima" w:hAnsi="Ebrima" w:cstheme="minorHAnsi"/>
          <w:sz w:val="22"/>
          <w:szCs w:val="22"/>
        </w:rPr>
        <w:t>,</w:t>
      </w:r>
      <w:r w:rsidRPr="00506202">
        <w:rPr>
          <w:rFonts w:ascii="Ebrima" w:hAnsi="Ebrima"/>
          <w:sz w:val="22"/>
          <w:szCs w:val="22"/>
        </w:rPr>
        <w:t xml:space="preserve"> </w:t>
      </w:r>
      <w:r w:rsidR="00CE3944">
        <w:rPr>
          <w:rFonts w:ascii="Ebrima" w:hAnsi="Ebrima"/>
          <w:sz w:val="22"/>
          <w:szCs w:val="22"/>
        </w:rPr>
        <w:t xml:space="preserve">exceto com relação à Cessão Fiduciária, </w:t>
      </w:r>
      <w:r w:rsidRPr="00506202">
        <w:rPr>
          <w:rFonts w:ascii="Ebrima" w:hAnsi="Ebrima"/>
          <w:sz w:val="22"/>
          <w:szCs w:val="22"/>
        </w:rPr>
        <w:t xml:space="preserve">não sendo do conhecimento </w:t>
      </w:r>
      <w:r w:rsidRPr="008130F8">
        <w:rPr>
          <w:rFonts w:ascii="Ebrima" w:hAnsi="Ebrima" w:cstheme="minorHAnsi"/>
          <w:sz w:val="22"/>
          <w:szCs w:val="22"/>
        </w:rPr>
        <w:t xml:space="preserve">da </w:t>
      </w:r>
      <w:r w:rsidR="00E46F52" w:rsidRPr="008130F8">
        <w:rPr>
          <w:rFonts w:ascii="Ebrima" w:hAnsi="Ebrima" w:cstheme="minorHAnsi"/>
          <w:sz w:val="22"/>
          <w:szCs w:val="22"/>
        </w:rPr>
        <w:t>Cedente</w:t>
      </w:r>
      <w:r w:rsidRPr="00506202">
        <w:rPr>
          <w:rFonts w:ascii="Ebrima" w:hAnsi="Ebrima"/>
          <w:sz w:val="22"/>
          <w:szCs w:val="22"/>
        </w:rPr>
        <w:t xml:space="preserve"> a existência de qualquer fato</w:t>
      </w:r>
      <w:r w:rsidRPr="008130F8">
        <w:rPr>
          <w:rFonts w:ascii="Ebrima" w:hAnsi="Ebrima" w:cstheme="minorHAnsi"/>
          <w:sz w:val="22"/>
          <w:szCs w:val="22"/>
        </w:rPr>
        <w:t>, até a presente data,</w:t>
      </w:r>
      <w:r w:rsidRPr="00506202">
        <w:rPr>
          <w:rFonts w:ascii="Ebrima" w:hAnsi="Ebrima"/>
          <w:sz w:val="22"/>
          <w:szCs w:val="22"/>
        </w:rPr>
        <w:t xml:space="preserve"> que impeça</w:t>
      </w:r>
      <w:r w:rsidRPr="008130F8">
        <w:rPr>
          <w:rFonts w:ascii="Ebrima" w:hAnsi="Ebrima" w:cstheme="minorHAnsi"/>
          <w:sz w:val="22"/>
          <w:szCs w:val="22"/>
        </w:rPr>
        <w:t>,</w:t>
      </w:r>
      <w:r w:rsidRPr="00506202">
        <w:rPr>
          <w:rFonts w:ascii="Ebrima" w:hAnsi="Ebrima"/>
          <w:sz w:val="22"/>
          <w:szCs w:val="22"/>
        </w:rPr>
        <w:t xml:space="preserve"> restrinja</w:t>
      </w:r>
      <w:r w:rsidRPr="008130F8">
        <w:rPr>
          <w:rFonts w:ascii="Ebrima" w:hAnsi="Ebrima" w:cstheme="minorHAnsi"/>
          <w:sz w:val="22"/>
          <w:szCs w:val="22"/>
        </w:rPr>
        <w:t>, e/ou possa vir a impedir e/ou restringir,</w:t>
      </w:r>
      <w:r w:rsidRPr="00506202">
        <w:rPr>
          <w:rFonts w:ascii="Ebrima" w:hAnsi="Ebrima"/>
          <w:sz w:val="22"/>
          <w:szCs w:val="22"/>
        </w:rPr>
        <w:t xml:space="preserve"> o seu direito </w:t>
      </w:r>
      <w:r w:rsidRPr="008130F8">
        <w:rPr>
          <w:rFonts w:ascii="Ebrima" w:hAnsi="Ebrima" w:cstheme="minorHAnsi"/>
          <w:sz w:val="22"/>
          <w:szCs w:val="22"/>
        </w:rPr>
        <w:t>em</w:t>
      </w:r>
      <w:r w:rsidRPr="00506202">
        <w:rPr>
          <w:rFonts w:ascii="Ebrima" w:hAnsi="Ebrima"/>
          <w:sz w:val="22"/>
          <w:szCs w:val="22"/>
        </w:rPr>
        <w:t xml:space="preserve"> celebrar </w:t>
      </w:r>
      <w:r w:rsidRPr="008130F8">
        <w:rPr>
          <w:rFonts w:ascii="Ebrima" w:hAnsi="Ebrima" w:cstheme="minorHAnsi"/>
          <w:sz w:val="22"/>
          <w:szCs w:val="22"/>
        </w:rPr>
        <w:t>esse Contrato de Cessão Fiduciária</w:t>
      </w:r>
      <w:r w:rsidR="00B1237B" w:rsidRPr="008130F8">
        <w:rPr>
          <w:rFonts w:ascii="Ebrima" w:hAnsi="Ebrima" w:cstheme="minorHAnsi"/>
          <w:sz w:val="22"/>
          <w:szCs w:val="22"/>
        </w:rPr>
        <w:t>;</w:t>
      </w:r>
      <w:r w:rsidR="00B94B64" w:rsidRPr="008130F8">
        <w:rPr>
          <w:rFonts w:ascii="Ebrima" w:hAnsi="Ebrima" w:cstheme="minorHAnsi"/>
          <w:sz w:val="22"/>
          <w:szCs w:val="22"/>
        </w:rPr>
        <w:t xml:space="preserve"> </w:t>
      </w:r>
    </w:p>
    <w:p w14:paraId="3A2F08E3" w14:textId="77777777" w:rsidR="00B1237B" w:rsidRPr="008130F8" w:rsidRDefault="00B1237B" w:rsidP="005D10C5">
      <w:pPr>
        <w:pStyle w:val="PargrafodaLista"/>
        <w:spacing w:line="276" w:lineRule="auto"/>
        <w:ind w:left="709"/>
        <w:jc w:val="both"/>
        <w:rPr>
          <w:rFonts w:ascii="Ebrima" w:hAnsi="Ebrima"/>
          <w:sz w:val="22"/>
          <w:szCs w:val="22"/>
        </w:rPr>
      </w:pPr>
    </w:p>
    <w:p w14:paraId="3974C747"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regularidade do Imóvel e do Empreendimento Imobiliário, incluído aprovações perante Prefeitura e órgãos ambientais aplicáveis, entre outros;</w:t>
      </w:r>
    </w:p>
    <w:p w14:paraId="500DCE53"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3CB136B2"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atesta a inexistência de </w:t>
      </w:r>
      <w:r w:rsidRPr="008130F8">
        <w:rPr>
          <w:rFonts w:ascii="Ebrima" w:hAnsi="Ebrima" w:cstheme="minorHAnsi"/>
          <w:color w:val="000000" w:themeColor="text1"/>
          <w:sz w:val="22"/>
          <w:szCs w:val="22"/>
        </w:rPr>
        <w:t xml:space="preserve">procedimentos administrativos ou ações judiciais, pessoais ou reais, de qualquer natureza, em qualquer instância ou tribunal, </w:t>
      </w:r>
      <w:r w:rsidRPr="008130F8">
        <w:rPr>
          <w:rFonts w:ascii="Ebrima" w:hAnsi="Ebrima" w:cstheme="minorHAnsi"/>
          <w:sz w:val="22"/>
          <w:szCs w:val="22"/>
        </w:rPr>
        <w:t xml:space="preserve">envolvendo a Cedente e/ou o Fiador </w:t>
      </w:r>
      <w:r w:rsidRPr="008130F8">
        <w:rPr>
          <w:rFonts w:ascii="Ebrima" w:hAnsi="Ebrima" w:cstheme="minorHAnsi"/>
          <w:color w:val="000000" w:themeColor="text1"/>
          <w:sz w:val="22"/>
          <w:szCs w:val="22"/>
        </w:rPr>
        <w:t>que afetem ou possam vir a afetar, direta ou indiretamente, a presente Cessão Fiduciária</w:t>
      </w:r>
    </w:p>
    <w:p w14:paraId="758C1DC2"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1B5E862D"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ratifica a prestação de informações verdadeiras, corretas e suficientes no âmbito da negociação deste Contrato de Cessão Fiduciária, e não omissão de informações que possam afetar negativamente a decisão de investimento pelos titulares de CRI;</w:t>
      </w:r>
    </w:p>
    <w:p w14:paraId="144E3901" w14:textId="77777777" w:rsidR="00B1237B" w:rsidRPr="008130F8" w:rsidRDefault="00B1237B" w:rsidP="005D10C5">
      <w:pPr>
        <w:spacing w:line="276" w:lineRule="auto"/>
        <w:ind w:left="709"/>
        <w:jc w:val="both"/>
        <w:rPr>
          <w:rFonts w:ascii="Ebrima" w:hAnsi="Ebrima" w:cstheme="minorHAnsi"/>
          <w:sz w:val="22"/>
          <w:szCs w:val="22"/>
        </w:rPr>
      </w:pPr>
    </w:p>
    <w:p w14:paraId="17ED87E0"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o Empreendimento Imobiliário é o único empreendimento em desenvolvimento pela Cedente;</w:t>
      </w:r>
    </w:p>
    <w:p w14:paraId="0E824BCF"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37A2F6DA"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débitos fiscais, previdenciários ou de qualquer outra natureza ou perante terceiros que possa afetar a Cessão Fiduciária ora contratada;</w:t>
      </w:r>
    </w:p>
    <w:p w14:paraId="01E4DAF2"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43B02FE9"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passivo ambiental ou atividade poluidora no Imóvel; e</w:t>
      </w:r>
    </w:p>
    <w:p w14:paraId="592AC7C0" w14:textId="77777777" w:rsidR="00B1237B" w:rsidRPr="008130F8" w:rsidRDefault="00B1237B" w:rsidP="005D10C5">
      <w:pPr>
        <w:pStyle w:val="PargrafodaLista"/>
        <w:spacing w:line="276" w:lineRule="auto"/>
        <w:ind w:left="709"/>
        <w:jc w:val="both"/>
        <w:rPr>
          <w:rFonts w:ascii="Ebrima" w:hAnsi="Ebrima" w:cstheme="minorHAnsi"/>
          <w:sz w:val="22"/>
          <w:szCs w:val="22"/>
        </w:rPr>
      </w:pPr>
    </w:p>
    <w:p w14:paraId="593DF3E1" w14:textId="77777777" w:rsidR="00B1237B" w:rsidRPr="008130F8" w:rsidRDefault="00B1237B" w:rsidP="005D10C5">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noProof/>
          <w:sz w:val="22"/>
          <w:szCs w:val="22"/>
        </w:rPr>
        <w:drawing>
          <wp:anchor distT="0" distB="0" distL="114300" distR="114300" simplePos="0" relativeHeight="251663360" behindDoc="0" locked="0" layoutInCell="1" allowOverlap="0" wp14:anchorId="38C1E47E" wp14:editId="016782E1">
            <wp:simplePos x="0" y="0"/>
            <wp:positionH relativeFrom="page">
              <wp:posOffset>7235953</wp:posOffset>
            </wp:positionH>
            <wp:positionV relativeFrom="page">
              <wp:posOffset>7201445</wp:posOffset>
            </wp:positionV>
            <wp:extent cx="6095" cy="9147"/>
            <wp:effectExtent l="0" t="0" r="0" b="0"/>
            <wp:wrapSquare wrapText="bothSides"/>
            <wp:docPr id="66941" name="Picture 66941"/>
            <wp:cNvGraphicFramePr/>
            <a:graphic xmlns:a="http://schemas.openxmlformats.org/drawingml/2006/main">
              <a:graphicData uri="http://schemas.openxmlformats.org/drawingml/2006/picture">
                <pic:pic xmlns:pic="http://schemas.openxmlformats.org/drawingml/2006/picture">
                  <pic:nvPicPr>
                    <pic:cNvPr id="66941" name="Picture 66941"/>
                    <pic:cNvPicPr/>
                  </pic:nvPicPr>
                  <pic:blipFill>
                    <a:blip r:embed="rId13"/>
                    <a:stretch>
                      <a:fillRect/>
                    </a:stretch>
                  </pic:blipFill>
                  <pic:spPr>
                    <a:xfrm>
                      <a:off x="0" y="0"/>
                      <a:ext cx="6095" cy="9147"/>
                    </a:xfrm>
                    <a:prstGeom prst="rect">
                      <a:avLst/>
                    </a:prstGeom>
                  </pic:spPr>
                </pic:pic>
              </a:graphicData>
            </a:graphic>
          </wp:anchor>
        </w:drawing>
      </w:r>
      <w:r w:rsidRPr="008130F8">
        <w:rPr>
          <w:rFonts w:ascii="Ebrima" w:hAnsi="Ebrima" w:cstheme="minorHAnsi"/>
          <w:sz w:val="22"/>
          <w:szCs w:val="22"/>
        </w:rPr>
        <w:t>atesta a inexistência de qualquer irregularidade na cadeia dominial do Imóvel, tampouco de qualquer razão para que os títulos de propriedade respectivos possam ser questionados.</w:t>
      </w:r>
    </w:p>
    <w:p w14:paraId="17A2F741" w14:textId="77777777" w:rsidR="00E46F52" w:rsidRPr="00506202" w:rsidRDefault="00E46F52" w:rsidP="00506202">
      <w:pPr>
        <w:spacing w:line="276" w:lineRule="auto"/>
        <w:jc w:val="both"/>
        <w:rPr>
          <w:rFonts w:ascii="Ebrima" w:hAnsi="Ebrima"/>
          <w:b/>
          <w:sz w:val="22"/>
          <w:szCs w:val="22"/>
        </w:rPr>
      </w:pPr>
    </w:p>
    <w:p w14:paraId="6C76160A" w14:textId="77777777" w:rsidR="00B1237B" w:rsidRPr="008130F8"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comprometem-se a, caso qualquer das declarações prestadas acima sejam alteradas, durante todo o prazo de vigência do presente Contrato de Cessão Fiduciária, do Termo de Securitização e dos demais Documentos da Operação ora previstos e/ou que venham a ser celebrados, a comunicar a </w:t>
      </w:r>
      <w:proofErr w:type="spellStart"/>
      <w:r w:rsidRPr="008130F8">
        <w:rPr>
          <w:rFonts w:ascii="Ebrima" w:hAnsi="Ebrima"/>
          <w:sz w:val="22"/>
          <w:szCs w:val="22"/>
        </w:rPr>
        <w:t>Securitizadora</w:t>
      </w:r>
      <w:proofErr w:type="spellEnd"/>
      <w:r w:rsidRPr="008130F8">
        <w:rPr>
          <w:rFonts w:ascii="Ebrima" w:hAnsi="Ebrima"/>
          <w:sz w:val="22"/>
          <w:szCs w:val="22"/>
        </w:rPr>
        <w:t xml:space="preserve"> e as outras Partes em até 2 (dois) Dias Úteis contados da referida data. </w:t>
      </w:r>
    </w:p>
    <w:p w14:paraId="09386291" w14:textId="77777777" w:rsidR="00B1237B" w:rsidRPr="008130F8" w:rsidRDefault="00B1237B" w:rsidP="005E12A5">
      <w:pPr>
        <w:pStyle w:val="PargrafodaLista"/>
        <w:tabs>
          <w:tab w:val="left" w:pos="709"/>
        </w:tabs>
        <w:autoSpaceDE w:val="0"/>
        <w:autoSpaceDN w:val="0"/>
        <w:adjustRightInd w:val="0"/>
        <w:spacing w:line="276" w:lineRule="auto"/>
        <w:ind w:left="0"/>
        <w:jc w:val="both"/>
        <w:rPr>
          <w:rFonts w:ascii="Ebrima" w:hAnsi="Ebrima"/>
          <w:sz w:val="22"/>
          <w:szCs w:val="22"/>
        </w:rPr>
      </w:pPr>
    </w:p>
    <w:p w14:paraId="532A071A" w14:textId="77777777" w:rsidR="00B1237B" w:rsidRPr="008130F8"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lastRenderedPageBreak/>
        <w:t>As Partes responsabilizam-se, ainda, pelos danos patrimoniais diretos, devidamente comprovados, que venham a causar decorrentes da prestação de declarações falsas, imprecisas ou incorretas no âmbito do presente Contrato de Cessão Fiduciária, ou de situações em que a imagem de uma seja afetada em razão de conduta da outra. A obrigação de indenizar estabelecida nesta Cláusula permanecerá em vigor mesmo após o término deste Contrato de Cessão Fiduciária, pelos prazos prescricionais previstos em lei.</w:t>
      </w:r>
    </w:p>
    <w:p w14:paraId="74918029" w14:textId="77777777" w:rsidR="00700714" w:rsidRPr="00506202" w:rsidRDefault="00700714" w:rsidP="00506202">
      <w:pPr>
        <w:pStyle w:val="PargrafodaLista"/>
        <w:tabs>
          <w:tab w:val="left" w:pos="709"/>
        </w:tabs>
        <w:autoSpaceDE w:val="0"/>
        <w:autoSpaceDN w:val="0"/>
        <w:adjustRightInd w:val="0"/>
        <w:spacing w:line="276" w:lineRule="auto"/>
        <w:ind w:left="0"/>
        <w:jc w:val="both"/>
        <w:rPr>
          <w:rFonts w:ascii="Ebrima" w:hAnsi="Ebrima"/>
          <w:b/>
          <w:sz w:val="22"/>
          <w:szCs w:val="22"/>
        </w:rPr>
      </w:pPr>
    </w:p>
    <w:p w14:paraId="21D40950" w14:textId="602A87F9" w:rsidR="00700714" w:rsidRPr="008130F8" w:rsidRDefault="00700714"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Sem prejuízo </w:t>
      </w:r>
      <w:r w:rsidRPr="008130F8">
        <w:rPr>
          <w:rFonts w:ascii="Ebrima" w:hAnsi="Ebrima" w:cstheme="minorHAnsi"/>
          <w:bCs/>
          <w:sz w:val="22"/>
          <w:szCs w:val="22"/>
        </w:rPr>
        <w:t>das demais obrigações e responsabilidades previstas neste instrumento, a Cedente obriga-se a:</w:t>
      </w:r>
    </w:p>
    <w:p w14:paraId="27EDDE8F" w14:textId="3585ECE6" w:rsidR="00700714" w:rsidRPr="008130F8" w:rsidRDefault="00700714" w:rsidP="006C0BA6">
      <w:pPr>
        <w:pStyle w:val="PargrafodaLista"/>
        <w:spacing w:line="276" w:lineRule="auto"/>
        <w:ind w:left="709"/>
        <w:jc w:val="both"/>
        <w:rPr>
          <w:rFonts w:ascii="Ebrima" w:hAnsi="Ebrima"/>
          <w:sz w:val="22"/>
          <w:szCs w:val="22"/>
        </w:rPr>
      </w:pPr>
    </w:p>
    <w:p w14:paraId="2B898A9E"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realizar todos os atos necessários à manutenção da posse mansa e pacífica do Imóvel ou das Unidades por si ou pelos Devedores, observados os Contratos Imobiliários, defendendo-os de quaisquer ocupações, invasões, esbulhos ou ameaças à posse do Imóvel e das Unidades, inclusive por meio da contratação de advogados e tomada de medidas judiciais, sempre no menor espaço de tempo possível;</w:t>
      </w:r>
    </w:p>
    <w:p w14:paraId="3A4A869C" w14:textId="77777777" w:rsidR="00B1237B" w:rsidRPr="008130F8" w:rsidRDefault="00B1237B" w:rsidP="005D10C5">
      <w:pPr>
        <w:pStyle w:val="PargrafodaLista"/>
        <w:spacing w:line="276" w:lineRule="auto"/>
        <w:ind w:left="709"/>
        <w:jc w:val="both"/>
        <w:rPr>
          <w:rFonts w:ascii="Ebrima" w:hAnsi="Ebrima"/>
          <w:sz w:val="22"/>
          <w:szCs w:val="22"/>
        </w:rPr>
      </w:pPr>
    </w:p>
    <w:p w14:paraId="6DDDF1AB" w14:textId="14A28810" w:rsidR="00700714" w:rsidRPr="008130F8" w:rsidRDefault="00700714" w:rsidP="005D10C5">
      <w:pPr>
        <w:pStyle w:val="PargrafodaLista"/>
        <w:numPr>
          <w:ilvl w:val="0"/>
          <w:numId w:val="22"/>
        </w:numPr>
        <w:spacing w:line="276" w:lineRule="auto"/>
        <w:ind w:left="709" w:firstLine="0"/>
        <w:jc w:val="both"/>
        <w:rPr>
          <w:rFonts w:ascii="Ebrima" w:hAnsi="Ebrima"/>
          <w:sz w:val="22"/>
          <w:szCs w:val="22"/>
        </w:rPr>
      </w:pPr>
      <w:r w:rsidRPr="008130F8">
        <w:rPr>
          <w:rFonts w:ascii="Ebrima" w:hAnsi="Ebrima" w:cstheme="minorHAnsi"/>
          <w:bCs/>
          <w:sz w:val="22"/>
          <w:szCs w:val="22"/>
        </w:rPr>
        <w:t xml:space="preserve">responder por toda e qualquer demanda relacionada às Unidades e/ou ao Empreendimento Imobiliário, sejam elas promovidas pelos </w:t>
      </w:r>
      <w:r w:rsidR="00F34D23" w:rsidRPr="008130F8">
        <w:rPr>
          <w:rFonts w:ascii="Ebrima" w:hAnsi="Ebrima" w:cstheme="minorHAnsi"/>
          <w:bCs/>
          <w:sz w:val="22"/>
          <w:szCs w:val="22"/>
        </w:rPr>
        <w:t>Devedores</w:t>
      </w:r>
      <w:r w:rsidRPr="008130F8">
        <w:rPr>
          <w:rFonts w:ascii="Ebrima" w:hAnsi="Ebrima" w:cstheme="minorHAnsi"/>
          <w:bCs/>
          <w:sz w:val="22"/>
          <w:szCs w:val="22"/>
        </w:rPr>
        <w:t xml:space="preserve">, pelo Poder Público ou por qualquer terceiro, inclusive de natureza ambiental, trabalhista, previdenciária, fiscal, cível ou penal, não cabendo à </w:t>
      </w:r>
      <w:proofErr w:type="spellStart"/>
      <w:r w:rsidR="00F34D23" w:rsidRPr="008130F8">
        <w:rPr>
          <w:rFonts w:ascii="Ebrima" w:hAnsi="Ebrima" w:cstheme="minorHAnsi"/>
          <w:bCs/>
          <w:sz w:val="22"/>
          <w:szCs w:val="22"/>
        </w:rPr>
        <w:t>Securitizadora</w:t>
      </w:r>
      <w:proofErr w:type="spellEnd"/>
      <w:r w:rsidRPr="008130F8">
        <w:rPr>
          <w:rFonts w:ascii="Ebrima" w:hAnsi="Ebrima" w:cstheme="minorHAnsi"/>
          <w:bCs/>
          <w:sz w:val="22"/>
          <w:szCs w:val="22"/>
        </w:rPr>
        <w:t xml:space="preserve"> quaisquer responsabilidades nesse sentido, a qual, caso seja intimada a responder qualquer destas demandas, deverá ser ressarcida em todos os custos e despesas relacionados;</w:t>
      </w:r>
    </w:p>
    <w:p w14:paraId="01267E5B" w14:textId="77777777" w:rsidR="00700714" w:rsidRPr="008130F8" w:rsidRDefault="00700714" w:rsidP="005D10C5">
      <w:pPr>
        <w:pStyle w:val="PargrafodaLista"/>
        <w:spacing w:line="276" w:lineRule="auto"/>
        <w:ind w:left="709"/>
        <w:jc w:val="both"/>
        <w:rPr>
          <w:rFonts w:ascii="Ebrima" w:hAnsi="Ebrima"/>
          <w:sz w:val="22"/>
          <w:szCs w:val="22"/>
        </w:rPr>
      </w:pPr>
    </w:p>
    <w:p w14:paraId="13CEE014" w14:textId="1C450E63"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caso qualquer cláusula dos Contratos Imobiliários venha a ser questionada judicialmente pelo respectivo devedor, a Cedente fica obrigada a se defender de forma tempestiva e eficaz, sendo certo que a </w:t>
      </w:r>
      <w:r w:rsidR="00CD4C0F" w:rsidRPr="008130F8">
        <w:rPr>
          <w:rFonts w:ascii="Ebrima" w:hAnsi="Ebrima" w:cstheme="minorHAnsi"/>
          <w:bCs/>
          <w:sz w:val="22"/>
          <w:szCs w:val="22"/>
        </w:rPr>
        <w:t>Cedente</w:t>
      </w:r>
      <w:r w:rsidRPr="008130F8">
        <w:rPr>
          <w:rFonts w:ascii="Ebrima" w:hAnsi="Ebrima" w:cstheme="minorHAnsi"/>
          <w:bCs/>
          <w:sz w:val="22"/>
          <w:szCs w:val="22"/>
        </w:rPr>
        <w:t xml:space="preserve"> </w:t>
      </w:r>
      <w:r w:rsidR="002F640B">
        <w:rPr>
          <w:rFonts w:ascii="Ebrima" w:hAnsi="Ebrima" w:cstheme="minorHAnsi"/>
          <w:bCs/>
          <w:sz w:val="22"/>
          <w:szCs w:val="22"/>
        </w:rPr>
        <w:t xml:space="preserve">se obriga a </w:t>
      </w:r>
      <w:r w:rsidRPr="008130F8">
        <w:rPr>
          <w:rFonts w:ascii="Ebrima" w:hAnsi="Ebrima" w:cstheme="minorHAnsi"/>
          <w:bCs/>
          <w:sz w:val="22"/>
          <w:szCs w:val="22"/>
        </w:rPr>
        <w:t xml:space="preserve">defender e manter indene 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caso esta venha a integrar o polo passivo das referidas ações, pleiteando a retirada da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do polo passivo de tais ações</w:t>
      </w:r>
      <w:r w:rsidR="002F640B">
        <w:rPr>
          <w:rFonts w:ascii="Ebrima" w:hAnsi="Ebrima" w:cstheme="minorHAnsi"/>
          <w:bCs/>
          <w:sz w:val="22"/>
          <w:szCs w:val="22"/>
        </w:rPr>
        <w:t>;</w:t>
      </w:r>
    </w:p>
    <w:p w14:paraId="02771C43"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2E83E446" w14:textId="4DD86394"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disponibilizar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em </w:t>
      </w:r>
      <w:r w:rsidRPr="005D10C5">
        <w:rPr>
          <w:rFonts w:ascii="Ebrima" w:hAnsi="Ebrima"/>
          <w:sz w:val="22"/>
        </w:rPr>
        <w:t>10 (dez) dias corridos</w:t>
      </w:r>
      <w:r w:rsidRPr="008130F8">
        <w:rPr>
          <w:rFonts w:ascii="Ebrima" w:hAnsi="Ebrima" w:cstheme="minorHAnsi"/>
          <w:bCs/>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w:t>
      </w:r>
      <w:r w:rsidRPr="005D10C5">
        <w:rPr>
          <w:rFonts w:ascii="Ebrima" w:hAnsi="Ebrima"/>
          <w:sz w:val="22"/>
        </w:rPr>
        <w:t>5 (cinco) Dias Úteis</w:t>
      </w:r>
      <w:r w:rsidRPr="008130F8">
        <w:rPr>
          <w:rFonts w:ascii="Ebrima" w:hAnsi="Ebrima" w:cstheme="minorHAnsi"/>
          <w:bCs/>
          <w:sz w:val="22"/>
          <w:szCs w:val="22"/>
        </w:rPr>
        <w:t xml:space="preserve"> de antecedência com relação ao final do prazo estabelecido pela respectiva autoridade;</w:t>
      </w:r>
    </w:p>
    <w:p w14:paraId="14D9122C"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669AEA10" w14:textId="50764EA3"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comunicar imediatamente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a ocorrência de quaisquer eventos ou situações que sejam de seu conhecimento que possam afetar negativamente sua habilidade de efetuar o pontual cumprimento das obrigações </w:t>
      </w:r>
      <w:r w:rsidR="00CE3944">
        <w:rPr>
          <w:rFonts w:ascii="Ebrima" w:hAnsi="Ebrima" w:cstheme="minorHAnsi"/>
          <w:bCs/>
          <w:sz w:val="22"/>
          <w:szCs w:val="22"/>
        </w:rPr>
        <w:t>dos Documentos da Operação</w:t>
      </w:r>
      <w:r w:rsidRPr="008130F8">
        <w:rPr>
          <w:rFonts w:ascii="Ebrima" w:hAnsi="Ebrima" w:cstheme="minorHAnsi"/>
          <w:bCs/>
          <w:sz w:val="22"/>
          <w:szCs w:val="22"/>
        </w:rPr>
        <w:t>;</w:t>
      </w:r>
    </w:p>
    <w:p w14:paraId="60125DF9" w14:textId="77777777" w:rsidR="00F34D23" w:rsidRPr="008130F8" w:rsidRDefault="00F34D23" w:rsidP="006C0BA6">
      <w:pPr>
        <w:autoSpaceDE w:val="0"/>
        <w:autoSpaceDN w:val="0"/>
        <w:adjustRightInd w:val="0"/>
        <w:spacing w:line="276" w:lineRule="auto"/>
        <w:ind w:left="709"/>
        <w:jc w:val="both"/>
        <w:rPr>
          <w:rFonts w:ascii="Ebrima" w:hAnsi="Ebrima" w:cstheme="minorHAnsi"/>
          <w:bCs/>
          <w:sz w:val="22"/>
          <w:szCs w:val="22"/>
        </w:rPr>
      </w:pPr>
    </w:p>
    <w:p w14:paraId="3BAC0475" w14:textId="65B39269" w:rsidR="00F34D23" w:rsidRPr="008130F8" w:rsidRDefault="00F34D23"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enviar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ou a quem es</w:t>
      </w:r>
      <w:r w:rsidR="00EA1D9B">
        <w:rPr>
          <w:rFonts w:ascii="Ebrima" w:hAnsi="Ebrima" w:cstheme="minorHAnsi"/>
          <w:bCs/>
          <w:sz w:val="22"/>
          <w:szCs w:val="22"/>
        </w:rPr>
        <w:t>s</w:t>
      </w:r>
      <w:r w:rsidRPr="008130F8">
        <w:rPr>
          <w:rFonts w:ascii="Ebrima" w:hAnsi="Ebrima" w:cstheme="minorHAnsi"/>
          <w:bCs/>
          <w:sz w:val="22"/>
          <w:szCs w:val="22"/>
        </w:rPr>
        <w:t>a indicar</w:t>
      </w:r>
      <w:r w:rsidR="00CD4C0F" w:rsidRPr="008130F8">
        <w:rPr>
          <w:rFonts w:ascii="Ebrima" w:hAnsi="Ebrima" w:cstheme="minorHAnsi"/>
          <w:bCs/>
          <w:sz w:val="22"/>
          <w:szCs w:val="22"/>
        </w:rPr>
        <w:t>,</w:t>
      </w:r>
      <w:r w:rsidRPr="008130F8">
        <w:rPr>
          <w:rFonts w:ascii="Ebrima" w:hAnsi="Ebrima" w:cstheme="minorHAnsi"/>
          <w:bCs/>
          <w:sz w:val="22"/>
          <w:szCs w:val="22"/>
        </w:rPr>
        <w:t xml:space="preserve"> cópias físicas ou digitais da totalidade dos Contratos Imobiliários</w:t>
      </w:r>
      <w:r w:rsidR="00CE3944">
        <w:rPr>
          <w:rFonts w:ascii="Ebrima" w:hAnsi="Ebrima" w:cstheme="minorHAnsi"/>
          <w:bCs/>
          <w:sz w:val="22"/>
          <w:szCs w:val="22"/>
        </w:rPr>
        <w:t xml:space="preserve"> e seus aditamentos</w:t>
      </w:r>
      <w:r w:rsidRPr="008130F8">
        <w:rPr>
          <w:rFonts w:ascii="Ebrima" w:hAnsi="Ebrima" w:cstheme="minorHAnsi"/>
          <w:bCs/>
          <w:sz w:val="22"/>
          <w:szCs w:val="22"/>
        </w:rPr>
        <w:t xml:space="preserve">, bem como cópia dos documentos dos respectivos </w:t>
      </w:r>
      <w:r w:rsidR="00CD4C0F" w:rsidRPr="008130F8">
        <w:rPr>
          <w:rFonts w:ascii="Ebrima" w:hAnsi="Ebrima" w:cstheme="minorHAnsi"/>
          <w:bCs/>
          <w:sz w:val="22"/>
          <w:szCs w:val="22"/>
        </w:rPr>
        <w:t>Devedores</w:t>
      </w:r>
      <w:r w:rsidRPr="008130F8">
        <w:rPr>
          <w:rFonts w:ascii="Ebrima" w:hAnsi="Ebrima" w:cstheme="minorHAnsi"/>
          <w:bCs/>
          <w:sz w:val="22"/>
          <w:szCs w:val="22"/>
        </w:rPr>
        <w:t>;</w:t>
      </w:r>
    </w:p>
    <w:p w14:paraId="245C47EA"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033F9D33"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informar a </w:t>
      </w:r>
      <w:proofErr w:type="spellStart"/>
      <w:r w:rsidRPr="008130F8">
        <w:rPr>
          <w:rFonts w:ascii="Ebrima" w:hAnsi="Ebrima" w:cstheme="minorHAnsi"/>
          <w:bCs/>
          <w:sz w:val="22"/>
          <w:szCs w:val="22"/>
        </w:rPr>
        <w:t>Securitizadora</w:t>
      </w:r>
      <w:proofErr w:type="spellEnd"/>
      <w:r w:rsidRPr="008130F8">
        <w:rPr>
          <w:rFonts w:ascii="Ebrima" w:hAnsi="Ebrima" w:cstheme="minorHAnsi"/>
          <w:bCs/>
          <w:sz w:val="22"/>
          <w:szCs w:val="22"/>
        </w:rPr>
        <w:t>, no prazo de até 2 (dois) Dias Uteis após seu conhecimento, a respeito da ocorrência de qualquer Hipótese de Vencimento Antecipado de que tenha conhecimento;</w:t>
      </w:r>
    </w:p>
    <w:p w14:paraId="3A7E620E" w14:textId="77777777" w:rsidR="00B1237B" w:rsidRPr="008130F8" w:rsidRDefault="00B1237B" w:rsidP="005D10C5">
      <w:pPr>
        <w:spacing w:line="276" w:lineRule="auto"/>
        <w:ind w:left="709"/>
        <w:jc w:val="both"/>
        <w:rPr>
          <w:rFonts w:ascii="Ebrima" w:hAnsi="Ebrima" w:cstheme="minorHAnsi"/>
          <w:bCs/>
          <w:sz w:val="22"/>
          <w:szCs w:val="22"/>
        </w:rPr>
      </w:pPr>
    </w:p>
    <w:p w14:paraId="1D84733B" w14:textId="2324A665"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cumprir todas as obrigações, principais ou acessórias, necessárias ao regular exercício de suas atividades, incluindo, aquelas de natureza trabalhista, tributária, previdenciária ou ambiental;</w:t>
      </w:r>
    </w:p>
    <w:p w14:paraId="7D455521" w14:textId="77777777" w:rsidR="00B1237B" w:rsidRPr="008130F8" w:rsidRDefault="00B1237B" w:rsidP="005D10C5">
      <w:pPr>
        <w:spacing w:line="276" w:lineRule="auto"/>
        <w:ind w:left="709"/>
        <w:jc w:val="both"/>
        <w:rPr>
          <w:rFonts w:ascii="Ebrima" w:hAnsi="Ebrima" w:cstheme="minorHAnsi"/>
          <w:bCs/>
          <w:sz w:val="22"/>
          <w:szCs w:val="22"/>
        </w:rPr>
      </w:pPr>
    </w:p>
    <w:p w14:paraId="67DFC3C1"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manter em dia todas as licenças necessárias ao regular exercício de suas atividades;</w:t>
      </w:r>
    </w:p>
    <w:p w14:paraId="0E65AB31"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6D6535BD"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apresentar suas demonstrações financeiras (auditadas ou não) conforme se tornem disponíveis; e</w:t>
      </w:r>
    </w:p>
    <w:p w14:paraId="5ECB83AD" w14:textId="77777777" w:rsidR="00B1237B" w:rsidRPr="008130F8" w:rsidRDefault="00B1237B" w:rsidP="005D10C5">
      <w:pPr>
        <w:pStyle w:val="PargrafodaLista"/>
        <w:spacing w:line="276" w:lineRule="auto"/>
        <w:ind w:left="709"/>
        <w:jc w:val="both"/>
        <w:rPr>
          <w:rFonts w:ascii="Ebrima" w:hAnsi="Ebrima" w:cstheme="minorHAnsi"/>
          <w:bCs/>
          <w:sz w:val="22"/>
          <w:szCs w:val="22"/>
        </w:rPr>
      </w:pPr>
    </w:p>
    <w:p w14:paraId="408772F7" w14:textId="77777777" w:rsidR="00B1237B" w:rsidRPr="008130F8" w:rsidRDefault="00B1237B" w:rsidP="005D10C5">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comunicar a </w:t>
      </w:r>
      <w:proofErr w:type="spellStart"/>
      <w:r w:rsidRPr="008130F8">
        <w:rPr>
          <w:rFonts w:ascii="Ebrima" w:hAnsi="Ebrima" w:cstheme="minorHAnsi"/>
          <w:bCs/>
          <w:sz w:val="22"/>
          <w:szCs w:val="22"/>
        </w:rPr>
        <w:t>Securitizadora</w:t>
      </w:r>
      <w:proofErr w:type="spellEnd"/>
      <w:r w:rsidRPr="008130F8">
        <w:rPr>
          <w:rFonts w:ascii="Ebrima" w:hAnsi="Ebrima" w:cstheme="minorHAnsi"/>
          <w:bCs/>
          <w:sz w:val="22"/>
          <w:szCs w:val="22"/>
        </w:rPr>
        <w:t xml:space="preserve"> sobre quaisquer notificações, notificações de infração, intimações ou multas impostas por órgãos municipais, estaduais ou federais que possam afetar o Imóvel ou o Empreendimento Imobiliário, bem como sobre a propositura de quaisquer ações ou processos envolvendo o Imóvel ou o Empreendimento Imobiliário.</w:t>
      </w:r>
    </w:p>
    <w:p w14:paraId="5133BEAA" w14:textId="77777777" w:rsidR="00F34D23" w:rsidRPr="008130F8" w:rsidRDefault="00F34D23" w:rsidP="005E12A5">
      <w:pPr>
        <w:autoSpaceDE w:val="0"/>
        <w:autoSpaceDN w:val="0"/>
        <w:adjustRightInd w:val="0"/>
        <w:spacing w:line="276" w:lineRule="auto"/>
        <w:jc w:val="both"/>
        <w:rPr>
          <w:rFonts w:ascii="Ebrima" w:hAnsi="Ebrima" w:cstheme="minorHAnsi"/>
          <w:sz w:val="22"/>
          <w:szCs w:val="22"/>
        </w:rPr>
      </w:pPr>
    </w:p>
    <w:p w14:paraId="49266882" w14:textId="3504C61F" w:rsidR="00F34D23" w:rsidRPr="00506202" w:rsidRDefault="00B1237B" w:rsidP="005D10C5">
      <w:pPr>
        <w:pStyle w:val="PargrafodaLista"/>
        <w:numPr>
          <w:ilvl w:val="1"/>
          <w:numId w:val="68"/>
        </w:numPr>
        <w:tabs>
          <w:tab w:val="left" w:pos="709"/>
        </w:tabs>
        <w:autoSpaceDE w:val="0"/>
        <w:autoSpaceDN w:val="0"/>
        <w:adjustRightInd w:val="0"/>
        <w:spacing w:line="276" w:lineRule="auto"/>
        <w:ind w:left="0" w:firstLine="0"/>
        <w:jc w:val="both"/>
        <w:rPr>
          <w:rFonts w:ascii="Ebrima" w:hAnsi="Ebrima"/>
          <w:b/>
          <w:sz w:val="22"/>
          <w:szCs w:val="22"/>
        </w:rPr>
      </w:pPr>
      <w:r w:rsidRPr="00506202">
        <w:rPr>
          <w:rFonts w:ascii="Ebrima" w:hAnsi="Ebrima" w:cstheme="minorHAnsi"/>
          <w:color w:val="000000" w:themeColor="text1"/>
          <w:sz w:val="22"/>
          <w:szCs w:val="22"/>
        </w:rPr>
        <w:t>Adicionalmente</w:t>
      </w:r>
      <w:r w:rsidRPr="008130F8">
        <w:rPr>
          <w:rFonts w:ascii="Ebrima" w:hAnsi="Ebrima" w:cstheme="minorHAnsi"/>
          <w:sz w:val="22"/>
          <w:szCs w:val="22"/>
        </w:rPr>
        <w:t xml:space="preserve">, </w:t>
      </w:r>
      <w:r w:rsidR="00F34D23" w:rsidRPr="008130F8">
        <w:rPr>
          <w:rFonts w:ascii="Ebrima" w:hAnsi="Ebrima" w:cstheme="minorHAnsi"/>
          <w:sz w:val="22"/>
          <w:szCs w:val="22"/>
        </w:rPr>
        <w:t xml:space="preserve">as Partes </w:t>
      </w:r>
      <w:r w:rsidR="00F34D23" w:rsidRPr="008130F8">
        <w:rPr>
          <w:rFonts w:ascii="Ebrima" w:hAnsi="Ebrima" w:cstheme="minorHAnsi"/>
          <w:bCs/>
          <w:sz w:val="22"/>
          <w:szCs w:val="22"/>
        </w:rPr>
        <w:t>desde</w:t>
      </w:r>
      <w:r w:rsidR="00F34D23" w:rsidRPr="008130F8">
        <w:rPr>
          <w:rFonts w:ascii="Ebrima" w:hAnsi="Ebrima" w:cstheme="minorHAnsi"/>
          <w:sz w:val="22"/>
          <w:szCs w:val="22"/>
        </w:rPr>
        <w:t xml:space="preserve"> já declaram e acordam que no caso de distrato com devolução de valores dos Contratos Imobiliários, em nenhuma hipótese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estará obrigada a efetuar qualquer devolução de valores em benefício dos </w:t>
      </w:r>
      <w:r w:rsidR="00CD4C0F" w:rsidRPr="008130F8">
        <w:rPr>
          <w:rFonts w:ascii="Ebrima" w:hAnsi="Ebrima" w:cstheme="minorHAnsi"/>
          <w:sz w:val="22"/>
          <w:szCs w:val="22"/>
        </w:rPr>
        <w:t>Devedores</w:t>
      </w:r>
      <w:r w:rsidR="00F34D23" w:rsidRPr="008130F8">
        <w:rPr>
          <w:rFonts w:ascii="Ebrima" w:hAnsi="Ebrima" w:cstheme="minorHAnsi"/>
          <w:sz w:val="22"/>
          <w:szCs w:val="22"/>
        </w:rPr>
        <w:t>, tendo em vista que</w:t>
      </w:r>
      <w:r w:rsidR="00EA1D9B">
        <w:rPr>
          <w:rFonts w:ascii="Ebrima" w:hAnsi="Ebrima" w:cstheme="minorHAnsi"/>
          <w:sz w:val="22"/>
          <w:szCs w:val="22"/>
        </w:rPr>
        <w:t xml:space="preserve"> </w:t>
      </w:r>
      <w:r w:rsidR="00F34D23" w:rsidRPr="008130F8">
        <w:rPr>
          <w:rFonts w:ascii="Ebrima" w:hAnsi="Ebrima" w:cstheme="minorHAnsi"/>
          <w:sz w:val="22"/>
          <w:szCs w:val="22"/>
        </w:rPr>
        <w:t xml:space="preserve">a </w:t>
      </w:r>
      <w:r w:rsidR="00CD4C0F" w:rsidRPr="008130F8">
        <w:rPr>
          <w:rFonts w:ascii="Ebrima" w:hAnsi="Ebrima" w:cstheme="minorHAnsi"/>
          <w:sz w:val="22"/>
          <w:szCs w:val="22"/>
        </w:rPr>
        <w:t xml:space="preserve">Cedente </w:t>
      </w:r>
      <w:r w:rsidR="00F34D23" w:rsidRPr="008130F8">
        <w:rPr>
          <w:rFonts w:ascii="Ebrima" w:hAnsi="Ebrima" w:cstheme="minorHAnsi"/>
          <w:sz w:val="22"/>
          <w:szCs w:val="22"/>
        </w:rPr>
        <w:t>se mant</w:t>
      </w:r>
      <w:r w:rsidR="00CD4C0F" w:rsidRPr="008130F8">
        <w:rPr>
          <w:rFonts w:ascii="Ebrima" w:hAnsi="Ebrima" w:cstheme="minorHAnsi"/>
          <w:sz w:val="22"/>
          <w:szCs w:val="22"/>
        </w:rPr>
        <w:t>eve</w:t>
      </w:r>
      <w:r w:rsidR="00F34D23" w:rsidRPr="008130F8">
        <w:rPr>
          <w:rFonts w:ascii="Ebrima" w:hAnsi="Ebrima" w:cstheme="minorHAnsi"/>
          <w:sz w:val="22"/>
          <w:szCs w:val="22"/>
        </w:rPr>
        <w:t xml:space="preserve"> na posição contratual de vendedora, </w:t>
      </w:r>
      <w:r w:rsidR="00CD4C0F" w:rsidRPr="008130F8">
        <w:rPr>
          <w:rFonts w:ascii="Ebrima" w:hAnsi="Ebrima" w:cstheme="minorHAnsi"/>
          <w:sz w:val="22"/>
          <w:szCs w:val="22"/>
        </w:rPr>
        <w:t xml:space="preserve">locadora, </w:t>
      </w:r>
      <w:r w:rsidR="00F34D23" w:rsidRPr="008130F8">
        <w:rPr>
          <w:rFonts w:ascii="Ebrima" w:hAnsi="Ebrima" w:cstheme="minorHAnsi"/>
          <w:sz w:val="22"/>
          <w:szCs w:val="22"/>
        </w:rPr>
        <w:t xml:space="preserve">fiduciante e/ou desenvolvedora do </w:t>
      </w:r>
      <w:r w:rsidR="00F34D23" w:rsidRPr="008130F8">
        <w:rPr>
          <w:rFonts w:ascii="Ebrima" w:hAnsi="Ebrima" w:cstheme="minorHAnsi"/>
          <w:bCs/>
          <w:sz w:val="22"/>
          <w:szCs w:val="22"/>
        </w:rPr>
        <w:t>Empreendimento Imobiliário</w:t>
      </w:r>
      <w:r w:rsidR="00F34D23" w:rsidRPr="008130F8">
        <w:rPr>
          <w:rFonts w:ascii="Ebrima" w:hAnsi="Ebrima" w:cstheme="minorHAnsi"/>
          <w:sz w:val="22"/>
          <w:szCs w:val="22"/>
        </w:rPr>
        <w:t xml:space="preserve">. Ainda, a </w:t>
      </w:r>
      <w:r w:rsidR="00CD4C0F" w:rsidRPr="008130F8">
        <w:rPr>
          <w:rFonts w:ascii="Ebrima" w:hAnsi="Ebrima" w:cstheme="minorHAnsi"/>
          <w:sz w:val="22"/>
          <w:szCs w:val="22"/>
        </w:rPr>
        <w:t>Cedente</w:t>
      </w:r>
      <w:r w:rsidR="00F34D23" w:rsidRPr="008130F8">
        <w:rPr>
          <w:rFonts w:ascii="Ebrima" w:hAnsi="Ebrima" w:cstheme="minorHAnsi"/>
          <w:sz w:val="22"/>
          <w:szCs w:val="22"/>
        </w:rPr>
        <w:t xml:space="preserve"> se obriga a ressarcir integralmente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caso seja necessário dispender quaisquer recursos em razão de distrato com devolução de valores</w:t>
      </w:r>
      <w:r w:rsidR="00F34D23" w:rsidRPr="00506202">
        <w:rPr>
          <w:rFonts w:ascii="Ebrima" w:hAnsi="Ebrima"/>
          <w:sz w:val="22"/>
          <w:szCs w:val="22"/>
        </w:rPr>
        <w:t>.</w:t>
      </w:r>
    </w:p>
    <w:p w14:paraId="46F2B590" w14:textId="77777777" w:rsidR="00C27C72" w:rsidRPr="00506202" w:rsidRDefault="00C27C72" w:rsidP="00506202">
      <w:pPr>
        <w:spacing w:line="276" w:lineRule="auto"/>
        <w:ind w:left="709"/>
        <w:jc w:val="both"/>
        <w:rPr>
          <w:rFonts w:ascii="Ebrima" w:hAnsi="Ebrima"/>
          <w:sz w:val="22"/>
          <w:szCs w:val="22"/>
        </w:rPr>
      </w:pPr>
    </w:p>
    <w:p w14:paraId="14470800" w14:textId="61A59618" w:rsidR="00C27C72" w:rsidRPr="008130F8" w:rsidRDefault="00C27C72" w:rsidP="005E12A5">
      <w:pPr>
        <w:pStyle w:val="Ttulo1"/>
        <w:keepLines w:val="0"/>
        <w:spacing w:before="0" w:line="276" w:lineRule="auto"/>
        <w:jc w:val="both"/>
        <w:rPr>
          <w:rFonts w:ascii="Ebrima" w:hAnsi="Ebrima" w:cstheme="minorHAnsi"/>
          <w:b w:val="0"/>
          <w:color w:val="auto"/>
          <w:sz w:val="22"/>
          <w:szCs w:val="22"/>
        </w:rPr>
      </w:pPr>
      <w:bookmarkStart w:id="18" w:name="_Toc522079152"/>
      <w:r w:rsidRPr="00506202">
        <w:rPr>
          <w:rFonts w:ascii="Ebrima" w:hAnsi="Ebrima"/>
          <w:color w:val="auto"/>
          <w:sz w:val="22"/>
          <w:szCs w:val="22"/>
        </w:rPr>
        <w:t xml:space="preserve">CLÁUSULA </w:t>
      </w:r>
      <w:r w:rsidR="006E437C">
        <w:rPr>
          <w:rFonts w:ascii="Ebrima" w:hAnsi="Ebrima"/>
          <w:color w:val="auto"/>
          <w:kern w:val="32"/>
          <w:sz w:val="22"/>
          <w:szCs w:val="22"/>
        </w:rPr>
        <w:t>SÉTIMA</w:t>
      </w:r>
      <w:r w:rsidRPr="00506202">
        <w:rPr>
          <w:rFonts w:ascii="Ebrima" w:hAnsi="Ebrima"/>
          <w:color w:val="auto"/>
          <w:sz w:val="22"/>
          <w:szCs w:val="22"/>
        </w:rPr>
        <w:t xml:space="preserve"> – </w:t>
      </w:r>
      <w:r w:rsidR="00A666AB">
        <w:rPr>
          <w:rFonts w:ascii="Ebrima" w:hAnsi="Ebrima"/>
          <w:color w:val="auto"/>
          <w:sz w:val="22"/>
          <w:szCs w:val="22"/>
        </w:rPr>
        <w:t>DO REGISTRO E AVERBAÇÃO DESTA CESSÃO FIDUCIÁRIA</w:t>
      </w:r>
      <w:r w:rsidR="00886B81" w:rsidRPr="008130F8" w:rsidDel="00886B81">
        <w:rPr>
          <w:rFonts w:ascii="Ebrima" w:hAnsi="Ebrima" w:cstheme="minorHAnsi"/>
          <w:color w:val="auto"/>
          <w:sz w:val="22"/>
          <w:szCs w:val="22"/>
        </w:rPr>
        <w:t xml:space="preserve"> </w:t>
      </w:r>
    </w:p>
    <w:p w14:paraId="040AB3AE" w14:textId="77777777" w:rsidR="00C27C72" w:rsidRPr="00506202" w:rsidRDefault="00C27C72" w:rsidP="00506202">
      <w:pPr>
        <w:tabs>
          <w:tab w:val="left" w:pos="709"/>
        </w:tabs>
        <w:spacing w:line="276" w:lineRule="auto"/>
        <w:jc w:val="both"/>
        <w:rPr>
          <w:rFonts w:ascii="Ebrima" w:hAnsi="Ebrima"/>
          <w:b/>
          <w:bCs/>
          <w:sz w:val="22"/>
          <w:szCs w:val="22"/>
        </w:rPr>
      </w:pPr>
    </w:p>
    <w:p w14:paraId="1E29D666" w14:textId="7DCC5161" w:rsidR="00C27C72" w:rsidRPr="00B53E08" w:rsidRDefault="00A666AB" w:rsidP="005E12A5">
      <w:pPr>
        <w:pStyle w:val="Corpodetexto2"/>
        <w:numPr>
          <w:ilvl w:val="1"/>
          <w:numId w:val="6"/>
        </w:numPr>
        <w:tabs>
          <w:tab w:val="left" w:pos="709"/>
        </w:tabs>
        <w:spacing w:line="276" w:lineRule="auto"/>
        <w:ind w:left="0" w:firstLine="0"/>
        <w:rPr>
          <w:rFonts w:ascii="Ebrima" w:hAnsi="Ebrima" w:cs="Calibri"/>
          <w:b w:val="0"/>
          <w:sz w:val="22"/>
          <w:szCs w:val="22"/>
        </w:rPr>
      </w:pPr>
      <w:r w:rsidRPr="005D10C5">
        <w:rPr>
          <w:rFonts w:ascii="Ebrima" w:hAnsi="Ebrima"/>
          <w:b w:val="0"/>
          <w:sz w:val="22"/>
        </w:rPr>
        <w:t>Correrão por conta da Cedente todas as despesas, taxas e/ou emolumentos devidos aos serviços de notas e serviços de registro de títulos e documentos necessários à formalização dos Documentos da Operação, incluindo, sem limitação, para o atendimento das Condições Precedentes</w:t>
      </w:r>
      <w:r w:rsidR="00C27C72" w:rsidRPr="005D10C5">
        <w:rPr>
          <w:rFonts w:ascii="Ebrima" w:hAnsi="Ebrima"/>
          <w:b w:val="0"/>
          <w:sz w:val="22"/>
        </w:rPr>
        <w:t>.</w:t>
      </w:r>
      <w:r w:rsidR="00C27C72" w:rsidRPr="00B53E08">
        <w:rPr>
          <w:rFonts w:ascii="Ebrima" w:hAnsi="Ebrima" w:cs="Calibri"/>
          <w:b w:val="0"/>
          <w:sz w:val="22"/>
          <w:szCs w:val="22"/>
        </w:rPr>
        <w:t xml:space="preserve"> </w:t>
      </w:r>
    </w:p>
    <w:p w14:paraId="57224356" w14:textId="77777777" w:rsidR="00A666AB" w:rsidRPr="00A666AB" w:rsidRDefault="00A666AB" w:rsidP="005D10C5">
      <w:pPr>
        <w:pStyle w:val="Corpodetexto2"/>
        <w:tabs>
          <w:tab w:val="left" w:pos="709"/>
        </w:tabs>
        <w:spacing w:line="276" w:lineRule="auto"/>
        <w:rPr>
          <w:rFonts w:ascii="Ebrima" w:hAnsi="Ebrima"/>
          <w:sz w:val="22"/>
        </w:rPr>
      </w:pPr>
    </w:p>
    <w:p w14:paraId="4206EC31" w14:textId="3B1AF252" w:rsidR="00A666AB" w:rsidRPr="00A666AB" w:rsidRDefault="00943595" w:rsidP="005E12A5">
      <w:pPr>
        <w:pStyle w:val="Corpodetexto2"/>
        <w:numPr>
          <w:ilvl w:val="1"/>
          <w:numId w:val="6"/>
        </w:numPr>
        <w:tabs>
          <w:tab w:val="left" w:pos="709"/>
        </w:tabs>
        <w:spacing w:line="276" w:lineRule="auto"/>
        <w:ind w:left="0" w:firstLine="0"/>
        <w:rPr>
          <w:rFonts w:ascii="Ebrima" w:hAnsi="Ebrima" w:cs="Calibri"/>
          <w:b w:val="0"/>
          <w:bCs/>
          <w:sz w:val="22"/>
          <w:szCs w:val="22"/>
        </w:rPr>
      </w:pPr>
      <w:r>
        <w:rPr>
          <w:rFonts w:ascii="Ebrima" w:hAnsi="Ebrima"/>
          <w:b w:val="0"/>
          <w:sz w:val="22"/>
        </w:rPr>
        <w:t>A</w:t>
      </w:r>
      <w:r w:rsidR="00A666AB" w:rsidRPr="005D10C5">
        <w:rPr>
          <w:rFonts w:ascii="Ebrima" w:hAnsi="Ebrima"/>
          <w:b w:val="0"/>
          <w:sz w:val="22"/>
        </w:rPr>
        <w:t xml:space="preserve"> Cedente deverá requerer o registro deste Contrato de Cessão Fiduciária em Cartório de Registro de Títulos e Documentos das cidades de Trancoso/BA </w:t>
      </w:r>
      <w:r w:rsidR="00A666AB">
        <w:rPr>
          <w:rFonts w:ascii="Ebrima" w:hAnsi="Ebrima"/>
          <w:b w:val="0"/>
          <w:bCs/>
          <w:sz w:val="22"/>
          <w:szCs w:val="22"/>
        </w:rPr>
        <w:t xml:space="preserve">e </w:t>
      </w:r>
      <w:r w:rsidR="00A666AB" w:rsidRPr="00506202">
        <w:rPr>
          <w:rFonts w:ascii="Ebrima" w:hAnsi="Ebrima"/>
          <w:b w:val="0"/>
          <w:bCs/>
          <w:sz w:val="22"/>
          <w:szCs w:val="22"/>
        </w:rPr>
        <w:t>São Paulo/SP</w:t>
      </w:r>
      <w:r w:rsidR="008B1AD3">
        <w:rPr>
          <w:rFonts w:ascii="Ebrima" w:hAnsi="Ebrima"/>
          <w:b w:val="0"/>
          <w:bCs/>
          <w:sz w:val="22"/>
          <w:szCs w:val="22"/>
        </w:rPr>
        <w:t xml:space="preserve"> [e </w:t>
      </w:r>
      <w:r w:rsidR="008B1AD3" w:rsidRPr="008130F8">
        <w:rPr>
          <w:rFonts w:ascii="Ebrima" w:hAnsi="Ebrima"/>
          <w:bCs/>
          <w:sz w:val="22"/>
          <w:szCs w:val="22"/>
        </w:rPr>
        <w:t>[</w:t>
      </w:r>
      <w:r w:rsidR="008B1AD3" w:rsidRPr="008130F8">
        <w:rPr>
          <w:rFonts w:ascii="Ebrima" w:hAnsi="Ebrima"/>
          <w:bCs/>
          <w:sz w:val="22"/>
          <w:szCs w:val="22"/>
          <w:highlight w:val="yellow"/>
        </w:rPr>
        <w:t>•</w:t>
      </w:r>
      <w:r w:rsidR="008B1AD3" w:rsidRPr="008130F8">
        <w:rPr>
          <w:rFonts w:ascii="Ebrima" w:hAnsi="Ebrima"/>
          <w:bCs/>
          <w:sz w:val="22"/>
          <w:szCs w:val="22"/>
        </w:rPr>
        <w:t>]</w:t>
      </w:r>
      <w:r w:rsidR="008B1AD3">
        <w:rPr>
          <w:rFonts w:ascii="Ebrima" w:hAnsi="Ebrima"/>
          <w:bCs/>
          <w:sz w:val="22"/>
          <w:szCs w:val="22"/>
        </w:rPr>
        <w:t>/</w:t>
      </w:r>
      <w:r w:rsidR="008B1AD3" w:rsidRPr="008130F8">
        <w:rPr>
          <w:rFonts w:ascii="Ebrima" w:hAnsi="Ebrima"/>
          <w:bCs/>
          <w:sz w:val="22"/>
          <w:szCs w:val="22"/>
        </w:rPr>
        <w:t>[</w:t>
      </w:r>
      <w:r w:rsidR="008B1AD3" w:rsidRPr="008130F8">
        <w:rPr>
          <w:rFonts w:ascii="Ebrima" w:hAnsi="Ebrima"/>
          <w:bCs/>
          <w:sz w:val="22"/>
          <w:szCs w:val="22"/>
          <w:highlight w:val="yellow"/>
        </w:rPr>
        <w:t>•</w:t>
      </w:r>
      <w:r w:rsidR="008B1AD3" w:rsidRPr="008130F8">
        <w:rPr>
          <w:rFonts w:ascii="Ebrima" w:hAnsi="Ebrima"/>
          <w:bCs/>
          <w:sz w:val="22"/>
          <w:szCs w:val="22"/>
        </w:rPr>
        <w:t>]</w:t>
      </w:r>
      <w:r w:rsidR="008B1AD3">
        <w:rPr>
          <w:rFonts w:ascii="Ebrima" w:hAnsi="Ebrima"/>
          <w:b w:val="0"/>
          <w:bCs/>
          <w:sz w:val="22"/>
          <w:szCs w:val="22"/>
        </w:rPr>
        <w:t>]</w:t>
      </w:r>
      <w:r w:rsidR="00A666AB" w:rsidRPr="00506202">
        <w:rPr>
          <w:rFonts w:ascii="Ebrima" w:hAnsi="Ebrima"/>
          <w:b w:val="0"/>
          <w:bCs/>
          <w:sz w:val="22"/>
          <w:szCs w:val="22"/>
        </w:rPr>
        <w:t xml:space="preserve">, em até </w:t>
      </w:r>
      <w:r w:rsidR="00EA1D9B" w:rsidRPr="00EA1D9B">
        <w:rPr>
          <w:rFonts w:ascii="Ebrima" w:hAnsi="Ebrima"/>
          <w:b w:val="0"/>
          <w:bCs/>
          <w:sz w:val="22"/>
          <w:szCs w:val="22"/>
        </w:rPr>
        <w:t>3</w:t>
      </w:r>
      <w:r w:rsidR="00A666AB" w:rsidRPr="00EA1D9B">
        <w:rPr>
          <w:rFonts w:ascii="Ebrima" w:hAnsi="Ebrima"/>
          <w:b w:val="0"/>
          <w:bCs/>
          <w:sz w:val="22"/>
          <w:szCs w:val="22"/>
        </w:rPr>
        <w:t>0 (</w:t>
      </w:r>
      <w:r w:rsidR="00EA1D9B" w:rsidRPr="00EA1D9B">
        <w:rPr>
          <w:rFonts w:ascii="Ebrima" w:hAnsi="Ebrima"/>
          <w:b w:val="0"/>
          <w:bCs/>
          <w:sz w:val="22"/>
          <w:szCs w:val="22"/>
        </w:rPr>
        <w:t>trinta</w:t>
      </w:r>
      <w:r w:rsidR="00A666AB" w:rsidRPr="00EA1D9B">
        <w:rPr>
          <w:rFonts w:ascii="Ebrima" w:hAnsi="Ebrima"/>
          <w:b w:val="0"/>
          <w:bCs/>
          <w:sz w:val="22"/>
          <w:szCs w:val="22"/>
        </w:rPr>
        <w:t>) dias corridos</w:t>
      </w:r>
      <w:r w:rsidR="00A666AB" w:rsidRPr="00506202">
        <w:rPr>
          <w:rFonts w:ascii="Ebrima" w:hAnsi="Ebrima"/>
          <w:b w:val="0"/>
          <w:bCs/>
          <w:sz w:val="22"/>
          <w:szCs w:val="22"/>
        </w:rPr>
        <w:t xml:space="preserve"> contados desta data, às suas expensas</w:t>
      </w:r>
      <w:r w:rsidR="00EA1D9B" w:rsidRPr="00506202">
        <w:rPr>
          <w:rFonts w:ascii="Ebrima" w:hAnsi="Ebrima"/>
          <w:b w:val="0"/>
          <w:bCs/>
          <w:sz w:val="22"/>
          <w:szCs w:val="22"/>
        </w:rPr>
        <w:t>,</w:t>
      </w:r>
      <w:r w:rsidR="00EA1D9B" w:rsidRPr="004D1829">
        <w:rPr>
          <w:rFonts w:ascii="Ebrima" w:hAnsi="Ebrima"/>
          <w:b w:val="0"/>
          <w:bCs/>
          <w:sz w:val="22"/>
          <w:szCs w:val="22"/>
        </w:rPr>
        <w:t xml:space="preserve"> </w:t>
      </w:r>
      <w:r w:rsidR="00EA1D9B" w:rsidRPr="0084267C">
        <w:rPr>
          <w:rFonts w:ascii="Ebrima" w:hAnsi="Ebrima"/>
          <w:b w:val="0"/>
          <w:bCs/>
          <w:color w:val="000000" w:themeColor="text1"/>
          <w:sz w:val="22"/>
        </w:rPr>
        <w:t xml:space="preserve">prorrogáveis por mais 15 (quinze) </w:t>
      </w:r>
      <w:r w:rsidR="00EA1D9B" w:rsidRPr="0084267C">
        <w:rPr>
          <w:rFonts w:ascii="Ebrima" w:hAnsi="Ebrima"/>
          <w:b w:val="0"/>
          <w:bCs/>
          <w:color w:val="000000"/>
          <w:sz w:val="22"/>
        </w:rPr>
        <w:t>dias</w:t>
      </w:r>
      <w:r w:rsidR="00EA1D9B">
        <w:rPr>
          <w:rFonts w:ascii="Ebrima" w:hAnsi="Ebrima"/>
          <w:b w:val="0"/>
          <w:bCs/>
          <w:color w:val="000000"/>
          <w:sz w:val="22"/>
        </w:rPr>
        <w:t xml:space="preserve"> corridos</w:t>
      </w:r>
      <w:r w:rsidR="00EA1D9B" w:rsidRPr="0084267C">
        <w:rPr>
          <w:rFonts w:ascii="Ebrima" w:hAnsi="Ebrima"/>
          <w:b w:val="0"/>
          <w:bCs/>
          <w:color w:val="000000" w:themeColor="text1"/>
          <w:sz w:val="22"/>
        </w:rPr>
        <w:t xml:space="preserve">, em caso </w:t>
      </w:r>
      <w:r w:rsidR="00EA1D9B" w:rsidRPr="0084267C">
        <w:rPr>
          <w:rFonts w:ascii="Ebrima" w:hAnsi="Ebrima"/>
          <w:b w:val="0"/>
          <w:bCs/>
          <w:color w:val="000000" w:themeColor="text1"/>
          <w:sz w:val="22"/>
        </w:rPr>
        <w:lastRenderedPageBreak/>
        <w:t>de exigências por parte do Cartório competente</w:t>
      </w:r>
      <w:r w:rsidR="00A666AB" w:rsidRPr="00506202">
        <w:rPr>
          <w:rFonts w:ascii="Ebrima" w:hAnsi="Ebrima"/>
          <w:b w:val="0"/>
          <w:bCs/>
          <w:sz w:val="22"/>
          <w:szCs w:val="22"/>
        </w:rPr>
        <w:t xml:space="preserve">, obrigando-se a apresentar este Contrato de Cessão Fiduciária devidamente registrado à Cessionária </w:t>
      </w:r>
      <w:r w:rsidR="00EA1D9B">
        <w:rPr>
          <w:rFonts w:ascii="Ebrima" w:hAnsi="Ebrima"/>
          <w:b w:val="0"/>
          <w:bCs/>
          <w:sz w:val="22"/>
          <w:szCs w:val="22"/>
        </w:rPr>
        <w:t xml:space="preserve">e ao Agente Fiduciário </w:t>
      </w:r>
      <w:r w:rsidR="00A666AB" w:rsidRPr="00506202">
        <w:rPr>
          <w:rFonts w:ascii="Ebrima" w:hAnsi="Ebrima"/>
          <w:b w:val="0"/>
          <w:bCs/>
          <w:sz w:val="22"/>
          <w:szCs w:val="22"/>
        </w:rPr>
        <w:t xml:space="preserve">em até </w:t>
      </w:r>
      <w:r w:rsidR="00A666AB" w:rsidRPr="00EA1D9B">
        <w:rPr>
          <w:rFonts w:ascii="Ebrima" w:hAnsi="Ebrima"/>
          <w:b w:val="0"/>
          <w:bCs/>
          <w:sz w:val="22"/>
          <w:szCs w:val="22"/>
        </w:rPr>
        <w:t>2 (dois) Dias Úteis</w:t>
      </w:r>
      <w:r w:rsidR="00A666AB" w:rsidRPr="00506202">
        <w:rPr>
          <w:rFonts w:ascii="Ebrima" w:hAnsi="Ebrima"/>
          <w:b w:val="0"/>
          <w:bCs/>
          <w:sz w:val="22"/>
          <w:szCs w:val="22"/>
        </w:rPr>
        <w:t xml:space="preserve"> contados da data</w:t>
      </w:r>
      <w:r w:rsidR="00EA1D9B">
        <w:rPr>
          <w:rFonts w:ascii="Ebrima" w:hAnsi="Ebrima"/>
          <w:b w:val="0"/>
          <w:bCs/>
          <w:sz w:val="22"/>
          <w:szCs w:val="22"/>
        </w:rPr>
        <w:t xml:space="preserve"> de obtenção do registro</w:t>
      </w:r>
      <w:r w:rsidR="00A666AB" w:rsidRPr="00506202">
        <w:rPr>
          <w:rFonts w:ascii="Ebrima" w:hAnsi="Ebrima"/>
          <w:b w:val="0"/>
          <w:bCs/>
          <w:sz w:val="22"/>
          <w:szCs w:val="22"/>
        </w:rPr>
        <w:t>.</w:t>
      </w:r>
    </w:p>
    <w:p w14:paraId="7FEFE390" w14:textId="77777777" w:rsidR="00C27C72" w:rsidRPr="00A666AB" w:rsidRDefault="00C27C72" w:rsidP="005E12A5">
      <w:pPr>
        <w:pStyle w:val="Corpodetexto2"/>
        <w:tabs>
          <w:tab w:val="left" w:pos="709"/>
        </w:tabs>
        <w:spacing w:line="276" w:lineRule="auto"/>
        <w:rPr>
          <w:rFonts w:ascii="Ebrima" w:hAnsi="Ebrima" w:cstheme="minorHAnsi"/>
          <w:b w:val="0"/>
          <w:bCs/>
          <w:sz w:val="22"/>
          <w:szCs w:val="22"/>
        </w:rPr>
      </w:pPr>
    </w:p>
    <w:p w14:paraId="30FA0346" w14:textId="354412DA"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kern w:val="32"/>
          <w:sz w:val="22"/>
          <w:szCs w:val="22"/>
        </w:rPr>
        <w:t>OITAVA</w:t>
      </w:r>
      <w:r w:rsidR="006E437C" w:rsidRPr="00506202">
        <w:rPr>
          <w:rFonts w:ascii="Ebrima" w:hAnsi="Ebrima"/>
          <w:color w:val="auto"/>
          <w:sz w:val="22"/>
          <w:szCs w:val="22"/>
        </w:rPr>
        <w:t xml:space="preserve"> </w:t>
      </w:r>
      <w:r w:rsidRPr="00506202">
        <w:rPr>
          <w:rFonts w:ascii="Ebrima" w:hAnsi="Ebrima"/>
          <w:color w:val="auto"/>
          <w:sz w:val="22"/>
          <w:szCs w:val="22"/>
        </w:rPr>
        <w:t xml:space="preserve">– </w:t>
      </w:r>
      <w:bookmarkStart w:id="19" w:name="_Hlk96954799"/>
      <w:r w:rsidR="00E46F52" w:rsidRPr="00506202">
        <w:rPr>
          <w:rFonts w:ascii="Ebrima" w:hAnsi="Ebrima"/>
          <w:color w:val="auto"/>
          <w:sz w:val="22"/>
          <w:szCs w:val="22"/>
        </w:rPr>
        <w:t xml:space="preserve">DA </w:t>
      </w:r>
      <w:r w:rsidR="00E46F52" w:rsidRPr="00506202">
        <w:rPr>
          <w:rFonts w:ascii="Ebrima" w:hAnsi="Ebrima" w:cstheme="minorHAnsi"/>
          <w:color w:val="auto"/>
          <w:sz w:val="22"/>
          <w:szCs w:val="22"/>
        </w:rPr>
        <w:t>TUTELA ESPECÍFICA</w:t>
      </w:r>
      <w:bookmarkEnd w:id="19"/>
      <w:r w:rsidR="00E46F52" w:rsidRPr="00506202" w:rsidDel="00E46F52">
        <w:rPr>
          <w:rFonts w:ascii="Ebrima" w:hAnsi="Ebrima" w:cstheme="minorHAnsi"/>
          <w:color w:val="auto"/>
          <w:sz w:val="22"/>
          <w:szCs w:val="22"/>
        </w:rPr>
        <w:t xml:space="preserve"> </w:t>
      </w:r>
    </w:p>
    <w:p w14:paraId="025C66EE" w14:textId="77777777" w:rsidR="00C27C72" w:rsidRPr="00506202" w:rsidRDefault="00C27C72" w:rsidP="005E12A5">
      <w:pPr>
        <w:tabs>
          <w:tab w:val="left" w:pos="709"/>
        </w:tabs>
        <w:spacing w:line="276" w:lineRule="auto"/>
        <w:jc w:val="both"/>
        <w:rPr>
          <w:rFonts w:ascii="Ebrima" w:hAnsi="Ebrima"/>
          <w:sz w:val="22"/>
          <w:szCs w:val="22"/>
        </w:rPr>
      </w:pPr>
    </w:p>
    <w:p w14:paraId="2DE56B6A" w14:textId="127C015A" w:rsidR="00C27C72" w:rsidRPr="008130F8" w:rsidRDefault="003D43DB" w:rsidP="005E12A5">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As obrigações previstas neste Contrato de Cessão Fiduciária serão exigíveis, se não houver estipulação de prazo específico, no prazo de </w:t>
      </w:r>
      <w:r w:rsidRPr="005D10C5">
        <w:rPr>
          <w:rFonts w:ascii="Ebrima" w:hAnsi="Ebrima"/>
          <w:b w:val="0"/>
          <w:sz w:val="22"/>
        </w:rPr>
        <w:t>10 (dez) Dias Úteis</w:t>
      </w:r>
      <w:r w:rsidRPr="008130F8">
        <w:rPr>
          <w:rFonts w:ascii="Ebrima" w:hAnsi="Ebrima" w:cstheme="minorHAnsi"/>
          <w:b w:val="0"/>
          <w:sz w:val="22"/>
          <w:szCs w:val="22"/>
        </w:rPr>
        <w:t xml:space="preserve">,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w:t>
      </w:r>
      <w:r w:rsidRPr="008130F8">
        <w:rPr>
          <w:rFonts w:ascii="Ebrima" w:hAnsi="Ebrima" w:cstheme="minorHAnsi"/>
          <w:bCs/>
          <w:sz w:val="22"/>
          <w:szCs w:val="22"/>
        </w:rPr>
        <w:t>(a)</w:t>
      </w:r>
      <w:r w:rsidRPr="008130F8">
        <w:rPr>
          <w:rFonts w:ascii="Ebrima" w:hAnsi="Ebrima" w:cstheme="minorHAnsi"/>
          <w:b w:val="0"/>
          <w:sz w:val="22"/>
          <w:szCs w:val="22"/>
        </w:rPr>
        <w:t xml:space="preserve"> tutela específica ou </w:t>
      </w:r>
      <w:r w:rsidRPr="008130F8">
        <w:rPr>
          <w:rFonts w:ascii="Ebrima" w:hAnsi="Ebrima" w:cstheme="minorHAnsi"/>
          <w:bCs/>
          <w:sz w:val="22"/>
          <w:szCs w:val="22"/>
        </w:rPr>
        <w:t>(b)</w:t>
      </w:r>
      <w:r w:rsidRPr="008130F8">
        <w:rPr>
          <w:rFonts w:ascii="Ebrima" w:hAnsi="Ebrima" w:cstheme="minorHAnsi"/>
          <w:b w:val="0"/>
          <w:sz w:val="22"/>
          <w:szCs w:val="22"/>
        </w:rPr>
        <w:t xml:space="preserve"> obtenção do resultado prático equivalente, por meio da tutela específica a que se refere o artigo 497 do o Código de Processo Civil, além de ressarcimento de danos morais e patrimoniais</w:t>
      </w:r>
      <w:r w:rsidR="00C27C72" w:rsidRPr="008130F8">
        <w:rPr>
          <w:rFonts w:ascii="Ebrima" w:hAnsi="Ebrima" w:cstheme="minorHAnsi"/>
          <w:b w:val="0"/>
          <w:sz w:val="22"/>
          <w:szCs w:val="22"/>
        </w:rPr>
        <w:t>.</w:t>
      </w:r>
    </w:p>
    <w:p w14:paraId="761BF328" w14:textId="77777777" w:rsidR="003D43DB" w:rsidRPr="008130F8" w:rsidRDefault="003D43DB" w:rsidP="005E12A5">
      <w:pPr>
        <w:pStyle w:val="Corpodetexto2"/>
        <w:tabs>
          <w:tab w:val="left" w:pos="709"/>
        </w:tabs>
        <w:spacing w:line="276" w:lineRule="auto"/>
        <w:rPr>
          <w:rFonts w:ascii="Ebrima" w:hAnsi="Ebrima" w:cstheme="minorHAnsi"/>
          <w:b w:val="0"/>
          <w:sz w:val="22"/>
          <w:szCs w:val="22"/>
        </w:rPr>
      </w:pPr>
    </w:p>
    <w:p w14:paraId="7D724B1C" w14:textId="231EC8BC" w:rsidR="003D43DB" w:rsidRPr="008130F8" w:rsidRDefault="003D43DB" w:rsidP="005E12A5">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Caso alguma das Partes descumpra qualquer das obrigações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4C1BFD9E" w14:textId="77777777" w:rsidR="003D43DB" w:rsidRPr="008130F8" w:rsidRDefault="003D43DB" w:rsidP="005E12A5">
      <w:pPr>
        <w:pStyle w:val="Corpodetexto2"/>
        <w:tabs>
          <w:tab w:val="left" w:pos="709"/>
        </w:tabs>
        <w:spacing w:line="276" w:lineRule="auto"/>
        <w:rPr>
          <w:rFonts w:ascii="Ebrima" w:hAnsi="Ebrima" w:cstheme="minorHAnsi"/>
          <w:b w:val="0"/>
          <w:sz w:val="22"/>
          <w:szCs w:val="22"/>
        </w:rPr>
      </w:pPr>
    </w:p>
    <w:p w14:paraId="598C118C" w14:textId="14DD37B1" w:rsidR="003D43DB" w:rsidRPr="008130F8" w:rsidRDefault="003D43DB" w:rsidP="005D10C5">
      <w:pPr>
        <w:pStyle w:val="Corpodetexto2"/>
        <w:numPr>
          <w:ilvl w:val="2"/>
          <w:numId w:val="66"/>
        </w:numPr>
        <w:tabs>
          <w:tab w:val="left" w:pos="709"/>
        </w:tabs>
        <w:spacing w:line="276" w:lineRule="auto"/>
        <w:ind w:left="709" w:hanging="1"/>
        <w:rPr>
          <w:rFonts w:ascii="Ebrima" w:hAnsi="Ebrima" w:cstheme="minorHAnsi"/>
          <w:b w:val="0"/>
          <w:bCs/>
          <w:sz w:val="22"/>
          <w:szCs w:val="22"/>
        </w:rPr>
      </w:pPr>
      <w:r w:rsidRPr="008130F8">
        <w:rPr>
          <w:rFonts w:ascii="Ebrima" w:hAnsi="Ebrima"/>
          <w:b w:val="0"/>
          <w:bCs/>
          <w:sz w:val="22"/>
          <w:szCs w:val="22"/>
        </w:rPr>
        <w:t xml:space="preserve">As Partes desde já expressamente reconhecem que o comprovante de recebimento da notificação mencionada no </w:t>
      </w:r>
      <w:r w:rsidRPr="005D10C5">
        <w:rPr>
          <w:rFonts w:ascii="Ebrima" w:hAnsi="Ebrima"/>
          <w:b w:val="0"/>
          <w:sz w:val="22"/>
        </w:rPr>
        <w:t xml:space="preserve">item </w:t>
      </w:r>
      <w:r w:rsidR="008A4EFD">
        <w:rPr>
          <w:rFonts w:ascii="Ebrima" w:hAnsi="Ebrima"/>
          <w:b w:val="0"/>
          <w:bCs/>
          <w:sz w:val="22"/>
          <w:szCs w:val="22"/>
        </w:rPr>
        <w:t>8</w:t>
      </w:r>
      <w:r w:rsidRPr="005D10C5">
        <w:rPr>
          <w:rFonts w:ascii="Ebrima" w:hAnsi="Ebrima"/>
          <w:b w:val="0"/>
          <w:sz w:val="22"/>
        </w:rPr>
        <w:t>.2</w:t>
      </w:r>
      <w:r w:rsidRPr="008130F8">
        <w:rPr>
          <w:rFonts w:ascii="Ebrima" w:hAnsi="Ebrima"/>
          <w:b w:val="0"/>
          <w:bCs/>
          <w:sz w:val="22"/>
          <w:szCs w:val="22"/>
        </w:rPr>
        <w:t>, acima, acompanhado dos documentos que a tenham fundamentado, será bastante para instruir o pedido de tutela específica da obrigação.</w:t>
      </w:r>
    </w:p>
    <w:p w14:paraId="555688C4" w14:textId="77777777" w:rsidR="00C27C72" w:rsidRPr="008130F8" w:rsidRDefault="00C27C72" w:rsidP="005E12A5">
      <w:pPr>
        <w:tabs>
          <w:tab w:val="left" w:pos="709"/>
        </w:tabs>
        <w:spacing w:line="276" w:lineRule="auto"/>
        <w:jc w:val="both"/>
        <w:rPr>
          <w:rFonts w:ascii="Ebrima" w:hAnsi="Ebrima" w:cstheme="minorHAnsi"/>
          <w:sz w:val="22"/>
          <w:szCs w:val="22"/>
        </w:rPr>
      </w:pPr>
    </w:p>
    <w:p w14:paraId="1C8A0B86" w14:textId="05AE3288" w:rsidR="006F5A29"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NONA</w:t>
      </w:r>
      <w:r w:rsidR="006E437C" w:rsidRPr="00506202">
        <w:rPr>
          <w:rFonts w:ascii="Ebrima" w:hAnsi="Ebrima"/>
          <w:color w:val="auto"/>
          <w:sz w:val="22"/>
          <w:szCs w:val="22"/>
        </w:rPr>
        <w:t xml:space="preserve"> </w:t>
      </w:r>
      <w:r w:rsidRPr="00506202">
        <w:rPr>
          <w:rFonts w:ascii="Ebrima" w:hAnsi="Ebrima"/>
          <w:color w:val="auto"/>
          <w:sz w:val="22"/>
          <w:szCs w:val="22"/>
        </w:rPr>
        <w:t xml:space="preserve">– DAS DISPOSIÇÕES </w:t>
      </w:r>
      <w:r w:rsidR="00E46F52" w:rsidRPr="008130F8">
        <w:rPr>
          <w:rFonts w:ascii="Ebrima" w:hAnsi="Ebrima" w:cstheme="minorHAnsi"/>
          <w:color w:val="auto"/>
          <w:sz w:val="22"/>
          <w:szCs w:val="22"/>
        </w:rPr>
        <w:t>FINAIS</w:t>
      </w:r>
    </w:p>
    <w:p w14:paraId="56D0ED12" w14:textId="77777777" w:rsidR="00E46F52" w:rsidRPr="008130F8" w:rsidRDefault="00E46F52" w:rsidP="005E12A5">
      <w:pPr>
        <w:pStyle w:val="Corpodetexto2"/>
        <w:tabs>
          <w:tab w:val="left" w:pos="709"/>
        </w:tabs>
        <w:spacing w:line="276" w:lineRule="auto"/>
        <w:rPr>
          <w:rFonts w:ascii="Ebrima" w:hAnsi="Ebrima" w:cstheme="minorHAnsi"/>
          <w:b w:val="0"/>
          <w:sz w:val="22"/>
          <w:szCs w:val="22"/>
        </w:rPr>
      </w:pPr>
    </w:p>
    <w:p w14:paraId="72DECCCB" w14:textId="322EF306" w:rsidR="00E46F52" w:rsidRPr="008130F8" w:rsidRDefault="00E46F52" w:rsidP="005E12A5">
      <w:pPr>
        <w:pStyle w:val="Corpodetexto2"/>
        <w:numPr>
          <w:ilvl w:val="1"/>
          <w:numId w:val="8"/>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Qualquer alteração ao presente Contrato de Cessão Fiduciária somente será considerada válida e eficaz se feita por escrito, assinada pelas Partes, e deverá ser encaminhada para averbação nos respectivos registros de títulos e documentos no prazo de até </w:t>
      </w:r>
      <w:r w:rsidR="00670766" w:rsidRPr="005D10C5">
        <w:rPr>
          <w:rFonts w:ascii="Ebrima" w:hAnsi="Ebrima"/>
          <w:b w:val="0"/>
          <w:sz w:val="22"/>
        </w:rPr>
        <w:t>10</w:t>
      </w:r>
      <w:r w:rsidRPr="005D10C5">
        <w:rPr>
          <w:rFonts w:ascii="Ebrima" w:hAnsi="Ebrima"/>
          <w:b w:val="0"/>
          <w:sz w:val="22"/>
        </w:rPr>
        <w:t xml:space="preserve"> (</w:t>
      </w:r>
      <w:r w:rsidR="00670766" w:rsidRPr="005D10C5">
        <w:rPr>
          <w:rFonts w:ascii="Ebrima" w:hAnsi="Ebrima"/>
          <w:b w:val="0"/>
          <w:sz w:val="22"/>
        </w:rPr>
        <w:t>dez</w:t>
      </w:r>
      <w:r w:rsidRPr="005D10C5">
        <w:rPr>
          <w:rFonts w:ascii="Ebrima" w:hAnsi="Ebrima"/>
          <w:b w:val="0"/>
          <w:sz w:val="22"/>
        </w:rPr>
        <w:t xml:space="preserve">) </w:t>
      </w:r>
      <w:r w:rsidR="00670766" w:rsidRPr="005D10C5">
        <w:rPr>
          <w:rFonts w:ascii="Ebrima" w:hAnsi="Ebrima"/>
          <w:b w:val="0"/>
          <w:sz w:val="22"/>
        </w:rPr>
        <w:t>dias corridos</w:t>
      </w:r>
      <w:r w:rsidRPr="008130F8">
        <w:rPr>
          <w:rFonts w:ascii="Ebrima" w:hAnsi="Ebrima" w:cstheme="minorHAnsi"/>
          <w:b w:val="0"/>
          <w:sz w:val="22"/>
          <w:szCs w:val="22"/>
        </w:rPr>
        <w:t>. Não obstante, após a emissão dos CRI, este Contrato de Cessão Fiduciária e/ou os demais Documentos da Operação somente poderão ser alterados mediante anuência dos Titulares dos CRI, observados os quóruns estabelecidos no Termo de Securitização, não sendo, entretanto, necessária a anuência dos Titulares dos CRI sempre que tal alteração</w:t>
      </w:r>
      <w:r w:rsidR="005C3805" w:rsidRPr="008130F8">
        <w:rPr>
          <w:rFonts w:ascii="Ebrima" w:hAnsi="Ebrima" w:cstheme="minorHAnsi"/>
          <w:b w:val="0"/>
          <w:sz w:val="22"/>
          <w:szCs w:val="22"/>
        </w:rPr>
        <w:t>:</w:t>
      </w:r>
      <w:r w:rsidRPr="008130F8">
        <w:rPr>
          <w:rFonts w:ascii="Ebrima" w:hAnsi="Ebrima" w:cstheme="minorHAnsi"/>
          <w:b w:val="0"/>
          <w:sz w:val="22"/>
          <w:szCs w:val="22"/>
        </w:rPr>
        <w:t xml:space="preserve"> </w:t>
      </w:r>
      <w:r w:rsidR="00AF0840" w:rsidRPr="004E45C6">
        <w:rPr>
          <w:rFonts w:ascii="Ebrima" w:hAnsi="Ebrima" w:cstheme="minorHAnsi"/>
          <w:bCs/>
          <w:sz w:val="22"/>
          <w:szCs w:val="22"/>
        </w:rPr>
        <w:t>(i)</w:t>
      </w:r>
      <w:r w:rsidR="00AF0840" w:rsidRPr="00E46F52">
        <w:rPr>
          <w:rFonts w:ascii="Ebrima" w:hAnsi="Ebrima" w:cstheme="minorHAnsi"/>
          <w:b w:val="0"/>
          <w:sz w:val="22"/>
          <w:szCs w:val="22"/>
        </w:rPr>
        <w:t xml:space="preserve"> decorrer exclusivamente da necessidade de atendimento a exigências expressas da CVM, </w:t>
      </w:r>
      <w:r w:rsidR="00AF0840" w:rsidRPr="00B31911">
        <w:rPr>
          <w:rFonts w:ascii="Ebrima" w:hAnsi="Ebrima"/>
          <w:b w:val="0"/>
          <w:bCs/>
          <w:color w:val="000000" w:themeColor="text1"/>
          <w:sz w:val="22"/>
          <w:szCs w:val="22"/>
        </w:rPr>
        <w:t>da B3 e/ou da ANBIMA</w:t>
      </w:r>
      <w:r w:rsidR="00AF0840" w:rsidRPr="00B31911">
        <w:rPr>
          <w:rFonts w:ascii="Ebrima" w:hAnsi="Ebrima" w:cstheme="minorHAnsi"/>
          <w:b w:val="0"/>
          <w:bCs/>
          <w:color w:val="000000" w:themeColor="text1"/>
          <w:sz w:val="22"/>
          <w:szCs w:val="22"/>
        </w:rPr>
        <w:t xml:space="preserve">, </w:t>
      </w:r>
      <w:r w:rsidR="00AF0840" w:rsidRPr="00E46F52">
        <w:rPr>
          <w:rFonts w:ascii="Ebrima" w:hAnsi="Ebrima" w:cstheme="minorHAnsi"/>
          <w:b w:val="0"/>
          <w:sz w:val="22"/>
          <w:szCs w:val="22"/>
        </w:rPr>
        <w:t>de adequação a normas legais ou regulamentares, bem como de demandas das entidades administradoras de mercados organizados ou de entidades autorreguladoras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proofErr w:type="spellStart"/>
      <w:r w:rsidR="00AF0840" w:rsidRPr="004E45C6">
        <w:rPr>
          <w:rFonts w:ascii="Ebrima" w:hAnsi="Ebrima" w:cstheme="minorHAnsi"/>
          <w:bCs/>
          <w:sz w:val="22"/>
          <w:szCs w:val="22"/>
        </w:rPr>
        <w:t>ii</w:t>
      </w:r>
      <w:proofErr w:type="spellEnd"/>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decorrer de </w:t>
      </w:r>
      <w:bookmarkStart w:id="20" w:name="_Hlk99451964"/>
      <w:r w:rsidR="00AF0840" w:rsidRPr="00E46F52">
        <w:rPr>
          <w:rFonts w:ascii="Ebrima" w:hAnsi="Ebrima" w:cstheme="minorHAnsi"/>
          <w:b w:val="0"/>
          <w:sz w:val="22"/>
          <w:szCs w:val="22"/>
        </w:rPr>
        <w:t>alterações nas Garantias conforme previamente permitidas e previstas nos Documentos da Operação</w:t>
      </w:r>
      <w:bookmarkEnd w:id="20"/>
      <w:r w:rsidR="00793C2E">
        <w:rPr>
          <w:rFonts w:ascii="Ebrima" w:hAnsi="Ebrima" w:cstheme="minorHAnsi"/>
          <w:b w:val="0"/>
          <w:sz w:val="22"/>
          <w:szCs w:val="22"/>
        </w:rPr>
        <w:t xml:space="preserve">, inclusive </w:t>
      </w:r>
      <w:r w:rsidR="00793C2E" w:rsidRPr="005D10C5">
        <w:rPr>
          <w:rFonts w:ascii="Ebrima" w:hAnsi="Ebrima" w:cstheme="minorHAnsi"/>
          <w:b w:val="0"/>
          <w:sz w:val="22"/>
          <w:szCs w:val="22"/>
        </w:rPr>
        <w:t xml:space="preserve">substituição ou alienação fiduciária de novos créditos imobiliários pela </w:t>
      </w:r>
      <w:proofErr w:type="spellStart"/>
      <w:r w:rsidR="00793C2E" w:rsidRPr="005D10C5">
        <w:rPr>
          <w:rFonts w:ascii="Ebrima" w:hAnsi="Ebrima" w:cstheme="minorHAnsi"/>
          <w:b w:val="0"/>
          <w:sz w:val="22"/>
          <w:szCs w:val="22"/>
        </w:rPr>
        <w:t>Securitizadora</w:t>
      </w:r>
      <w:proofErr w:type="spellEnd"/>
      <w:r w:rsidR="00793C2E" w:rsidRPr="005D10C5">
        <w:rPr>
          <w:rFonts w:ascii="Ebrima" w:hAnsi="Ebrima" w:cstheme="minorHAnsi"/>
          <w:b w:val="0"/>
          <w:sz w:val="22"/>
          <w:szCs w:val="22"/>
        </w:rPr>
        <w:t xml:space="preserve"> por meio dos Termos de Cessão Fiduciária</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proofErr w:type="spellStart"/>
      <w:r w:rsidR="00AF0840" w:rsidRPr="004E45C6">
        <w:rPr>
          <w:rFonts w:ascii="Ebrima" w:hAnsi="Ebrima" w:cstheme="minorHAnsi"/>
          <w:bCs/>
          <w:sz w:val="22"/>
          <w:szCs w:val="22"/>
        </w:rPr>
        <w:t>iii</w:t>
      </w:r>
      <w:proofErr w:type="spellEnd"/>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for necessária em virtude da atualização dos dados cadastrais da </w:t>
      </w:r>
      <w:proofErr w:type="spellStart"/>
      <w:r w:rsidR="00AF0840" w:rsidRPr="00E46F52">
        <w:rPr>
          <w:rFonts w:ascii="Ebrima" w:hAnsi="Ebrima" w:cstheme="minorHAnsi"/>
          <w:b w:val="0"/>
          <w:sz w:val="22"/>
          <w:szCs w:val="22"/>
        </w:rPr>
        <w:lastRenderedPageBreak/>
        <w:t>Securitizadora</w:t>
      </w:r>
      <w:proofErr w:type="spellEnd"/>
      <w:r w:rsidR="00AF0840" w:rsidRPr="00E46F52">
        <w:rPr>
          <w:rFonts w:ascii="Ebrima" w:hAnsi="Ebrima" w:cstheme="minorHAnsi"/>
          <w:b w:val="0"/>
          <w:sz w:val="22"/>
          <w:szCs w:val="22"/>
        </w:rPr>
        <w:t xml:space="preserve"> ou dos prestadores de serviços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proofErr w:type="spellStart"/>
      <w:r w:rsidRPr="004E45C6">
        <w:rPr>
          <w:rFonts w:ascii="Ebrima" w:hAnsi="Ebrima" w:cstheme="minorHAnsi"/>
          <w:bCs/>
          <w:sz w:val="22"/>
          <w:szCs w:val="22"/>
        </w:rPr>
        <w:t>iv</w:t>
      </w:r>
      <w:proofErr w:type="spellEnd"/>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envolver redução da remuneração dos prestadores de serviço da Operação; </w:t>
      </w:r>
      <w:r w:rsidR="00AF0840" w:rsidRPr="004E45C6">
        <w:rPr>
          <w:rFonts w:ascii="Ebrima" w:hAnsi="Ebrima" w:cstheme="minorHAnsi"/>
          <w:bCs/>
          <w:sz w:val="22"/>
          <w:szCs w:val="22"/>
        </w:rPr>
        <w:t>(v)</w:t>
      </w:r>
      <w:r w:rsidR="00AF0840" w:rsidRPr="00E46F52">
        <w:rPr>
          <w:rFonts w:ascii="Ebrima" w:hAnsi="Ebrima" w:cstheme="minorHAnsi"/>
          <w:b w:val="0"/>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AF0840" w:rsidRPr="004E45C6">
        <w:rPr>
          <w:rFonts w:ascii="Ebrima" w:hAnsi="Ebrima" w:cstheme="minorHAnsi"/>
          <w:bCs/>
          <w:sz w:val="22"/>
          <w:szCs w:val="22"/>
        </w:rPr>
        <w:t>(vi)</w:t>
      </w:r>
      <w:r w:rsidR="00AF0840" w:rsidRPr="00E46F52">
        <w:rPr>
          <w:rFonts w:ascii="Ebrima" w:hAnsi="Ebrima" w:cstheme="minorHAnsi"/>
          <w:b w:val="0"/>
          <w:sz w:val="22"/>
          <w:szCs w:val="22"/>
        </w:rPr>
        <w:t xml:space="preserve"> </w:t>
      </w:r>
      <w:r w:rsidR="00AF0840" w:rsidRPr="00B31911">
        <w:rPr>
          <w:rFonts w:ascii="Ebrima" w:hAnsi="Ebrima" w:cstheme="minorHAnsi"/>
          <w:b w:val="0"/>
          <w:bCs/>
          <w:color w:val="000000" w:themeColor="text1"/>
          <w:sz w:val="22"/>
          <w:szCs w:val="22"/>
        </w:rPr>
        <w:t xml:space="preserve">envolver a abertura de novas contas, </w:t>
      </w:r>
      <w:r w:rsidR="00AF0840" w:rsidRPr="00B31911">
        <w:rPr>
          <w:rFonts w:ascii="Ebrima" w:hAnsi="Ebrima"/>
          <w:b w:val="0"/>
          <w:bCs/>
          <w:color w:val="000000" w:themeColor="text1"/>
          <w:sz w:val="22"/>
          <w:szCs w:val="22"/>
        </w:rPr>
        <w:t>caso se verifique tal necessidade, por meio de aditamentos aos Documentos da Operação</w:t>
      </w:r>
      <w:r w:rsidR="00AF0840" w:rsidRPr="00B31911">
        <w:rPr>
          <w:rFonts w:ascii="Ebrima" w:hAnsi="Ebrima" w:cstheme="minorHAnsi"/>
          <w:b w:val="0"/>
          <w:bCs/>
          <w:color w:val="000000" w:themeColor="text1"/>
          <w:sz w:val="22"/>
          <w:szCs w:val="22"/>
        </w:rPr>
        <w:t xml:space="preserve">; </w:t>
      </w:r>
      <w:r w:rsidR="00793C2E">
        <w:rPr>
          <w:rFonts w:ascii="Ebrima" w:hAnsi="Ebrima" w:cstheme="minorHAnsi"/>
          <w:b w:val="0"/>
          <w:bCs/>
          <w:color w:val="000000" w:themeColor="text1"/>
          <w:sz w:val="22"/>
          <w:szCs w:val="22"/>
        </w:rPr>
        <w:t xml:space="preserve">e </w:t>
      </w:r>
      <w:r w:rsidR="00AF0840" w:rsidRPr="00B31911">
        <w:rPr>
          <w:rFonts w:ascii="Ebrima" w:hAnsi="Ebrima" w:cstheme="minorHAnsi"/>
          <w:bCs/>
          <w:sz w:val="22"/>
          <w:szCs w:val="22"/>
        </w:rPr>
        <w:t>(</w:t>
      </w:r>
      <w:proofErr w:type="spellStart"/>
      <w:r w:rsidR="00AF0840" w:rsidRPr="00B31911">
        <w:rPr>
          <w:rFonts w:ascii="Ebrima" w:hAnsi="Ebrima" w:cstheme="minorHAnsi"/>
          <w:bCs/>
          <w:sz w:val="22"/>
          <w:szCs w:val="22"/>
        </w:rPr>
        <w:t>vii</w:t>
      </w:r>
      <w:proofErr w:type="spellEnd"/>
      <w:r w:rsidR="00AF0840" w:rsidRPr="00B31911">
        <w:rPr>
          <w:rFonts w:ascii="Ebrima" w:hAnsi="Ebrima" w:cstheme="minorHAnsi"/>
          <w:bCs/>
          <w:sz w:val="22"/>
          <w:szCs w:val="22"/>
        </w:rPr>
        <w:t>)</w:t>
      </w:r>
      <w:r w:rsidR="00AF0840">
        <w:rPr>
          <w:rFonts w:ascii="Ebrima" w:hAnsi="Ebrima" w:cstheme="minorHAnsi"/>
          <w:b w:val="0"/>
          <w:sz w:val="22"/>
          <w:szCs w:val="22"/>
        </w:rPr>
        <w:t xml:space="preserve"> </w:t>
      </w:r>
      <w:r w:rsidR="00AF0840" w:rsidRPr="00E46F52">
        <w:rPr>
          <w:rFonts w:ascii="Ebrima" w:hAnsi="Ebrima" w:cstheme="minorHAnsi"/>
          <w:b w:val="0"/>
          <w:sz w:val="22"/>
          <w:szCs w:val="22"/>
        </w:rPr>
        <w:t>se destinar ao ajuste de disposições que já estejam previamente estipuladas em tais instrumentos, para fins de atualização ou consolidação</w:t>
      </w:r>
      <w:r w:rsidRPr="008130F8">
        <w:rPr>
          <w:rFonts w:ascii="Ebrima" w:hAnsi="Ebrima" w:cstheme="minorHAnsi"/>
          <w:b w:val="0"/>
          <w:sz w:val="22"/>
          <w:szCs w:val="22"/>
        </w:rPr>
        <w:t>.</w:t>
      </w:r>
    </w:p>
    <w:p w14:paraId="2F6055F2" w14:textId="77777777" w:rsidR="00E46F52" w:rsidRPr="00506202" w:rsidRDefault="00E46F52" w:rsidP="00506202">
      <w:pPr>
        <w:pStyle w:val="Corpodetexto2"/>
        <w:tabs>
          <w:tab w:val="left" w:pos="709"/>
        </w:tabs>
        <w:spacing w:line="276" w:lineRule="auto"/>
        <w:rPr>
          <w:rFonts w:ascii="Ebrima" w:hAnsi="Ebrima"/>
          <w:sz w:val="22"/>
          <w:szCs w:val="22"/>
        </w:rPr>
      </w:pPr>
    </w:p>
    <w:p w14:paraId="402670D1" w14:textId="55DB9CEB" w:rsidR="00E46F52" w:rsidRPr="00506202" w:rsidRDefault="00E46F52" w:rsidP="005D10C5">
      <w:pPr>
        <w:pStyle w:val="Corpodetexto2"/>
        <w:numPr>
          <w:ilvl w:val="2"/>
          <w:numId w:val="67"/>
        </w:numPr>
        <w:tabs>
          <w:tab w:val="left" w:pos="709"/>
        </w:tabs>
        <w:spacing w:line="276" w:lineRule="auto"/>
        <w:ind w:left="709" w:firstLine="0"/>
        <w:rPr>
          <w:rFonts w:ascii="Ebrima" w:hAnsi="Ebrima"/>
          <w:sz w:val="22"/>
          <w:szCs w:val="22"/>
        </w:rPr>
      </w:pPr>
      <w:r w:rsidRPr="008130F8">
        <w:rPr>
          <w:rFonts w:ascii="Ebrima" w:hAnsi="Ebrima" w:cstheme="minorHAnsi"/>
          <w:b w:val="0"/>
          <w:sz w:val="22"/>
          <w:szCs w:val="22"/>
        </w:rPr>
        <w:t xml:space="preserve">Todas e quaisquer despesas que sejam incorridas pela </w:t>
      </w:r>
      <w:proofErr w:type="spellStart"/>
      <w:r w:rsidRPr="008130F8">
        <w:rPr>
          <w:rFonts w:ascii="Ebrima" w:hAnsi="Ebrima" w:cstheme="minorHAnsi"/>
          <w:b w:val="0"/>
          <w:sz w:val="22"/>
          <w:szCs w:val="22"/>
        </w:rPr>
        <w:t>Securitizadora</w:t>
      </w:r>
      <w:proofErr w:type="spellEnd"/>
      <w:r w:rsidRPr="008130F8">
        <w:rPr>
          <w:rFonts w:ascii="Ebrima" w:hAnsi="Ebrima" w:cstheme="minorHAnsi"/>
          <w:b w:val="0"/>
          <w:sz w:val="22"/>
          <w:szCs w:val="22"/>
        </w:rPr>
        <w:t xml:space="preserve"> em virtude de aditamentos ao presente Contrato de Cessão Fiduciária e/ou aos demais instrumentos referentes à emissão dos CRI serão de responsabilidade da Cedente, podendo a </w:t>
      </w:r>
      <w:proofErr w:type="spellStart"/>
      <w:r w:rsidRPr="008130F8">
        <w:rPr>
          <w:rFonts w:ascii="Ebrima" w:hAnsi="Ebrima" w:cstheme="minorHAnsi"/>
          <w:b w:val="0"/>
          <w:sz w:val="22"/>
          <w:szCs w:val="22"/>
        </w:rPr>
        <w:t>Securitizadora</w:t>
      </w:r>
      <w:proofErr w:type="spellEnd"/>
      <w:r w:rsidRPr="008130F8">
        <w:rPr>
          <w:rFonts w:ascii="Ebrima" w:hAnsi="Ebrima" w:cstheme="minorHAnsi"/>
          <w:b w:val="0"/>
          <w:sz w:val="22"/>
          <w:szCs w:val="22"/>
        </w:rPr>
        <w:t xml:space="preserve"> exigir o adiantamento de tais despesas como condição de formalização dos referidos aditamentos</w:t>
      </w:r>
      <w:r w:rsidRPr="00506202">
        <w:rPr>
          <w:rFonts w:ascii="Ebrima" w:hAnsi="Ebrima"/>
          <w:b w:val="0"/>
          <w:sz w:val="22"/>
          <w:szCs w:val="22"/>
        </w:rPr>
        <w:t>.</w:t>
      </w:r>
    </w:p>
    <w:p w14:paraId="5A837D58" w14:textId="77777777" w:rsidR="00AF0840" w:rsidRPr="00506202" w:rsidRDefault="00AF0840" w:rsidP="005D10C5">
      <w:pPr>
        <w:pStyle w:val="Corpodetexto2"/>
        <w:tabs>
          <w:tab w:val="left" w:pos="709"/>
        </w:tabs>
        <w:spacing w:line="276" w:lineRule="auto"/>
        <w:ind w:left="709"/>
        <w:rPr>
          <w:rFonts w:ascii="Ebrima" w:hAnsi="Ebrima"/>
          <w:sz w:val="22"/>
        </w:rPr>
      </w:pPr>
    </w:p>
    <w:p w14:paraId="28EF9F88" w14:textId="5D8FEBDC" w:rsidR="00AF0840" w:rsidRPr="00506202" w:rsidRDefault="000C4E3A" w:rsidP="00506202">
      <w:pPr>
        <w:pStyle w:val="Corpodetexto2"/>
        <w:numPr>
          <w:ilvl w:val="2"/>
          <w:numId w:val="67"/>
        </w:numPr>
        <w:tabs>
          <w:tab w:val="left" w:pos="709"/>
        </w:tabs>
        <w:spacing w:line="276" w:lineRule="auto"/>
        <w:ind w:left="709" w:firstLine="0"/>
        <w:rPr>
          <w:rFonts w:ascii="Ebrima" w:hAnsi="Ebrima"/>
          <w:sz w:val="22"/>
          <w:szCs w:val="22"/>
        </w:rPr>
      </w:pPr>
      <w:r>
        <w:rPr>
          <w:rFonts w:ascii="Ebrima" w:hAnsi="Ebrima" w:cstheme="minorHAnsi"/>
          <w:b w:val="0"/>
          <w:sz w:val="22"/>
          <w:szCs w:val="22"/>
        </w:rPr>
        <w:t>Para todos os fins, os</w:t>
      </w:r>
      <w:r w:rsidR="00AF0840">
        <w:rPr>
          <w:rFonts w:ascii="Ebrima" w:hAnsi="Ebrima" w:cstheme="minorHAnsi"/>
          <w:b w:val="0"/>
          <w:sz w:val="22"/>
          <w:szCs w:val="22"/>
        </w:rPr>
        <w:t xml:space="preserve"> </w:t>
      </w:r>
      <w:r w:rsidRPr="005D33B4">
        <w:rPr>
          <w:rFonts w:ascii="Ebrima" w:hAnsi="Ebrima" w:cstheme="minorHAnsi"/>
          <w:b w:val="0"/>
          <w:sz w:val="22"/>
          <w:szCs w:val="22"/>
        </w:rPr>
        <w:t xml:space="preserve">Termos </w:t>
      </w:r>
      <w:r w:rsidR="00AF0840">
        <w:rPr>
          <w:rFonts w:ascii="Ebrima" w:hAnsi="Ebrima" w:cstheme="minorHAnsi"/>
          <w:b w:val="0"/>
          <w:sz w:val="22"/>
          <w:szCs w:val="22"/>
        </w:rPr>
        <w:t>de Cessão Fiduciária poder</w:t>
      </w:r>
      <w:r>
        <w:rPr>
          <w:rFonts w:ascii="Ebrima" w:hAnsi="Ebrima" w:cstheme="minorHAnsi"/>
          <w:b w:val="0"/>
          <w:sz w:val="22"/>
          <w:szCs w:val="22"/>
        </w:rPr>
        <w:t>ão</w:t>
      </w:r>
      <w:r w:rsidR="00AF0840">
        <w:rPr>
          <w:rFonts w:ascii="Ebrima" w:hAnsi="Ebrima" w:cstheme="minorHAnsi"/>
          <w:b w:val="0"/>
          <w:sz w:val="22"/>
          <w:szCs w:val="22"/>
        </w:rPr>
        <w:t xml:space="preserve"> ser celebrado</w:t>
      </w:r>
      <w:r>
        <w:rPr>
          <w:rFonts w:ascii="Ebrima" w:hAnsi="Ebrima" w:cstheme="minorHAnsi"/>
          <w:b w:val="0"/>
          <w:sz w:val="22"/>
          <w:szCs w:val="22"/>
        </w:rPr>
        <w:t>s</w:t>
      </w:r>
      <w:r w:rsidR="00AF0840">
        <w:rPr>
          <w:rFonts w:ascii="Ebrima" w:hAnsi="Ebrima" w:cstheme="minorHAnsi"/>
          <w:b w:val="0"/>
          <w:sz w:val="22"/>
          <w:szCs w:val="22"/>
        </w:rPr>
        <w:t xml:space="preserve"> pela </w:t>
      </w:r>
      <w:proofErr w:type="spellStart"/>
      <w:r w:rsidR="00AF0840">
        <w:rPr>
          <w:rFonts w:ascii="Ebrima" w:hAnsi="Ebrima" w:cstheme="minorHAnsi"/>
          <w:b w:val="0"/>
          <w:sz w:val="22"/>
          <w:szCs w:val="22"/>
        </w:rPr>
        <w:t>Securitizadora</w:t>
      </w:r>
      <w:proofErr w:type="spellEnd"/>
      <w:r w:rsidR="00AF0840">
        <w:rPr>
          <w:rFonts w:ascii="Ebrima" w:hAnsi="Ebrima" w:cstheme="minorHAnsi"/>
          <w:b w:val="0"/>
          <w:sz w:val="22"/>
          <w:szCs w:val="22"/>
        </w:rPr>
        <w:t xml:space="preserve"> e pela Cedente</w:t>
      </w:r>
      <w:r>
        <w:rPr>
          <w:rFonts w:ascii="Ebrima" w:hAnsi="Ebrima" w:cstheme="minorHAnsi"/>
          <w:b w:val="0"/>
          <w:sz w:val="22"/>
          <w:szCs w:val="22"/>
        </w:rPr>
        <w:t>, com o que o Fiador desde já anui expressamente</w:t>
      </w:r>
      <w:r w:rsidR="00AF0840">
        <w:rPr>
          <w:rFonts w:ascii="Ebrima" w:hAnsi="Ebrima" w:cstheme="minorHAnsi"/>
          <w:b w:val="0"/>
          <w:sz w:val="22"/>
          <w:szCs w:val="22"/>
        </w:rPr>
        <w:t>.</w:t>
      </w:r>
    </w:p>
    <w:p w14:paraId="09120457" w14:textId="77777777" w:rsidR="002803F1" w:rsidRPr="00506202" w:rsidRDefault="002803F1" w:rsidP="00506202">
      <w:pPr>
        <w:pStyle w:val="PargrafodaLista"/>
        <w:spacing w:line="276" w:lineRule="auto"/>
        <w:jc w:val="both"/>
        <w:rPr>
          <w:rFonts w:ascii="Ebrima" w:hAnsi="Ebrima"/>
          <w:b/>
          <w:sz w:val="22"/>
          <w:szCs w:val="22"/>
        </w:rPr>
      </w:pPr>
    </w:p>
    <w:p w14:paraId="6D1A167C" w14:textId="7C917413"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Toda e qualquer comunicação e notificação relativa à presente </w:t>
      </w:r>
      <w:r w:rsidR="005E0DE9" w:rsidRPr="008130F8">
        <w:rPr>
          <w:rFonts w:ascii="Ebrima" w:hAnsi="Ebrima" w:cstheme="minorHAnsi"/>
          <w:b w:val="0"/>
          <w:sz w:val="22"/>
          <w:szCs w:val="22"/>
        </w:rPr>
        <w:t>Cessão</w:t>
      </w:r>
      <w:r w:rsidR="005E0DE9" w:rsidRPr="00506202">
        <w:rPr>
          <w:rFonts w:ascii="Ebrima" w:hAnsi="Ebrima"/>
          <w:b w:val="0"/>
          <w:sz w:val="22"/>
          <w:szCs w:val="22"/>
        </w:rPr>
        <w:t xml:space="preserve"> </w:t>
      </w:r>
      <w:r w:rsidRPr="00506202">
        <w:rPr>
          <w:rFonts w:ascii="Ebrima" w:hAnsi="Ebrima"/>
          <w:b w:val="0"/>
          <w:sz w:val="22"/>
          <w:szCs w:val="22"/>
        </w:rPr>
        <w:t xml:space="preserve">Fiduciária será considerada válida se enviada aos endereços </w:t>
      </w:r>
      <w:r w:rsidR="00352B5D" w:rsidRPr="00506202">
        <w:rPr>
          <w:rFonts w:ascii="Ebrima" w:hAnsi="Ebrima"/>
          <w:b w:val="0"/>
          <w:sz w:val="22"/>
          <w:szCs w:val="22"/>
        </w:rPr>
        <w:t>abaixo</w:t>
      </w:r>
      <w:r w:rsidR="00A93708" w:rsidRPr="00506202">
        <w:rPr>
          <w:rFonts w:ascii="Ebrima" w:hAnsi="Ebrima"/>
          <w:b w:val="0"/>
          <w:sz w:val="22"/>
          <w:szCs w:val="22"/>
        </w:rPr>
        <w:t xml:space="preserve">: </w:t>
      </w:r>
    </w:p>
    <w:p w14:paraId="5F9311F5" w14:textId="739CACCC" w:rsidR="00A93708" w:rsidRPr="00506202" w:rsidRDefault="00A93708" w:rsidP="005E12A5">
      <w:pPr>
        <w:pStyle w:val="Corpodetexto2"/>
        <w:tabs>
          <w:tab w:val="left" w:pos="709"/>
        </w:tabs>
        <w:spacing w:line="276" w:lineRule="auto"/>
        <w:rPr>
          <w:rFonts w:ascii="Ebrima" w:hAnsi="Ebrima"/>
          <w:b w:val="0"/>
          <w:sz w:val="22"/>
          <w:szCs w:val="22"/>
        </w:rPr>
      </w:pPr>
    </w:p>
    <w:p w14:paraId="08A6ADEF" w14:textId="00F4C79B" w:rsidR="002B0F10" w:rsidRPr="008130F8" w:rsidRDefault="002B0F10" w:rsidP="005D10C5">
      <w:pPr>
        <w:pStyle w:val="PargrafodaLista"/>
        <w:numPr>
          <w:ilvl w:val="0"/>
          <w:numId w:val="15"/>
        </w:numPr>
        <w:spacing w:line="276" w:lineRule="auto"/>
        <w:ind w:left="709" w:firstLine="0"/>
        <w:jc w:val="both"/>
        <w:rPr>
          <w:rFonts w:ascii="Ebrima" w:eastAsia="MS Mincho" w:hAnsi="Ebrima" w:cs="Arial"/>
          <w:sz w:val="22"/>
          <w:szCs w:val="22"/>
        </w:rPr>
      </w:pPr>
      <w:r w:rsidRPr="00506202">
        <w:rPr>
          <w:rFonts w:ascii="Ebrima" w:eastAsia="MS Mincho" w:hAnsi="Ebrima"/>
          <w:sz w:val="22"/>
          <w:szCs w:val="22"/>
          <w:u w:val="single"/>
        </w:rPr>
        <w:t xml:space="preserve">Se para a </w:t>
      </w:r>
      <w:r w:rsidR="005352A3" w:rsidRPr="008130F8">
        <w:rPr>
          <w:rFonts w:ascii="Ebrima" w:eastAsia="MS Mincho" w:hAnsi="Ebrima" w:cs="Arial"/>
          <w:sz w:val="22"/>
          <w:szCs w:val="22"/>
          <w:u w:val="single"/>
        </w:rPr>
        <w:t>Cedente</w:t>
      </w:r>
      <w:r w:rsidR="005D76F7" w:rsidRPr="008130F8">
        <w:rPr>
          <w:rFonts w:ascii="Ebrima" w:eastAsia="MS Mincho" w:hAnsi="Ebrima" w:cs="Arial"/>
          <w:sz w:val="22"/>
          <w:szCs w:val="22"/>
          <w:u w:val="single"/>
        </w:rPr>
        <w:t>:</w:t>
      </w:r>
    </w:p>
    <w:p w14:paraId="5C905115" w14:textId="77777777" w:rsidR="00920BF9" w:rsidRPr="00506202" w:rsidRDefault="00920BF9" w:rsidP="005D10C5">
      <w:pPr>
        <w:pStyle w:val="PargrafodaLista"/>
        <w:spacing w:line="276" w:lineRule="auto"/>
        <w:ind w:left="709" w:right="-2"/>
        <w:jc w:val="both"/>
        <w:rPr>
          <w:rFonts w:ascii="Ebrima" w:hAnsi="Ebrima"/>
          <w:b/>
          <w:sz w:val="22"/>
          <w:szCs w:val="22"/>
        </w:rPr>
      </w:pPr>
      <w:r w:rsidRPr="00506202">
        <w:rPr>
          <w:rFonts w:ascii="Ebrima" w:hAnsi="Ebrima"/>
          <w:b/>
          <w:sz w:val="22"/>
          <w:szCs w:val="22"/>
        </w:rPr>
        <w:t xml:space="preserve">TERRAVISTA BOUTIQUE EMPREENDIMENTO IMOBILIÁRIO SPE S.A. </w:t>
      </w:r>
    </w:p>
    <w:p w14:paraId="27836B7F" w14:textId="77777777"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Estrada Arraial D’Ajuda Trancoso, S/Nº, Km 18, Trancoso, </w:t>
      </w:r>
    </w:p>
    <w:p w14:paraId="77BFAAF2" w14:textId="77777777"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Porto Seguro/BA, CEP 45.818-000</w:t>
      </w:r>
    </w:p>
    <w:p w14:paraId="0F0DEE84" w14:textId="0B132719"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A/C: </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2484074F" w14:textId="747795B0"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Telefone: (</w:t>
      </w:r>
      <w:r w:rsidR="004806BD" w:rsidRPr="00506202">
        <w:rPr>
          <w:rFonts w:ascii="Ebrima" w:hAnsi="Ebrima"/>
          <w:sz w:val="22"/>
          <w:szCs w:val="22"/>
        </w:rPr>
        <w:t>[</w:t>
      </w:r>
      <w:r w:rsidR="004806BD" w:rsidRPr="00506202">
        <w:rPr>
          <w:rFonts w:ascii="Ebrima" w:hAnsi="Ebrima"/>
          <w:sz w:val="22"/>
          <w:szCs w:val="22"/>
          <w:highlight w:val="yellow"/>
        </w:rPr>
        <w:t>•</w:t>
      </w:r>
      <w:proofErr w:type="gramStart"/>
      <w:r w:rsidR="004806BD" w:rsidRPr="00506202">
        <w:rPr>
          <w:rFonts w:ascii="Ebrima" w:hAnsi="Ebrima"/>
          <w:sz w:val="22"/>
          <w:szCs w:val="22"/>
        </w:rPr>
        <w:t>]</w:t>
      </w:r>
      <w:r w:rsidRPr="00506202">
        <w:rPr>
          <w:rFonts w:ascii="Ebrima" w:hAnsi="Ebrima"/>
          <w:sz w:val="22"/>
          <w:szCs w:val="22"/>
        </w:rPr>
        <w:t>)[</w:t>
      </w:r>
      <w:proofErr w:type="gramEnd"/>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781934DE" w14:textId="225CACE0" w:rsidR="00920BF9" w:rsidRPr="00506202" w:rsidRDefault="00920BF9" w:rsidP="005D10C5">
      <w:pPr>
        <w:pStyle w:val="PargrafodaLista"/>
        <w:spacing w:line="276" w:lineRule="auto"/>
        <w:ind w:left="709" w:right="-2"/>
        <w:jc w:val="both"/>
        <w:rPr>
          <w:rFonts w:ascii="Ebrima" w:hAnsi="Ebrima"/>
          <w:sz w:val="22"/>
          <w:szCs w:val="22"/>
        </w:rPr>
      </w:pPr>
      <w:r w:rsidRPr="00506202">
        <w:rPr>
          <w:rFonts w:ascii="Ebrima" w:hAnsi="Ebrima"/>
          <w:sz w:val="22"/>
          <w:szCs w:val="22"/>
        </w:rPr>
        <w:t xml:space="preserve">E-mail: </w:t>
      </w:r>
      <w:r w:rsidR="004806BD" w:rsidRPr="00506202">
        <w:rPr>
          <w:rFonts w:ascii="Ebrima" w:hAnsi="Ebrima"/>
          <w:sz w:val="22"/>
          <w:szCs w:val="22"/>
        </w:rPr>
        <w:t>[</w:t>
      </w:r>
      <w:r w:rsidR="004806BD" w:rsidRPr="00506202">
        <w:rPr>
          <w:rFonts w:ascii="Ebrima" w:hAnsi="Ebrima"/>
          <w:sz w:val="22"/>
          <w:szCs w:val="22"/>
          <w:highlight w:val="yellow"/>
        </w:rPr>
        <w:t>•</w:t>
      </w:r>
      <w:r w:rsidR="004806BD" w:rsidRPr="00506202">
        <w:rPr>
          <w:rFonts w:ascii="Ebrima" w:hAnsi="Ebrima"/>
          <w:sz w:val="22"/>
          <w:szCs w:val="22"/>
        </w:rPr>
        <w:t>]</w:t>
      </w:r>
    </w:p>
    <w:p w14:paraId="7F4BA8F7" w14:textId="77777777" w:rsidR="00174DCE" w:rsidRPr="00506202" w:rsidRDefault="00174DCE" w:rsidP="005D10C5">
      <w:pPr>
        <w:spacing w:line="276" w:lineRule="auto"/>
        <w:ind w:left="709"/>
        <w:jc w:val="both"/>
        <w:rPr>
          <w:rFonts w:ascii="Ebrima" w:eastAsia="MS Mincho" w:hAnsi="Ebrima"/>
          <w:sz w:val="22"/>
          <w:szCs w:val="22"/>
        </w:rPr>
      </w:pPr>
    </w:p>
    <w:p w14:paraId="0E75A384" w14:textId="19F13007" w:rsidR="005352A3" w:rsidRPr="00506202" w:rsidRDefault="005352A3" w:rsidP="005D10C5">
      <w:pPr>
        <w:pStyle w:val="Corpodetexto2"/>
        <w:numPr>
          <w:ilvl w:val="0"/>
          <w:numId w:val="15"/>
        </w:numPr>
        <w:tabs>
          <w:tab w:val="left" w:pos="567"/>
        </w:tabs>
        <w:spacing w:line="276" w:lineRule="auto"/>
        <w:ind w:left="709" w:firstLine="0"/>
        <w:rPr>
          <w:rFonts w:ascii="Ebrima" w:hAnsi="Ebrima"/>
          <w:b w:val="0"/>
          <w:sz w:val="22"/>
          <w:szCs w:val="22"/>
        </w:rPr>
      </w:pPr>
      <w:r w:rsidRPr="008130F8">
        <w:rPr>
          <w:rFonts w:ascii="Ebrima" w:hAnsi="Ebrima" w:cstheme="minorHAnsi"/>
          <w:b w:val="0"/>
          <w:sz w:val="22"/>
          <w:szCs w:val="22"/>
          <w:u w:val="single"/>
        </w:rPr>
        <w:t>Se para a Cessionária</w:t>
      </w:r>
      <w:r w:rsidRPr="00506202">
        <w:rPr>
          <w:rFonts w:ascii="Ebrima" w:hAnsi="Ebrima"/>
          <w:b w:val="0"/>
          <w:sz w:val="22"/>
          <w:szCs w:val="22"/>
        </w:rPr>
        <w:t>:</w:t>
      </w:r>
    </w:p>
    <w:p w14:paraId="520EA910" w14:textId="77777777" w:rsidR="005352A3" w:rsidRPr="00506202" w:rsidRDefault="005352A3" w:rsidP="005D10C5">
      <w:pPr>
        <w:spacing w:line="276" w:lineRule="auto"/>
        <w:ind w:left="709"/>
        <w:jc w:val="both"/>
        <w:rPr>
          <w:rFonts w:ascii="Ebrima" w:eastAsia="MS Mincho" w:hAnsi="Ebrima"/>
          <w:i/>
          <w:sz w:val="22"/>
          <w:szCs w:val="22"/>
        </w:rPr>
      </w:pPr>
      <w:r w:rsidRPr="00506202">
        <w:rPr>
          <w:rFonts w:ascii="Ebrima" w:eastAsia="MS Mincho" w:hAnsi="Ebrima"/>
          <w:b/>
          <w:sz w:val="22"/>
          <w:szCs w:val="22"/>
        </w:rPr>
        <w:t>BASE SECURITIZADORA DE CRÉDITOS IMOBILIÁRIOS S.A</w:t>
      </w:r>
      <w:r w:rsidRPr="00506202">
        <w:rPr>
          <w:rFonts w:ascii="Ebrima" w:eastAsia="MS Mincho" w:hAnsi="Ebrima"/>
          <w:b/>
          <w:i/>
          <w:sz w:val="22"/>
          <w:szCs w:val="22"/>
        </w:rPr>
        <w:t>.</w:t>
      </w:r>
      <w:r w:rsidRPr="00506202">
        <w:rPr>
          <w:rFonts w:ascii="Ebrima" w:eastAsia="MS Mincho" w:hAnsi="Ebrima"/>
          <w:i/>
          <w:sz w:val="22"/>
          <w:szCs w:val="22"/>
        </w:rPr>
        <w:t xml:space="preserve"> </w:t>
      </w:r>
    </w:p>
    <w:p w14:paraId="1778A7CD"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sz w:val="22"/>
          <w:szCs w:val="22"/>
        </w:rPr>
        <w:t xml:space="preserve">Rua </w:t>
      </w:r>
      <w:proofErr w:type="spellStart"/>
      <w:r w:rsidRPr="00506202">
        <w:rPr>
          <w:rFonts w:ascii="Ebrima" w:eastAsia="MS Mincho" w:hAnsi="Ebrima"/>
          <w:sz w:val="22"/>
          <w:szCs w:val="22"/>
        </w:rPr>
        <w:t>Fidêncio</w:t>
      </w:r>
      <w:proofErr w:type="spellEnd"/>
      <w:r w:rsidRPr="00506202">
        <w:rPr>
          <w:rFonts w:ascii="Ebrima" w:eastAsia="MS Mincho" w:hAnsi="Ebrima"/>
          <w:sz w:val="22"/>
          <w:szCs w:val="22"/>
        </w:rPr>
        <w:t xml:space="preserve"> Ramos, nº 195, 14º andar, sala 141, Vila Olímpia, </w:t>
      </w:r>
    </w:p>
    <w:p w14:paraId="0ACA26E9"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sz w:val="22"/>
          <w:szCs w:val="22"/>
        </w:rPr>
        <w:t>São Paulo/SP, CEP 04.551-010</w:t>
      </w:r>
    </w:p>
    <w:p w14:paraId="08437E68"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A/C</w:t>
      </w:r>
      <w:r w:rsidRPr="00506202">
        <w:rPr>
          <w:rFonts w:ascii="Ebrima" w:eastAsia="MS Mincho" w:hAnsi="Ebrima"/>
          <w:sz w:val="22"/>
          <w:szCs w:val="22"/>
        </w:rPr>
        <w:t xml:space="preserve">: César </w:t>
      </w:r>
      <w:proofErr w:type="spellStart"/>
      <w:r w:rsidRPr="00506202">
        <w:rPr>
          <w:rFonts w:ascii="Ebrima" w:eastAsia="MS Mincho" w:hAnsi="Ebrima"/>
          <w:sz w:val="22"/>
          <w:szCs w:val="22"/>
        </w:rPr>
        <w:t>Reginato</w:t>
      </w:r>
      <w:proofErr w:type="spellEnd"/>
      <w:r w:rsidRPr="00506202">
        <w:rPr>
          <w:rFonts w:ascii="Ebrima" w:eastAsia="MS Mincho" w:hAnsi="Ebrima"/>
          <w:sz w:val="22"/>
          <w:szCs w:val="22"/>
        </w:rPr>
        <w:t xml:space="preserve"> Ligeiro</w:t>
      </w:r>
    </w:p>
    <w:p w14:paraId="20551361" w14:textId="77777777"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Telefone</w:t>
      </w:r>
      <w:r w:rsidRPr="00506202">
        <w:rPr>
          <w:rFonts w:ascii="Ebrima" w:eastAsia="MS Mincho" w:hAnsi="Ebrima"/>
          <w:sz w:val="22"/>
          <w:szCs w:val="22"/>
        </w:rPr>
        <w:t>: (11) 94501-1742</w:t>
      </w:r>
      <w:r w:rsidRPr="00506202" w:rsidDel="004E39D9">
        <w:rPr>
          <w:rFonts w:ascii="Ebrima" w:eastAsia="MS Mincho" w:hAnsi="Ebrima"/>
          <w:sz w:val="22"/>
          <w:szCs w:val="22"/>
        </w:rPr>
        <w:t xml:space="preserve"> </w:t>
      </w:r>
    </w:p>
    <w:p w14:paraId="68309010" w14:textId="39598D09" w:rsidR="005352A3" w:rsidRPr="00506202" w:rsidRDefault="005352A3" w:rsidP="005D10C5">
      <w:pPr>
        <w:spacing w:line="276" w:lineRule="auto"/>
        <w:ind w:left="709"/>
        <w:jc w:val="both"/>
        <w:rPr>
          <w:rFonts w:ascii="Ebrima" w:eastAsia="MS Mincho" w:hAnsi="Ebrima"/>
          <w:sz w:val="22"/>
          <w:szCs w:val="22"/>
        </w:rPr>
      </w:pPr>
      <w:r w:rsidRPr="00506202">
        <w:rPr>
          <w:rFonts w:ascii="Ebrima" w:eastAsia="MS Mincho" w:hAnsi="Ebrima"/>
          <w:b/>
          <w:sz w:val="22"/>
          <w:szCs w:val="22"/>
        </w:rPr>
        <w:t>E-mail</w:t>
      </w:r>
      <w:r w:rsidRPr="00506202">
        <w:rPr>
          <w:rFonts w:ascii="Ebrima" w:eastAsia="MS Mincho" w:hAnsi="Ebrima"/>
          <w:sz w:val="22"/>
          <w:szCs w:val="22"/>
        </w:rPr>
        <w:t xml:space="preserve">: </w:t>
      </w:r>
      <w:r w:rsidRPr="008130F8">
        <w:rPr>
          <w:rFonts w:ascii="Ebrima" w:eastAsia="MS Mincho" w:hAnsi="Ebrima"/>
          <w:sz w:val="22"/>
          <w:szCs w:val="22"/>
        </w:rPr>
        <w:t>cesar@basesecuritizadora.com</w:t>
      </w:r>
    </w:p>
    <w:p w14:paraId="07F64D73" w14:textId="510FDF38" w:rsidR="00580E6A" w:rsidRPr="00506202" w:rsidRDefault="00580E6A" w:rsidP="005E12A5">
      <w:pPr>
        <w:spacing w:line="276" w:lineRule="auto"/>
        <w:ind w:left="426"/>
        <w:jc w:val="both"/>
        <w:rPr>
          <w:rFonts w:ascii="Ebrima" w:hAnsi="Ebrima"/>
          <w:sz w:val="22"/>
          <w:szCs w:val="22"/>
        </w:rPr>
      </w:pPr>
    </w:p>
    <w:p w14:paraId="77EE9808" w14:textId="24422964" w:rsidR="00C27C72" w:rsidRPr="00506202" w:rsidRDefault="00C27C72" w:rsidP="005D10C5">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w:t>
      </w:r>
      <w:r w:rsidRPr="00506202">
        <w:rPr>
          <w:rFonts w:ascii="Ebrima" w:hAnsi="Ebrima"/>
          <w:sz w:val="22"/>
          <w:szCs w:val="22"/>
        </w:rPr>
        <w:lastRenderedPageBreak/>
        <w:t xml:space="preserve">ou por e-mail deverão ser encaminhados para os endereços acima em até 02 (dois) Dias Úteis após o envio da mensagem, quando assim solicitado. </w:t>
      </w:r>
    </w:p>
    <w:p w14:paraId="30C7A364" w14:textId="77777777" w:rsidR="00175965" w:rsidRPr="005D10C5" w:rsidRDefault="00175965" w:rsidP="005D10C5">
      <w:pPr>
        <w:tabs>
          <w:tab w:val="left" w:pos="1418"/>
        </w:tabs>
        <w:spacing w:line="276" w:lineRule="auto"/>
        <w:ind w:left="709"/>
        <w:jc w:val="both"/>
        <w:rPr>
          <w:rFonts w:ascii="Ebrima" w:hAnsi="Ebrima"/>
          <w:color w:val="000000" w:themeColor="text1"/>
          <w:sz w:val="22"/>
        </w:rPr>
      </w:pPr>
    </w:p>
    <w:p w14:paraId="2A36A627" w14:textId="52B9404B" w:rsidR="00C27C72" w:rsidRDefault="00AF0840" w:rsidP="00506202">
      <w:pPr>
        <w:pStyle w:val="PargrafodaLista"/>
        <w:numPr>
          <w:ilvl w:val="2"/>
          <w:numId w:val="6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 Cedente</w:t>
      </w:r>
      <w:r w:rsidR="000C4E3A">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o Fiador</w:t>
      </w:r>
      <w:r w:rsidR="00C27C72" w:rsidRPr="008130F8">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4C4E2B6E" w14:textId="77777777" w:rsidR="00AF0840" w:rsidRPr="00506202" w:rsidRDefault="00AF0840" w:rsidP="00506202">
      <w:pPr>
        <w:pStyle w:val="PargrafodaLista"/>
        <w:rPr>
          <w:rFonts w:ascii="Ebrima" w:hAnsi="Ebrima" w:cstheme="minorHAnsi"/>
          <w:color w:val="000000" w:themeColor="text1"/>
          <w:sz w:val="22"/>
          <w:szCs w:val="22"/>
        </w:rPr>
      </w:pPr>
    </w:p>
    <w:p w14:paraId="449C070F" w14:textId="56EB406B" w:rsidR="00175965" w:rsidRPr="00506202" w:rsidRDefault="00175965" w:rsidP="005D10C5">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A mudança, por qualquer Parte, de seus dados</w:t>
      </w:r>
      <w:r w:rsidR="00FD579D" w:rsidRPr="00506202">
        <w:rPr>
          <w:rFonts w:ascii="Ebrima" w:hAnsi="Ebrima"/>
          <w:sz w:val="22"/>
          <w:szCs w:val="22"/>
        </w:rPr>
        <w:t xml:space="preserve"> e endereço</w:t>
      </w:r>
      <w:r w:rsidRPr="00506202">
        <w:rPr>
          <w:rFonts w:ascii="Ebrima" w:hAnsi="Ebrima"/>
          <w:sz w:val="22"/>
          <w:szCs w:val="22"/>
        </w:rPr>
        <w:t xml:space="preserve"> deverá ser por ela comunicada por escrito às demais</w:t>
      </w:r>
      <w:r w:rsidR="00FD579D" w:rsidRPr="00506202">
        <w:rPr>
          <w:rFonts w:ascii="Ebrima" w:hAnsi="Ebrima"/>
          <w:sz w:val="22"/>
          <w:szCs w:val="22"/>
        </w:rPr>
        <w:t>, ficando responsável aquela que não receba quaisquer comunicações em virtude desta omissão</w:t>
      </w:r>
      <w:r w:rsidRPr="00506202">
        <w:rPr>
          <w:rFonts w:ascii="Ebrima" w:hAnsi="Ebrima"/>
          <w:sz w:val="22"/>
          <w:szCs w:val="22"/>
        </w:rPr>
        <w:t>.</w:t>
      </w:r>
    </w:p>
    <w:p w14:paraId="0CB39FFD" w14:textId="77777777" w:rsidR="00C27C72" w:rsidRPr="00506202" w:rsidRDefault="00C27C72" w:rsidP="005E12A5">
      <w:pPr>
        <w:pStyle w:val="Corpodetexto2"/>
        <w:tabs>
          <w:tab w:val="left" w:pos="709"/>
        </w:tabs>
        <w:spacing w:line="276" w:lineRule="auto"/>
        <w:rPr>
          <w:rFonts w:ascii="Ebrima" w:hAnsi="Ebrima"/>
          <w:b w:val="0"/>
          <w:sz w:val="22"/>
          <w:szCs w:val="22"/>
        </w:rPr>
      </w:pPr>
    </w:p>
    <w:p w14:paraId="620D7776" w14:textId="4E2E0BE3" w:rsidR="00C27C72" w:rsidRPr="00506202" w:rsidRDefault="00AF0840" w:rsidP="005D10C5">
      <w:pPr>
        <w:pStyle w:val="Corpodetexto2"/>
        <w:numPr>
          <w:ilvl w:val="1"/>
          <w:numId w:val="67"/>
        </w:numPr>
        <w:tabs>
          <w:tab w:val="left" w:pos="709"/>
        </w:tabs>
        <w:spacing w:line="276" w:lineRule="auto"/>
        <w:ind w:left="0" w:firstLine="0"/>
        <w:rPr>
          <w:rFonts w:ascii="Ebrima" w:hAnsi="Ebrima"/>
          <w:b w:val="0"/>
          <w:sz w:val="22"/>
          <w:szCs w:val="22"/>
        </w:rPr>
      </w:pPr>
      <w:r>
        <w:rPr>
          <w:rFonts w:ascii="Ebrima" w:hAnsi="Ebrima"/>
          <w:b w:val="0"/>
          <w:sz w:val="22"/>
          <w:szCs w:val="22"/>
        </w:rPr>
        <w:t xml:space="preserve">Observado o disposto na Cláusula </w:t>
      </w:r>
      <w:r w:rsidR="00940BDD">
        <w:rPr>
          <w:rFonts w:ascii="Ebrima" w:hAnsi="Ebrima"/>
          <w:b w:val="0"/>
          <w:sz w:val="22"/>
          <w:szCs w:val="22"/>
        </w:rPr>
        <w:t>9</w:t>
      </w:r>
      <w:r>
        <w:rPr>
          <w:rFonts w:ascii="Ebrima" w:hAnsi="Ebrima"/>
          <w:b w:val="0"/>
          <w:sz w:val="22"/>
          <w:szCs w:val="22"/>
        </w:rPr>
        <w:t xml:space="preserve">.1, </w:t>
      </w:r>
      <w:r w:rsidRPr="00AF0840">
        <w:rPr>
          <w:rFonts w:ascii="Ebrima" w:hAnsi="Ebrima"/>
          <w:b w:val="0"/>
          <w:sz w:val="22"/>
          <w:szCs w:val="22"/>
        </w:rPr>
        <w:t xml:space="preserve">fica </w:t>
      </w:r>
      <w:r w:rsidR="00C27C72" w:rsidRPr="00506202">
        <w:rPr>
          <w:rFonts w:ascii="Ebrima" w:hAnsi="Ebrima"/>
          <w:b w:val="0"/>
          <w:sz w:val="22"/>
          <w:szCs w:val="22"/>
        </w:rPr>
        <w:t xml:space="preserve">desde já convencionado que </w:t>
      </w:r>
      <w:r w:rsidR="005E0DE9"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sidDel="00702199">
        <w:rPr>
          <w:rFonts w:ascii="Ebrima" w:hAnsi="Ebrima"/>
          <w:b w:val="0"/>
          <w:sz w:val="22"/>
          <w:szCs w:val="22"/>
        </w:rPr>
        <w:t xml:space="preserve"> </w:t>
      </w:r>
      <w:r w:rsidR="00C27C72" w:rsidRPr="00506202">
        <w:rPr>
          <w:rFonts w:ascii="Ebrima" w:hAnsi="Ebrima"/>
          <w:b w:val="0"/>
          <w:sz w:val="22"/>
          <w:szCs w:val="22"/>
        </w:rPr>
        <w:t>não poder</w:t>
      </w:r>
      <w:r w:rsidR="00A444D8" w:rsidRPr="008130F8">
        <w:rPr>
          <w:rFonts w:ascii="Ebrima" w:hAnsi="Ebrima"/>
          <w:b w:val="0"/>
          <w:sz w:val="22"/>
          <w:szCs w:val="22"/>
        </w:rPr>
        <w:t>á</w:t>
      </w:r>
      <w:r w:rsidR="00C27C72" w:rsidRPr="00506202">
        <w:rPr>
          <w:rFonts w:ascii="Ebrima" w:hAnsi="Ebrima"/>
          <w:b w:val="0"/>
          <w:sz w:val="22"/>
          <w:szCs w:val="22"/>
        </w:rPr>
        <w:t xml:space="preserve"> ceder, gravar ou transigir sua posição contratual ou quaisquer de seus direitos, deveres e obrigações assumidos neste Contrato</w:t>
      </w:r>
      <w:r w:rsidR="00C27C72" w:rsidRPr="00506202">
        <w:rPr>
          <w:rFonts w:ascii="Ebrima" w:hAnsi="Ebrima"/>
          <w:sz w:val="22"/>
          <w:szCs w:val="22"/>
        </w:rPr>
        <w:t xml:space="preserve"> </w:t>
      </w:r>
      <w:r w:rsidR="00C27C72" w:rsidRPr="00506202">
        <w:rPr>
          <w:rFonts w:ascii="Ebrima" w:hAnsi="Ebrima"/>
          <w:b w:val="0"/>
          <w:sz w:val="22"/>
          <w:szCs w:val="22"/>
        </w:rPr>
        <w:t xml:space="preserve">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sem antes obter o consentimento prévio, expresso e por escrito da </w:t>
      </w:r>
      <w:r w:rsidR="002E38A7" w:rsidRPr="008130F8">
        <w:rPr>
          <w:rFonts w:ascii="Ebrima" w:hAnsi="Ebrima" w:cstheme="minorHAnsi"/>
          <w:b w:val="0"/>
          <w:sz w:val="22"/>
          <w:szCs w:val="22"/>
        </w:rPr>
        <w:t>Cessionária</w:t>
      </w:r>
      <w:r w:rsidR="00C27C72" w:rsidRPr="00506202">
        <w:rPr>
          <w:rFonts w:ascii="Ebrima" w:hAnsi="Ebrima"/>
          <w:b w:val="0"/>
          <w:sz w:val="22"/>
          <w:szCs w:val="22"/>
        </w:rPr>
        <w:t xml:space="preserve">, </w:t>
      </w:r>
      <w:r w:rsidR="005F261C" w:rsidRPr="00506202">
        <w:rPr>
          <w:rFonts w:ascii="Ebrima" w:hAnsi="Ebrima"/>
          <w:b w:val="0"/>
          <w:sz w:val="22"/>
          <w:szCs w:val="22"/>
        </w:rPr>
        <w:t>após deliberação em assembleia de titulares de CRI em conformidade com o Termo de Securitização</w:t>
      </w:r>
      <w:r w:rsidR="00C27C72" w:rsidRPr="00506202">
        <w:rPr>
          <w:rFonts w:ascii="Ebrima" w:hAnsi="Ebrima"/>
          <w:b w:val="0"/>
          <w:sz w:val="22"/>
          <w:szCs w:val="22"/>
        </w:rPr>
        <w:t>.</w:t>
      </w:r>
    </w:p>
    <w:p w14:paraId="39ACDFCE" w14:textId="77777777" w:rsidR="00C27C72" w:rsidRPr="00506202" w:rsidRDefault="00C27C72" w:rsidP="005E12A5">
      <w:pPr>
        <w:spacing w:line="276" w:lineRule="auto"/>
        <w:jc w:val="both"/>
        <w:rPr>
          <w:rFonts w:ascii="Ebrima" w:hAnsi="Ebrima"/>
          <w:sz w:val="22"/>
          <w:szCs w:val="22"/>
        </w:rPr>
      </w:pPr>
    </w:p>
    <w:p w14:paraId="3812B7EE" w14:textId="07388EE3"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A2BF5BB" w14:textId="77777777" w:rsidR="002803F1" w:rsidRPr="00506202" w:rsidRDefault="002803F1" w:rsidP="005D10C5">
      <w:pPr>
        <w:pStyle w:val="PargrafodaLista"/>
        <w:spacing w:line="276" w:lineRule="auto"/>
        <w:jc w:val="both"/>
        <w:rPr>
          <w:rFonts w:ascii="Ebrima" w:hAnsi="Ebrima"/>
          <w:b/>
          <w:sz w:val="22"/>
          <w:szCs w:val="22"/>
        </w:rPr>
      </w:pPr>
    </w:p>
    <w:p w14:paraId="1FCE58A8" w14:textId="67A0623F" w:rsidR="002803F1" w:rsidRPr="008130F8" w:rsidRDefault="002803F1" w:rsidP="005D10C5">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Os anexos a este Contrato de Cessão Fiduciária são partes integrantes e inseparáveis. Em caso de dúvidas entre o Contrato de Cessão Fiduciária e seus anexos prevalecerão as disposições do Contrato de Cessão Fiduciária.</w:t>
      </w:r>
    </w:p>
    <w:p w14:paraId="4126F3FC" w14:textId="77777777" w:rsidR="00C27C72" w:rsidRPr="008130F8" w:rsidRDefault="00C27C72" w:rsidP="005E12A5">
      <w:pPr>
        <w:spacing w:line="276" w:lineRule="auto"/>
        <w:jc w:val="both"/>
        <w:rPr>
          <w:rFonts w:ascii="Ebrima" w:hAnsi="Ebrima"/>
          <w:sz w:val="22"/>
          <w:szCs w:val="22"/>
        </w:rPr>
      </w:pPr>
    </w:p>
    <w:p w14:paraId="0E6AF22D" w14:textId="77777777"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506202" w:rsidRDefault="00C27C72" w:rsidP="005E12A5">
      <w:pPr>
        <w:spacing w:line="276" w:lineRule="auto"/>
        <w:jc w:val="both"/>
        <w:rPr>
          <w:rFonts w:ascii="Ebrima" w:hAnsi="Ebrima"/>
          <w:sz w:val="22"/>
          <w:szCs w:val="22"/>
        </w:rPr>
      </w:pPr>
    </w:p>
    <w:p w14:paraId="29D8117D" w14:textId="6DB54BB8" w:rsidR="00C27C72" w:rsidRPr="008130F8"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direitos, recursos e poderes estipulados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Fiduciária são cumulativos, e não exclusivos de quaisquer outros direitos, recursos ou poderes estipulados na Escritura de Emissão de Debêntures</w:t>
      </w:r>
      <w:r w:rsidR="005F261C" w:rsidRPr="00506202">
        <w:rPr>
          <w:rFonts w:ascii="Ebrima" w:hAnsi="Ebrima"/>
          <w:b w:val="0"/>
          <w:sz w:val="22"/>
          <w:szCs w:val="22"/>
        </w:rPr>
        <w:t>, nos demais Documentos da Operação,</w:t>
      </w:r>
      <w:r w:rsidRPr="00506202">
        <w:rPr>
          <w:rFonts w:ascii="Ebrima" w:hAnsi="Ebrima"/>
          <w:b w:val="0"/>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680B0E6" w14:textId="77777777" w:rsidR="00442F6A" w:rsidRPr="008130F8" w:rsidRDefault="00442F6A" w:rsidP="005D10C5">
      <w:pPr>
        <w:pStyle w:val="PargrafodaLista"/>
        <w:spacing w:line="276" w:lineRule="auto"/>
        <w:jc w:val="both"/>
        <w:rPr>
          <w:rFonts w:ascii="Ebrima" w:hAnsi="Ebrima"/>
          <w:sz w:val="22"/>
          <w:szCs w:val="22"/>
        </w:rPr>
      </w:pPr>
    </w:p>
    <w:p w14:paraId="0B243137" w14:textId="02B1BBC5" w:rsidR="00442F6A" w:rsidRPr="00506202" w:rsidRDefault="00442F6A" w:rsidP="005D10C5">
      <w:pPr>
        <w:pStyle w:val="Corpodetexto2"/>
        <w:numPr>
          <w:ilvl w:val="2"/>
          <w:numId w:val="67"/>
        </w:numPr>
        <w:tabs>
          <w:tab w:val="left" w:pos="709"/>
        </w:tabs>
        <w:spacing w:line="276" w:lineRule="auto"/>
        <w:ind w:left="709" w:firstLine="0"/>
        <w:rPr>
          <w:rFonts w:ascii="Ebrima" w:hAnsi="Ebrima"/>
          <w:b w:val="0"/>
          <w:sz w:val="22"/>
          <w:szCs w:val="22"/>
        </w:rPr>
      </w:pPr>
      <w:r w:rsidRPr="00506202">
        <w:rPr>
          <w:rFonts w:ascii="Ebrima" w:hAnsi="Ebrima"/>
          <w:b w:val="0"/>
          <w:sz w:val="22"/>
          <w:szCs w:val="22"/>
        </w:rPr>
        <w:lastRenderedPageBreak/>
        <w:t xml:space="preserve">A </w:t>
      </w:r>
      <w:proofErr w:type="spellStart"/>
      <w:r w:rsidRPr="00506202">
        <w:rPr>
          <w:rFonts w:ascii="Ebrima" w:hAnsi="Ebrima"/>
          <w:b w:val="0"/>
          <w:sz w:val="22"/>
          <w:szCs w:val="22"/>
        </w:rPr>
        <w:t>Securitizadora</w:t>
      </w:r>
      <w:proofErr w:type="spellEnd"/>
      <w:r w:rsidRPr="00506202">
        <w:rPr>
          <w:rFonts w:ascii="Ebrima" w:hAnsi="Ebrima"/>
          <w:b w:val="0"/>
          <w:sz w:val="22"/>
          <w:szCs w:val="22"/>
        </w:rPr>
        <w:t xml:space="preserve">, a seu exclusivo critério, poderá executar quaisquer das garantias constituídas, sem ordem de preferência, indiscriminadamente, total ou parcialmente, toda as vezes que forem necessárias, até o integral adimplemento das Obrigações Garantidas, de acordo com a conveniência da </w:t>
      </w:r>
      <w:proofErr w:type="spellStart"/>
      <w:r w:rsidRPr="00506202">
        <w:rPr>
          <w:rFonts w:ascii="Ebrima" w:hAnsi="Ebrima"/>
          <w:b w:val="0"/>
          <w:sz w:val="22"/>
          <w:szCs w:val="22"/>
        </w:rPr>
        <w:t>Securitizadora</w:t>
      </w:r>
      <w:proofErr w:type="spellEnd"/>
      <w:r w:rsidRPr="00506202">
        <w:rPr>
          <w:rFonts w:ascii="Ebrima" w:hAnsi="Ebrima"/>
          <w:b w:val="0"/>
          <w:sz w:val="22"/>
          <w:szCs w:val="22"/>
        </w:rPr>
        <w:t xml:space="preserve">, em benefício dos Titulares dos CRI, ficando ainda estabelecido que, desde que observados os procedimentos previstos na Escritura de Emissão de Debêntures e nos demais Documentos da Operação, a excussão independe de qualquer providência preliminar por parte da </w:t>
      </w:r>
      <w:proofErr w:type="spellStart"/>
      <w:r w:rsidRPr="00506202">
        <w:rPr>
          <w:rFonts w:ascii="Ebrima" w:hAnsi="Ebrima"/>
          <w:b w:val="0"/>
          <w:sz w:val="22"/>
          <w:szCs w:val="22"/>
        </w:rPr>
        <w:t>Securitizadora</w:t>
      </w:r>
      <w:proofErr w:type="spellEnd"/>
      <w:r w:rsidRPr="00506202">
        <w:rPr>
          <w:rFonts w:ascii="Ebrima" w:hAnsi="Ebrima"/>
          <w:b w:val="0"/>
          <w:sz w:val="22"/>
          <w:szCs w:val="22"/>
        </w:rPr>
        <w:t>,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506202" w:rsidRDefault="00C27C72" w:rsidP="005E12A5">
      <w:pPr>
        <w:spacing w:line="276" w:lineRule="auto"/>
        <w:jc w:val="both"/>
        <w:rPr>
          <w:rFonts w:ascii="Ebrima" w:hAnsi="Ebrima"/>
          <w:sz w:val="22"/>
          <w:szCs w:val="22"/>
        </w:rPr>
      </w:pPr>
    </w:p>
    <w:p w14:paraId="30F7646B" w14:textId="777D1D8D" w:rsidR="00C27C72" w:rsidRPr="008130F8" w:rsidRDefault="005E0DE9" w:rsidP="005D10C5">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Pr>
          <w:rFonts w:ascii="Ebrima" w:hAnsi="Ebrima"/>
          <w:b w:val="0"/>
          <w:sz w:val="22"/>
          <w:szCs w:val="22"/>
        </w:rPr>
        <w:t xml:space="preserve"> responde por todas as despesas decorrentes da presente </w:t>
      </w:r>
      <w:r w:rsidR="00D7621E">
        <w:rPr>
          <w:rFonts w:ascii="Ebrima" w:hAnsi="Ebrima"/>
          <w:b w:val="0"/>
          <w:sz w:val="22"/>
          <w:szCs w:val="22"/>
        </w:rPr>
        <w:t>Cessão</w:t>
      </w:r>
      <w:r w:rsidR="00D7621E" w:rsidRPr="00506202">
        <w:rPr>
          <w:rFonts w:ascii="Ebrima" w:hAnsi="Ebrima"/>
          <w:b w:val="0"/>
          <w:sz w:val="22"/>
          <w:szCs w:val="22"/>
        </w:rPr>
        <w:t xml:space="preserve"> </w:t>
      </w:r>
      <w:r w:rsidR="00C27C72" w:rsidRPr="00506202">
        <w:rPr>
          <w:rFonts w:ascii="Ebrima" w:hAnsi="Ebrima"/>
          <w:b w:val="0"/>
          <w:sz w:val="22"/>
          <w:szCs w:val="22"/>
        </w:rPr>
        <w:t xml:space="preserve">Fiduciária, inclusive aquelas relativas </w:t>
      </w:r>
      <w:r w:rsidR="005F03CE" w:rsidRPr="008130F8">
        <w:rPr>
          <w:rFonts w:ascii="Ebrima" w:hAnsi="Ebrima"/>
          <w:b w:val="0"/>
          <w:sz w:val="22"/>
          <w:szCs w:val="22"/>
        </w:rPr>
        <w:t xml:space="preserve">ao </w:t>
      </w:r>
      <w:proofErr w:type="spellStart"/>
      <w:r w:rsidR="005F03CE" w:rsidRPr="008130F8">
        <w:rPr>
          <w:rFonts w:ascii="Ebrima" w:hAnsi="Ebrima"/>
          <w:b w:val="0"/>
          <w:sz w:val="22"/>
          <w:szCs w:val="22"/>
        </w:rPr>
        <w:t>Servicer</w:t>
      </w:r>
      <w:proofErr w:type="spellEnd"/>
      <w:r w:rsidR="005F03CE" w:rsidRPr="008130F8">
        <w:rPr>
          <w:rFonts w:ascii="Ebrima" w:hAnsi="Ebrima"/>
          <w:b w:val="0"/>
          <w:sz w:val="22"/>
          <w:szCs w:val="22"/>
        </w:rPr>
        <w:t xml:space="preserve">, </w:t>
      </w:r>
      <w:r w:rsidR="00C27C72" w:rsidRPr="00506202">
        <w:rPr>
          <w:rFonts w:ascii="Ebrima" w:hAnsi="Ebrima"/>
          <w:b w:val="0"/>
          <w:sz w:val="22"/>
          <w:szCs w:val="22"/>
        </w:rPr>
        <w:t xml:space="preserve">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130F8">
        <w:rPr>
          <w:rFonts w:ascii="Ebrima" w:hAnsi="Ebrima" w:cstheme="minorHAnsi"/>
          <w:b w:val="0"/>
          <w:sz w:val="22"/>
          <w:szCs w:val="22"/>
        </w:rPr>
        <w:t>que integrarão o valor das Obrigações Garantidas, para todos os fins e efeitos.</w:t>
      </w:r>
    </w:p>
    <w:p w14:paraId="1DD42F72" w14:textId="77777777" w:rsidR="00C27C72" w:rsidRPr="008130F8" w:rsidRDefault="00C27C72" w:rsidP="005E12A5">
      <w:pPr>
        <w:spacing w:line="276" w:lineRule="auto"/>
        <w:jc w:val="both"/>
        <w:rPr>
          <w:rFonts w:ascii="Ebrima" w:hAnsi="Ebrima" w:cstheme="minorHAnsi"/>
          <w:sz w:val="22"/>
          <w:szCs w:val="22"/>
        </w:rPr>
      </w:pPr>
    </w:p>
    <w:p w14:paraId="702CE255" w14:textId="481E567F"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As Partes reconhecem, desde já, que 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constitui título executivo extrajudicial, inclusive para os fins e efeitos dos artigos </w:t>
      </w:r>
      <w:r w:rsidR="00982B54" w:rsidRPr="00506202">
        <w:rPr>
          <w:rFonts w:ascii="Ebrima" w:hAnsi="Ebrima"/>
          <w:b w:val="0"/>
          <w:sz w:val="22"/>
          <w:szCs w:val="22"/>
        </w:rPr>
        <w:t>7</w:t>
      </w:r>
      <w:r w:rsidRPr="00506202">
        <w:rPr>
          <w:rFonts w:ascii="Ebrima" w:hAnsi="Ebrima"/>
          <w:b w:val="0"/>
          <w:sz w:val="22"/>
          <w:szCs w:val="22"/>
        </w:rPr>
        <w:t>8</w:t>
      </w:r>
      <w:r w:rsidR="00982B54" w:rsidRPr="00506202">
        <w:rPr>
          <w:rFonts w:ascii="Ebrima" w:hAnsi="Ebrima"/>
          <w:b w:val="0"/>
          <w:sz w:val="22"/>
          <w:szCs w:val="22"/>
        </w:rPr>
        <w:t>4</w:t>
      </w:r>
      <w:r w:rsidRPr="00506202">
        <w:rPr>
          <w:rFonts w:ascii="Ebrima" w:hAnsi="Ebrima"/>
          <w:b w:val="0"/>
          <w:sz w:val="22"/>
          <w:szCs w:val="22"/>
        </w:rPr>
        <w:t xml:space="preserve"> e seguintes </w:t>
      </w:r>
      <w:r w:rsidRPr="008130F8">
        <w:rPr>
          <w:rFonts w:ascii="Ebrima" w:hAnsi="Ebrima" w:cstheme="minorHAnsi"/>
          <w:b w:val="0"/>
          <w:sz w:val="22"/>
          <w:szCs w:val="22"/>
        </w:rPr>
        <w:t>d</w:t>
      </w:r>
      <w:r w:rsidR="002803F1" w:rsidRPr="008130F8">
        <w:rPr>
          <w:rFonts w:ascii="Ebrima" w:hAnsi="Ebrima" w:cstheme="minorHAnsi"/>
          <w:b w:val="0"/>
          <w:sz w:val="22"/>
          <w:szCs w:val="22"/>
        </w:rPr>
        <w:t xml:space="preserve">o </w:t>
      </w:r>
      <w:r w:rsidRPr="00506202">
        <w:rPr>
          <w:rFonts w:ascii="Ebrima" w:hAnsi="Ebrima"/>
          <w:b w:val="0"/>
          <w:sz w:val="22"/>
          <w:szCs w:val="22"/>
        </w:rPr>
        <w:t>Código de Processo Civil</w:t>
      </w:r>
      <w:r w:rsidRPr="008130F8">
        <w:rPr>
          <w:rFonts w:ascii="Ebrima" w:hAnsi="Ebrima" w:cstheme="minorHAnsi"/>
          <w:b w:val="0"/>
          <w:sz w:val="22"/>
          <w:szCs w:val="22"/>
        </w:rPr>
        <w:t>.</w:t>
      </w:r>
    </w:p>
    <w:p w14:paraId="04F3C062" w14:textId="77777777" w:rsidR="00C27C72" w:rsidRPr="00506202" w:rsidRDefault="00C27C72" w:rsidP="005E12A5">
      <w:pPr>
        <w:spacing w:line="276" w:lineRule="auto"/>
        <w:jc w:val="both"/>
        <w:rPr>
          <w:rFonts w:ascii="Ebrima" w:hAnsi="Ebrima"/>
          <w:sz w:val="22"/>
          <w:szCs w:val="22"/>
        </w:rPr>
      </w:pPr>
    </w:p>
    <w:p w14:paraId="1628197D" w14:textId="70A7F1EA" w:rsidR="00C27C72" w:rsidRPr="00506202" w:rsidRDefault="00C27C72" w:rsidP="005D10C5">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termos utilizados no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iniciados em letras maiúsculas (estejam no singular ou no plural), que não sejam definidos de outra forma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terão o significado que lhes é atribuído no </w:t>
      </w:r>
      <w:r w:rsidR="00982B54" w:rsidRPr="00506202">
        <w:rPr>
          <w:rFonts w:ascii="Ebrima" w:hAnsi="Ebrima"/>
          <w:b w:val="0"/>
          <w:sz w:val="22"/>
          <w:szCs w:val="22"/>
        </w:rPr>
        <w:t>Termo de Securitização</w:t>
      </w:r>
      <w:r w:rsidRPr="00506202">
        <w:rPr>
          <w:rFonts w:ascii="Ebrima" w:hAnsi="Ebrima"/>
          <w:b w:val="0"/>
          <w:sz w:val="22"/>
          <w:szCs w:val="22"/>
        </w:rPr>
        <w:t>.</w:t>
      </w:r>
    </w:p>
    <w:p w14:paraId="1B66987E" w14:textId="77777777" w:rsidR="00C27C72" w:rsidRPr="00506202" w:rsidRDefault="00C27C72" w:rsidP="005E12A5">
      <w:pPr>
        <w:tabs>
          <w:tab w:val="left" w:pos="1418"/>
        </w:tabs>
        <w:spacing w:line="276" w:lineRule="auto"/>
        <w:jc w:val="both"/>
        <w:rPr>
          <w:rFonts w:ascii="Ebrima" w:hAnsi="Ebrima"/>
          <w:sz w:val="22"/>
          <w:szCs w:val="22"/>
        </w:rPr>
      </w:pPr>
    </w:p>
    <w:p w14:paraId="49F4E992" w14:textId="5AB293C7" w:rsidR="00C27C72" w:rsidRPr="008130F8" w:rsidRDefault="00C27C72" w:rsidP="005D10C5">
      <w:pPr>
        <w:pStyle w:val="Corpodetexto2"/>
        <w:numPr>
          <w:ilvl w:val="1"/>
          <w:numId w:val="67"/>
        </w:numPr>
        <w:tabs>
          <w:tab w:val="left" w:pos="709"/>
        </w:tabs>
        <w:spacing w:line="276" w:lineRule="auto"/>
        <w:ind w:left="0" w:firstLine="0"/>
        <w:rPr>
          <w:rFonts w:ascii="Ebrima" w:hAnsi="Ebrima" w:cs="Calibri"/>
          <w:b w:val="0"/>
          <w:bCs/>
          <w:sz w:val="22"/>
          <w:szCs w:val="22"/>
        </w:rPr>
      </w:pPr>
      <w:r w:rsidRPr="00506202">
        <w:rPr>
          <w:rFonts w:ascii="Ebrima" w:hAnsi="Ebrima"/>
          <w:b w:val="0"/>
          <w:sz w:val="22"/>
          <w:szCs w:val="22"/>
        </w:rPr>
        <w:t xml:space="preserve">A tolerância ou liberalidade de qualquer das Partes com relação aos direitos, deveres e obrigações assumidas neste Contrato de </w:t>
      </w:r>
      <w:r w:rsidR="00220EE3" w:rsidRPr="008130F8">
        <w:rPr>
          <w:rFonts w:ascii="Ebrima" w:hAnsi="Ebrima" w:cs="Calibri"/>
          <w:b w:val="0"/>
          <w:bCs/>
          <w:sz w:val="22"/>
          <w:szCs w:val="22"/>
        </w:rPr>
        <w:t>Cessão</w:t>
      </w:r>
      <w:r w:rsidR="00220EE3" w:rsidRPr="00506202">
        <w:rPr>
          <w:rFonts w:ascii="Ebrima" w:hAnsi="Ebrima"/>
          <w:b w:val="0"/>
          <w:sz w:val="22"/>
          <w:szCs w:val="22"/>
        </w:rPr>
        <w:t xml:space="preserve"> </w:t>
      </w:r>
      <w:r w:rsidRPr="008130F8">
        <w:rPr>
          <w:rFonts w:ascii="Ebrima" w:hAnsi="Ebrima" w:cs="Calibri"/>
          <w:b w:val="0"/>
          <w:bCs/>
          <w:sz w:val="22"/>
          <w:szCs w:val="22"/>
        </w:rPr>
        <w:t>Fiduciária</w:t>
      </w:r>
      <w:r w:rsidRPr="008130F8">
        <w:rPr>
          <w:rFonts w:ascii="Ebrima" w:hAnsi="Ebrima" w:cstheme="minorHAnsi"/>
          <w:b w:val="0"/>
          <w:bCs/>
          <w:sz w:val="22"/>
          <w:szCs w:val="22"/>
        </w:rPr>
        <w:t xml:space="preserve"> </w:t>
      </w:r>
      <w:r w:rsidRPr="008130F8">
        <w:rPr>
          <w:rFonts w:ascii="Ebrima" w:hAnsi="Ebrima" w:cs="Calibri"/>
          <w:b w:val="0"/>
          <w:bCs/>
          <w:sz w:val="22"/>
          <w:szCs w:val="22"/>
        </w:rPr>
        <w:t>não importará novação, extinção ou modificação de qualquer dos direitos, deveres e obrigações aqui assumidas.</w:t>
      </w:r>
    </w:p>
    <w:p w14:paraId="53B17109" w14:textId="77777777" w:rsidR="00C27C72" w:rsidRPr="00506202" w:rsidRDefault="00C27C72" w:rsidP="00506202">
      <w:pPr>
        <w:tabs>
          <w:tab w:val="left" w:pos="1418"/>
        </w:tabs>
        <w:spacing w:line="276" w:lineRule="auto"/>
        <w:jc w:val="both"/>
        <w:rPr>
          <w:rFonts w:ascii="Ebrima" w:hAnsi="Ebrima"/>
          <w:sz w:val="22"/>
          <w:szCs w:val="22"/>
        </w:rPr>
      </w:pPr>
    </w:p>
    <w:p w14:paraId="594A4ECB" w14:textId="15E391C7" w:rsidR="00C27C72" w:rsidRPr="00506202" w:rsidRDefault="002803F1" w:rsidP="005D10C5">
      <w:pPr>
        <w:pStyle w:val="Corpodetexto2"/>
        <w:numPr>
          <w:ilvl w:val="1"/>
          <w:numId w:val="67"/>
        </w:numPr>
        <w:tabs>
          <w:tab w:val="left" w:pos="709"/>
        </w:tabs>
        <w:spacing w:line="276" w:lineRule="auto"/>
        <w:ind w:left="0" w:firstLine="0"/>
        <w:rPr>
          <w:rFonts w:ascii="Ebrima" w:hAnsi="Ebrima"/>
          <w:sz w:val="22"/>
          <w:szCs w:val="22"/>
        </w:rPr>
      </w:pPr>
      <w:r w:rsidRPr="00506202">
        <w:rPr>
          <w:rFonts w:ascii="Ebrima" w:hAnsi="Ebrima"/>
          <w:b w:val="0"/>
          <w:sz w:val="22"/>
          <w:szCs w:val="22"/>
        </w:rPr>
        <w:t>Entende-se por “</w:t>
      </w:r>
      <w:r w:rsidRPr="00506202">
        <w:rPr>
          <w:rFonts w:ascii="Ebrima" w:hAnsi="Ebrima"/>
          <w:b w:val="0"/>
          <w:sz w:val="22"/>
          <w:szCs w:val="22"/>
          <w:u w:val="single"/>
        </w:rPr>
        <w:t>Dias Úteis</w:t>
      </w:r>
      <w:r w:rsidRPr="00506202">
        <w:rPr>
          <w:rFonts w:ascii="Ebrima" w:hAnsi="Ebrima"/>
          <w:b w:val="0"/>
          <w:sz w:val="22"/>
          <w:szCs w:val="22"/>
        </w:rPr>
        <w:t>”</w:t>
      </w:r>
      <w:r w:rsidR="003D4D49">
        <w:rPr>
          <w:rFonts w:ascii="Ebrima" w:hAnsi="Ebrima"/>
          <w:b w:val="0"/>
          <w:sz w:val="22"/>
          <w:szCs w:val="22"/>
        </w:rPr>
        <w:t>, com relação a qualquer obrigação pecuniária,</w:t>
      </w:r>
      <w:r w:rsidRPr="00506202">
        <w:rPr>
          <w:rFonts w:ascii="Ebrima" w:hAnsi="Ebrima"/>
          <w:b w:val="0"/>
          <w:sz w:val="22"/>
          <w:szCs w:val="22"/>
        </w:rPr>
        <w:t xml:space="preserve"> qualquer dia que não seja sábado, domingo ou feriado declarado nacional na República Federativa do Brasil</w:t>
      </w:r>
      <w:r w:rsidR="003D4D49">
        <w:rPr>
          <w:rFonts w:ascii="Ebrima" w:hAnsi="Ebrima"/>
          <w:b w:val="0"/>
          <w:sz w:val="22"/>
          <w:szCs w:val="22"/>
        </w:rPr>
        <w:t xml:space="preserve">, e com </w:t>
      </w:r>
      <w:r w:rsidR="003D4D49" w:rsidRPr="00506202">
        <w:rPr>
          <w:rFonts w:ascii="Ebrima" w:hAnsi="Ebrima"/>
          <w:b w:val="0"/>
          <w:bCs/>
          <w:sz w:val="22"/>
        </w:rPr>
        <w:t>relação a qualquer obrigação não pecuniária, qualquer dia no qual não haja expediente nos bancos comerciais nas comarcas das partes, e que não seja sábado</w:t>
      </w:r>
      <w:r w:rsidR="00982B54" w:rsidRPr="00506202">
        <w:rPr>
          <w:rFonts w:ascii="Ebrima" w:hAnsi="Ebrima"/>
          <w:b w:val="0"/>
          <w:sz w:val="22"/>
          <w:szCs w:val="22"/>
        </w:rPr>
        <w:t>.</w:t>
      </w:r>
    </w:p>
    <w:p w14:paraId="12BDAA80" w14:textId="77777777" w:rsidR="00C27C72" w:rsidRPr="00506202" w:rsidRDefault="00C27C72" w:rsidP="005D10C5">
      <w:pPr>
        <w:pStyle w:val="PargrafodaLista"/>
        <w:spacing w:line="276" w:lineRule="auto"/>
        <w:ind w:left="0"/>
        <w:jc w:val="both"/>
        <w:rPr>
          <w:rFonts w:ascii="Ebrima" w:hAnsi="Ebrima"/>
          <w:b/>
          <w:sz w:val="22"/>
          <w:szCs w:val="22"/>
        </w:rPr>
      </w:pPr>
    </w:p>
    <w:p w14:paraId="4A4C0F17" w14:textId="23DD8D36" w:rsidR="00BE5AC6" w:rsidRPr="008130F8" w:rsidRDefault="00756D86" w:rsidP="005D10C5">
      <w:pPr>
        <w:pStyle w:val="Corpodetexto2"/>
        <w:numPr>
          <w:ilvl w:val="1"/>
          <w:numId w:val="67"/>
        </w:numPr>
        <w:tabs>
          <w:tab w:val="left" w:pos="709"/>
        </w:tabs>
        <w:spacing w:line="276" w:lineRule="auto"/>
        <w:ind w:left="0" w:firstLine="0"/>
        <w:rPr>
          <w:rFonts w:ascii="Ebrima" w:hAnsi="Ebrima" w:cs="Calibri"/>
          <w:b w:val="0"/>
          <w:sz w:val="22"/>
          <w:szCs w:val="22"/>
        </w:rPr>
      </w:pPr>
      <w:r w:rsidRPr="008130F8">
        <w:rPr>
          <w:rFonts w:ascii="Ebrima" w:hAnsi="Ebrima" w:cs="Calibri"/>
          <w:b w:val="0"/>
          <w:sz w:val="22"/>
          <w:szCs w:val="22"/>
        </w:rPr>
        <w:t>O</w:t>
      </w:r>
      <w:r w:rsidR="00C27C72" w:rsidRPr="008130F8">
        <w:rPr>
          <w:rFonts w:ascii="Ebrima" w:hAnsi="Ebrima" w:cs="Calibri"/>
          <w:b w:val="0"/>
          <w:sz w:val="22"/>
          <w:szCs w:val="22"/>
        </w:rPr>
        <w:t xml:space="preserve"> presente Contrato</w:t>
      </w:r>
      <w:r w:rsidR="00C27C72" w:rsidRPr="00506202">
        <w:rPr>
          <w:rFonts w:ascii="Ebrima" w:hAnsi="Ebrima"/>
          <w:b w:val="0"/>
          <w:sz w:val="22"/>
          <w:szCs w:val="22"/>
        </w:rPr>
        <w:t xml:space="preserve">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w:t>
      </w:r>
      <w:r w:rsidRPr="00506202">
        <w:rPr>
          <w:rFonts w:ascii="Ebrima" w:hAnsi="Ebrima"/>
          <w:b w:val="0"/>
          <w:sz w:val="22"/>
          <w:szCs w:val="22"/>
        </w:rPr>
        <w:t>é celebrado</w:t>
      </w:r>
      <w:r w:rsidR="00C27C72" w:rsidRPr="008130F8">
        <w:rPr>
          <w:rFonts w:ascii="Ebrima" w:hAnsi="Ebrima" w:cs="Calibri"/>
          <w:b w:val="0"/>
          <w:sz w:val="22"/>
          <w:szCs w:val="22"/>
        </w:rPr>
        <w:t xml:space="preserve"> digitalmente</w:t>
      </w:r>
      <w:r w:rsidR="009408D0" w:rsidRPr="008130F8">
        <w:rPr>
          <w:rFonts w:ascii="Ebrima" w:hAnsi="Ebrima" w:cs="Calibri"/>
          <w:b w:val="0"/>
          <w:sz w:val="22"/>
          <w:szCs w:val="22"/>
        </w:rPr>
        <w:t xml:space="preserve"> </w:t>
      </w:r>
      <w:r w:rsidR="00990BCC" w:rsidRPr="008130F8">
        <w:rPr>
          <w:rFonts w:ascii="Ebrima" w:hAnsi="Ebrima"/>
          <w:b w:val="0"/>
          <w:bCs/>
          <w:sz w:val="22"/>
          <w:szCs w:val="22"/>
        </w:rPr>
        <w:t xml:space="preserve">pelas Partes e por duas testemunhas, que o assinam eletronicamente devendo, em qualquer hipótese, ser assinado com certificado digital nos padrões ICP-BRASIL, </w:t>
      </w:r>
      <w:r w:rsidR="006E60AD" w:rsidRPr="008130F8">
        <w:rPr>
          <w:rFonts w:ascii="Ebrima" w:hAnsi="Ebrima"/>
          <w:b w:val="0"/>
          <w:bCs/>
          <w:sz w:val="22"/>
          <w:szCs w:val="22"/>
        </w:rPr>
        <w:t>nos termos</w:t>
      </w:r>
      <w:r w:rsidR="00990BCC" w:rsidRPr="008130F8">
        <w:rPr>
          <w:rFonts w:ascii="Ebrima" w:hAnsi="Ebrima"/>
          <w:b w:val="0"/>
          <w:bCs/>
          <w:sz w:val="22"/>
          <w:szCs w:val="22"/>
        </w:rPr>
        <w:t xml:space="preserve"> da Medida Provisória nº 2.200/2001 em vigor no Brasil. Assim, em vista das questões relativas à formalização eletrônica deste </w:t>
      </w:r>
      <w:r w:rsidR="008B3AAD" w:rsidRPr="008130F8">
        <w:rPr>
          <w:rFonts w:ascii="Ebrima" w:hAnsi="Ebrima"/>
          <w:b w:val="0"/>
          <w:bCs/>
          <w:sz w:val="22"/>
          <w:szCs w:val="22"/>
        </w:rPr>
        <w:t xml:space="preserve">Contrato de </w:t>
      </w:r>
      <w:r w:rsidR="00220EE3" w:rsidRPr="008130F8">
        <w:rPr>
          <w:rFonts w:ascii="Ebrima" w:hAnsi="Ebrima"/>
          <w:b w:val="0"/>
          <w:bCs/>
          <w:sz w:val="22"/>
          <w:szCs w:val="22"/>
        </w:rPr>
        <w:t xml:space="preserve">Cessão </w:t>
      </w:r>
      <w:r w:rsidR="008B3AAD" w:rsidRPr="008130F8">
        <w:rPr>
          <w:rFonts w:ascii="Ebrima" w:hAnsi="Ebrima"/>
          <w:b w:val="0"/>
          <w:bCs/>
          <w:sz w:val="22"/>
          <w:szCs w:val="22"/>
        </w:rPr>
        <w:lastRenderedPageBreak/>
        <w:t>Fiduciária</w:t>
      </w:r>
      <w:r w:rsidR="00990BCC" w:rsidRPr="008130F8">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8130F8">
        <w:rPr>
          <w:rFonts w:ascii="Ebrima" w:hAnsi="Ebrima"/>
          <w:b w:val="0"/>
          <w:bCs/>
          <w:sz w:val="22"/>
          <w:szCs w:val="22"/>
        </w:rPr>
        <w:t>de assinatura desde instrumento</w:t>
      </w:r>
      <w:r w:rsidR="00990BCC" w:rsidRPr="008130F8">
        <w:rPr>
          <w:rFonts w:ascii="Ebrima" w:hAnsi="Ebrima"/>
          <w:b w:val="0"/>
          <w:bCs/>
          <w:sz w:val="22"/>
          <w:szCs w:val="22"/>
        </w:rPr>
        <w:t>.</w:t>
      </w:r>
      <w:r w:rsidR="00C27C72" w:rsidRPr="008130F8">
        <w:rPr>
          <w:rFonts w:ascii="Ebrima" w:hAnsi="Ebrima" w:cs="Calibri"/>
          <w:b w:val="0"/>
          <w:bCs/>
          <w:sz w:val="22"/>
          <w:szCs w:val="22"/>
        </w:rPr>
        <w:t xml:space="preserve"> </w:t>
      </w:r>
    </w:p>
    <w:p w14:paraId="0B8F180D" w14:textId="77777777" w:rsidR="00BE5AC6" w:rsidRPr="008130F8" w:rsidRDefault="00BE5AC6" w:rsidP="005E12A5">
      <w:pPr>
        <w:pStyle w:val="Corpodetexto2"/>
        <w:tabs>
          <w:tab w:val="left" w:pos="709"/>
        </w:tabs>
        <w:spacing w:line="276" w:lineRule="auto"/>
        <w:rPr>
          <w:rFonts w:ascii="Ebrima" w:hAnsi="Ebrima" w:cs="Calibri"/>
          <w:b w:val="0"/>
          <w:sz w:val="22"/>
          <w:szCs w:val="22"/>
        </w:rPr>
      </w:pPr>
    </w:p>
    <w:p w14:paraId="1142A16E" w14:textId="7A02A261" w:rsidR="00C27C72" w:rsidRPr="008130F8" w:rsidRDefault="00C27C72" w:rsidP="005D10C5">
      <w:pPr>
        <w:pStyle w:val="PargrafodaLista"/>
        <w:numPr>
          <w:ilvl w:val="2"/>
          <w:numId w:val="67"/>
        </w:numPr>
        <w:spacing w:line="276" w:lineRule="auto"/>
        <w:ind w:left="709" w:hanging="11"/>
        <w:jc w:val="both"/>
        <w:rPr>
          <w:rFonts w:ascii="Ebrima" w:hAnsi="Ebrima" w:cs="Calibri"/>
          <w:sz w:val="22"/>
          <w:szCs w:val="22"/>
        </w:rPr>
      </w:pPr>
      <w:r w:rsidRPr="008130F8">
        <w:rPr>
          <w:rFonts w:ascii="Ebrima" w:hAnsi="Ebrima" w:cs="Calibri"/>
          <w:sz w:val="22"/>
          <w:szCs w:val="22"/>
        </w:rPr>
        <w:t xml:space="preserve">Dessa forma, a assinatura física de documentos, bem como a existência física (impressa), de tais documentos </w:t>
      </w:r>
      <w:r w:rsidRPr="008130F8">
        <w:rPr>
          <w:rFonts w:ascii="Ebrima" w:hAnsi="Ebrima"/>
          <w:sz w:val="22"/>
          <w:szCs w:val="22"/>
        </w:rPr>
        <w:t>não</w:t>
      </w:r>
      <w:r w:rsidRPr="008130F8">
        <w:rPr>
          <w:rFonts w:ascii="Ebrima" w:hAnsi="Ebrima" w:cs="Calibri"/>
          <w:sz w:val="22"/>
          <w:szCs w:val="22"/>
        </w:rPr>
        <w:t xml:space="preserve"> serão exigidas para fins de cumprimento de obrigações previstas neste Contrato</w:t>
      </w:r>
      <w:r w:rsidRPr="00506202">
        <w:rPr>
          <w:rFonts w:ascii="Ebrima" w:hAnsi="Ebrima"/>
          <w:sz w:val="22"/>
          <w:szCs w:val="22"/>
        </w:rPr>
        <w:t xml:space="preserve"> de </w:t>
      </w:r>
      <w:r w:rsidR="00220EE3" w:rsidRPr="008130F8">
        <w:rPr>
          <w:rFonts w:ascii="Ebrima" w:hAnsi="Ebrima" w:cstheme="minorHAnsi"/>
          <w:sz w:val="22"/>
          <w:szCs w:val="22"/>
        </w:rPr>
        <w:t>Cessão</w:t>
      </w:r>
      <w:r w:rsidR="00220EE3"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7777777" w:rsidR="00C27C72" w:rsidRPr="00506202" w:rsidRDefault="00C27C72" w:rsidP="005E12A5">
      <w:pPr>
        <w:spacing w:line="276" w:lineRule="auto"/>
        <w:jc w:val="both"/>
        <w:rPr>
          <w:rFonts w:ascii="Ebrima" w:hAnsi="Ebrima"/>
          <w:sz w:val="22"/>
          <w:szCs w:val="22"/>
        </w:rPr>
      </w:pPr>
    </w:p>
    <w:bookmarkEnd w:id="18"/>
    <w:p w14:paraId="10B0A669" w14:textId="24400B58" w:rsidR="00C27C72" w:rsidRPr="00506202" w:rsidRDefault="00C27C72" w:rsidP="005D10C5">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DÉCIMA</w:t>
      </w:r>
      <w:r w:rsidR="006E437C" w:rsidRPr="00506202">
        <w:rPr>
          <w:rFonts w:ascii="Ebrima" w:hAnsi="Ebrima"/>
          <w:color w:val="auto"/>
          <w:sz w:val="22"/>
          <w:szCs w:val="22"/>
        </w:rPr>
        <w:t xml:space="preserve"> </w:t>
      </w:r>
      <w:r w:rsidRPr="00506202">
        <w:rPr>
          <w:rFonts w:ascii="Ebrima" w:hAnsi="Ebrima"/>
          <w:color w:val="auto"/>
          <w:sz w:val="22"/>
          <w:szCs w:val="22"/>
        </w:rPr>
        <w:t>–</w:t>
      </w:r>
      <w:r w:rsidR="00756D86" w:rsidRPr="00506202">
        <w:rPr>
          <w:rFonts w:ascii="Ebrima" w:hAnsi="Ebrima"/>
          <w:color w:val="auto"/>
          <w:sz w:val="22"/>
          <w:szCs w:val="22"/>
        </w:rPr>
        <w:t xml:space="preserve"> </w:t>
      </w:r>
      <w:r w:rsidR="00716BF5" w:rsidRPr="00506202">
        <w:rPr>
          <w:rFonts w:ascii="Ebrima" w:hAnsi="Ebrima"/>
          <w:color w:val="auto"/>
          <w:sz w:val="22"/>
          <w:szCs w:val="22"/>
        </w:rPr>
        <w:t xml:space="preserve">LEI </w:t>
      </w:r>
      <w:r w:rsidR="00716BF5" w:rsidRPr="00506202">
        <w:rPr>
          <w:rFonts w:ascii="Ebrima" w:hAnsi="Ebrima"/>
          <w:color w:val="auto"/>
          <w:kern w:val="32"/>
          <w:sz w:val="22"/>
          <w:szCs w:val="22"/>
        </w:rPr>
        <w:t>APLICÁVEL</w:t>
      </w:r>
      <w:r w:rsidR="00716BF5" w:rsidRPr="00506202">
        <w:rPr>
          <w:rFonts w:ascii="Ebrima" w:hAnsi="Ebrima"/>
          <w:color w:val="auto"/>
          <w:sz w:val="22"/>
          <w:szCs w:val="22"/>
        </w:rPr>
        <w:t xml:space="preserve"> E FORO</w:t>
      </w:r>
    </w:p>
    <w:p w14:paraId="63ECCF87" w14:textId="77777777" w:rsidR="00C27C72" w:rsidRPr="00506202" w:rsidRDefault="00C27C72" w:rsidP="005D10C5">
      <w:pPr>
        <w:tabs>
          <w:tab w:val="left" w:pos="709"/>
        </w:tabs>
        <w:spacing w:line="276" w:lineRule="auto"/>
        <w:jc w:val="both"/>
        <w:rPr>
          <w:rFonts w:ascii="Ebrima" w:hAnsi="Ebrima"/>
          <w:sz w:val="22"/>
          <w:szCs w:val="22"/>
        </w:rPr>
      </w:pPr>
    </w:p>
    <w:p w14:paraId="103D082C" w14:textId="76A92F0F" w:rsidR="00C27C72" w:rsidRPr="00506202" w:rsidRDefault="00C27C72" w:rsidP="005E12A5">
      <w:pPr>
        <w:pStyle w:val="Corpodetexto2"/>
        <w:numPr>
          <w:ilvl w:val="1"/>
          <w:numId w:val="9"/>
        </w:numPr>
        <w:tabs>
          <w:tab w:val="left" w:pos="709"/>
        </w:tabs>
        <w:spacing w:line="276" w:lineRule="auto"/>
        <w:ind w:left="0" w:firstLine="0"/>
        <w:rPr>
          <w:rFonts w:ascii="Ebrima" w:hAnsi="Ebrima"/>
          <w:sz w:val="22"/>
          <w:szCs w:val="22"/>
        </w:rPr>
      </w:pPr>
      <w:r w:rsidRPr="00506202">
        <w:rPr>
          <w:rFonts w:ascii="Ebrima" w:hAnsi="Ebrima"/>
          <w:b w:val="0"/>
          <w:sz w:val="22"/>
          <w:szCs w:val="22"/>
        </w:rPr>
        <w:t xml:space="preserve">A constituição, a validade e interpretação deste Contrato de </w:t>
      </w:r>
      <w:r w:rsidR="003C71A0" w:rsidRPr="008130F8">
        <w:rPr>
          <w:rFonts w:ascii="Ebrima" w:hAnsi="Ebrima" w:cstheme="minorHAnsi"/>
          <w:b w:val="0"/>
          <w:bCs/>
          <w:sz w:val="22"/>
          <w:szCs w:val="22"/>
        </w:rPr>
        <w:t>Cessão</w:t>
      </w:r>
      <w:r w:rsidR="003C71A0" w:rsidRPr="00506202">
        <w:rPr>
          <w:rFonts w:ascii="Ebrima" w:hAnsi="Ebrima"/>
          <w:b w:val="0"/>
          <w:sz w:val="22"/>
          <w:szCs w:val="22"/>
        </w:rPr>
        <w:t xml:space="preserve"> </w:t>
      </w:r>
      <w:r w:rsidRPr="00506202">
        <w:rPr>
          <w:rFonts w:ascii="Ebrima" w:hAnsi="Ebrima"/>
          <w:b w:val="0"/>
          <w:sz w:val="22"/>
          <w:szCs w:val="22"/>
        </w:rPr>
        <w:t xml:space="preserve">Fiduciária, será regida de acordo com as leis substantivas da República Federativa do Brasil vigentes na data de assinatura deste </w:t>
      </w:r>
      <w:r w:rsidR="007E7AC4" w:rsidRPr="00506202">
        <w:rPr>
          <w:rFonts w:ascii="Ebrima" w:hAnsi="Ebrima"/>
          <w:b w:val="0"/>
          <w:sz w:val="22"/>
          <w:szCs w:val="22"/>
        </w:rPr>
        <w:t>instrumento</w:t>
      </w:r>
      <w:r w:rsidRPr="00506202">
        <w:rPr>
          <w:rFonts w:ascii="Ebrima" w:hAnsi="Ebrima"/>
          <w:b w:val="0"/>
          <w:sz w:val="22"/>
          <w:szCs w:val="22"/>
        </w:rPr>
        <w:t>.</w:t>
      </w:r>
    </w:p>
    <w:p w14:paraId="106F27B3" w14:textId="77777777" w:rsidR="00C27C72" w:rsidRPr="00506202" w:rsidRDefault="00C27C72" w:rsidP="005E12A5">
      <w:pPr>
        <w:tabs>
          <w:tab w:val="left" w:pos="1418"/>
        </w:tabs>
        <w:spacing w:line="276" w:lineRule="auto"/>
        <w:jc w:val="both"/>
        <w:rPr>
          <w:rFonts w:ascii="Ebrima" w:hAnsi="Ebrima"/>
          <w:sz w:val="22"/>
          <w:szCs w:val="22"/>
        </w:rPr>
      </w:pPr>
    </w:p>
    <w:p w14:paraId="1352BBD9" w14:textId="10190A70" w:rsidR="00C27C72" w:rsidRPr="00506202" w:rsidRDefault="009D315D" w:rsidP="005E12A5">
      <w:pPr>
        <w:pStyle w:val="PargrafodaLista"/>
        <w:numPr>
          <w:ilvl w:val="1"/>
          <w:numId w:val="9"/>
        </w:numPr>
        <w:tabs>
          <w:tab w:val="left" w:pos="709"/>
        </w:tabs>
        <w:spacing w:line="276" w:lineRule="auto"/>
        <w:ind w:left="0" w:firstLine="0"/>
        <w:jc w:val="both"/>
        <w:rPr>
          <w:rFonts w:ascii="Ebrima" w:hAnsi="Ebrima"/>
          <w:b/>
          <w:sz w:val="22"/>
          <w:szCs w:val="22"/>
        </w:rPr>
      </w:pPr>
      <w:r w:rsidRPr="00506202">
        <w:rPr>
          <w:rFonts w:ascii="Ebrima" w:hAnsi="Ebrima"/>
          <w:sz w:val="22"/>
          <w:szCs w:val="22"/>
        </w:rPr>
        <w:t>As</w:t>
      </w:r>
      <w:r w:rsidR="00C27C72" w:rsidRPr="00506202">
        <w:rPr>
          <w:rFonts w:ascii="Ebrima" w:hAnsi="Ebrima"/>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506202" w:rsidRDefault="00C27C72" w:rsidP="005D10C5">
      <w:pPr>
        <w:tabs>
          <w:tab w:val="left" w:pos="1560"/>
        </w:tabs>
        <w:spacing w:line="276" w:lineRule="auto"/>
        <w:jc w:val="both"/>
        <w:rPr>
          <w:rFonts w:ascii="Ebrima" w:hAnsi="Ebrima"/>
          <w:sz w:val="22"/>
          <w:szCs w:val="22"/>
        </w:rPr>
      </w:pPr>
      <w:bookmarkStart w:id="21" w:name="_DV_M525"/>
      <w:bookmarkStart w:id="22" w:name="_DV_M527"/>
      <w:bookmarkStart w:id="23" w:name="_DV_M529"/>
      <w:bookmarkEnd w:id="21"/>
      <w:bookmarkEnd w:id="22"/>
      <w:bookmarkEnd w:id="23"/>
    </w:p>
    <w:p w14:paraId="47963916" w14:textId="5810F123" w:rsidR="00C27C72" w:rsidRPr="00506202" w:rsidRDefault="00C27C72" w:rsidP="005E12A5">
      <w:pPr>
        <w:spacing w:line="276" w:lineRule="auto"/>
        <w:jc w:val="both"/>
        <w:rPr>
          <w:rFonts w:ascii="Ebrima" w:hAnsi="Ebrima"/>
          <w:sz w:val="22"/>
          <w:szCs w:val="22"/>
        </w:rPr>
      </w:pPr>
      <w:bookmarkStart w:id="24" w:name="_DV_M148"/>
      <w:bookmarkStart w:id="25" w:name="_DV_M150"/>
      <w:bookmarkEnd w:id="24"/>
      <w:bookmarkEnd w:id="25"/>
      <w:r w:rsidRPr="00506202">
        <w:rPr>
          <w:rFonts w:ascii="Ebrima" w:hAnsi="Ebrima"/>
          <w:sz w:val="22"/>
          <w:szCs w:val="22"/>
        </w:rPr>
        <w:t xml:space="preserve">E, por estarem assim, justas e contratadas, as Partes assinam </w:t>
      </w:r>
      <w:r w:rsidR="007E7AC4" w:rsidRPr="00506202">
        <w:rPr>
          <w:rFonts w:ascii="Ebrima" w:hAnsi="Ebrima"/>
          <w:sz w:val="22"/>
          <w:szCs w:val="22"/>
        </w:rPr>
        <w:t>o</w:t>
      </w:r>
      <w:r w:rsidRPr="00506202">
        <w:rPr>
          <w:rFonts w:ascii="Ebrima" w:hAnsi="Ebrima"/>
          <w:sz w:val="22"/>
          <w:szCs w:val="22"/>
        </w:rPr>
        <w:t xml:space="preserve"> presente </w:t>
      </w:r>
      <w:r w:rsidR="007E7AC4" w:rsidRPr="00506202">
        <w:rPr>
          <w:rFonts w:ascii="Ebrima" w:hAnsi="Ebrima"/>
          <w:sz w:val="22"/>
          <w:szCs w:val="22"/>
        </w:rPr>
        <w:t xml:space="preserve">Contrato de </w:t>
      </w:r>
      <w:r w:rsidR="003C71A0" w:rsidRPr="008130F8">
        <w:rPr>
          <w:rFonts w:ascii="Ebrima" w:hAnsi="Ebrima" w:cstheme="minorHAnsi"/>
          <w:sz w:val="22"/>
          <w:szCs w:val="22"/>
        </w:rPr>
        <w:t>Cessão</w:t>
      </w:r>
      <w:r w:rsidR="003C71A0" w:rsidRPr="00506202">
        <w:rPr>
          <w:rFonts w:ascii="Ebrima" w:hAnsi="Ebrima"/>
          <w:sz w:val="22"/>
          <w:szCs w:val="22"/>
        </w:rPr>
        <w:t xml:space="preserve"> </w:t>
      </w:r>
      <w:r w:rsidRPr="00506202">
        <w:rPr>
          <w:rFonts w:ascii="Ebrima" w:hAnsi="Ebrima"/>
          <w:sz w:val="22"/>
          <w:szCs w:val="22"/>
        </w:rPr>
        <w:t>Fiduciária em 01 (uma) única via digital, na presença de 02 (duas) testemunhas.</w:t>
      </w:r>
    </w:p>
    <w:p w14:paraId="6918D655" w14:textId="77777777" w:rsidR="00C27C72" w:rsidRPr="00506202" w:rsidRDefault="00C27C72" w:rsidP="005E12A5">
      <w:pPr>
        <w:autoSpaceDE w:val="0"/>
        <w:autoSpaceDN w:val="0"/>
        <w:adjustRightInd w:val="0"/>
        <w:spacing w:line="276" w:lineRule="auto"/>
        <w:jc w:val="center"/>
        <w:rPr>
          <w:rFonts w:ascii="Ebrima" w:hAnsi="Ebrima"/>
          <w:sz w:val="22"/>
          <w:szCs w:val="22"/>
        </w:rPr>
      </w:pPr>
    </w:p>
    <w:p w14:paraId="78E376CF" w14:textId="00F89C60" w:rsidR="00C27C72" w:rsidRPr="00506202" w:rsidRDefault="00C27C72" w:rsidP="005E12A5">
      <w:pPr>
        <w:widowControl w:val="0"/>
        <w:tabs>
          <w:tab w:val="left" w:pos="8647"/>
        </w:tabs>
        <w:autoSpaceDE w:val="0"/>
        <w:autoSpaceDN w:val="0"/>
        <w:adjustRightInd w:val="0"/>
        <w:spacing w:line="276" w:lineRule="auto"/>
        <w:jc w:val="center"/>
        <w:rPr>
          <w:rFonts w:ascii="Ebrima" w:hAnsi="Ebrima"/>
          <w:sz w:val="22"/>
          <w:szCs w:val="22"/>
        </w:rPr>
      </w:pPr>
      <w:r w:rsidRPr="00506202">
        <w:rPr>
          <w:rFonts w:ascii="Ebrima" w:hAnsi="Ebrima"/>
          <w:sz w:val="22"/>
          <w:szCs w:val="22"/>
        </w:rPr>
        <w:t>São Paulo,</w:t>
      </w:r>
      <w:r w:rsidR="00DA62F4" w:rsidRPr="00506202">
        <w:rPr>
          <w:rFonts w:ascii="Ebrima" w:hAnsi="Ebrima"/>
          <w:sz w:val="22"/>
          <w:szCs w:val="22"/>
        </w:rPr>
        <w:t xml:space="preserv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Pr="00506202">
        <w:rPr>
          <w:rFonts w:ascii="Ebrima" w:hAnsi="Ebrima"/>
          <w:sz w:val="22"/>
          <w:szCs w:val="22"/>
        </w:rPr>
        <w:t xml:space="preserve"> de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00FD579D" w:rsidRPr="00506202">
        <w:rPr>
          <w:rFonts w:ascii="Ebrima" w:hAnsi="Ebrima"/>
          <w:sz w:val="22"/>
          <w:szCs w:val="22"/>
        </w:rPr>
        <w:t xml:space="preserve"> </w:t>
      </w:r>
      <w:r w:rsidRPr="00506202">
        <w:rPr>
          <w:rFonts w:ascii="Ebrima" w:hAnsi="Ebrima"/>
          <w:sz w:val="22"/>
          <w:szCs w:val="22"/>
        </w:rPr>
        <w:t>de 202</w:t>
      </w:r>
      <w:r w:rsidR="00FD579D" w:rsidRPr="00506202">
        <w:rPr>
          <w:rFonts w:ascii="Ebrima" w:hAnsi="Ebrima"/>
          <w:sz w:val="22"/>
          <w:szCs w:val="22"/>
        </w:rPr>
        <w:t>2</w:t>
      </w:r>
      <w:r w:rsidRPr="00506202">
        <w:rPr>
          <w:rFonts w:ascii="Ebrima" w:hAnsi="Ebrima"/>
          <w:sz w:val="22"/>
          <w:szCs w:val="22"/>
        </w:rPr>
        <w:t>.</w:t>
      </w:r>
    </w:p>
    <w:p w14:paraId="4951CDAC" w14:textId="77777777" w:rsidR="00C27C72" w:rsidRPr="00506202" w:rsidRDefault="00C27C72" w:rsidP="005E12A5">
      <w:pPr>
        <w:widowControl w:val="0"/>
        <w:tabs>
          <w:tab w:val="left" w:pos="8647"/>
        </w:tabs>
        <w:autoSpaceDE w:val="0"/>
        <w:autoSpaceDN w:val="0"/>
        <w:adjustRightInd w:val="0"/>
        <w:spacing w:line="276" w:lineRule="auto"/>
        <w:jc w:val="center"/>
        <w:rPr>
          <w:rFonts w:ascii="Ebrima" w:hAnsi="Ebrima"/>
          <w:sz w:val="22"/>
          <w:szCs w:val="22"/>
        </w:rPr>
      </w:pPr>
    </w:p>
    <w:p w14:paraId="624C1DAB" w14:textId="77777777" w:rsidR="00C27C72" w:rsidRPr="00506202" w:rsidRDefault="00C27C72" w:rsidP="005E12A5">
      <w:pPr>
        <w:spacing w:line="276" w:lineRule="auto"/>
        <w:jc w:val="center"/>
        <w:rPr>
          <w:rFonts w:ascii="Ebrima" w:hAnsi="Ebrima"/>
          <w:i/>
          <w:sz w:val="22"/>
          <w:szCs w:val="22"/>
        </w:rPr>
      </w:pPr>
      <w:r w:rsidRPr="00506202">
        <w:rPr>
          <w:rFonts w:ascii="Ebrima" w:hAnsi="Ebrima"/>
          <w:i/>
          <w:sz w:val="22"/>
          <w:szCs w:val="22"/>
        </w:rPr>
        <w:t>(O final desta página foi intencionalmente deixado em branco)</w:t>
      </w:r>
    </w:p>
    <w:p w14:paraId="1D1B0F53" w14:textId="77777777" w:rsidR="00C27C72" w:rsidRPr="00506202" w:rsidRDefault="00C27C72" w:rsidP="005E12A5">
      <w:pPr>
        <w:spacing w:line="276" w:lineRule="auto"/>
        <w:jc w:val="center"/>
        <w:rPr>
          <w:rFonts w:ascii="Ebrima" w:hAnsi="Ebrima"/>
          <w:i/>
          <w:sz w:val="22"/>
          <w:szCs w:val="22"/>
        </w:rPr>
      </w:pPr>
    </w:p>
    <w:p w14:paraId="3227B3B4" w14:textId="77777777" w:rsidR="00C27C72" w:rsidRPr="00506202" w:rsidRDefault="00C27C72" w:rsidP="005E12A5">
      <w:pPr>
        <w:spacing w:line="276" w:lineRule="auto"/>
        <w:jc w:val="center"/>
        <w:rPr>
          <w:rFonts w:ascii="Ebrima" w:hAnsi="Ebrima"/>
          <w:i/>
          <w:sz w:val="22"/>
          <w:szCs w:val="22"/>
        </w:rPr>
      </w:pPr>
      <w:r w:rsidRPr="00506202">
        <w:rPr>
          <w:rFonts w:ascii="Ebrima" w:hAnsi="Ebrima"/>
          <w:i/>
          <w:sz w:val="22"/>
          <w:szCs w:val="22"/>
        </w:rPr>
        <w:t>(Segue a página de assinaturas)</w:t>
      </w:r>
    </w:p>
    <w:p w14:paraId="46604108" w14:textId="592CC0B8" w:rsidR="007A1C70" w:rsidRPr="00506202" w:rsidRDefault="00C27C72" w:rsidP="00506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
          <w:sz w:val="22"/>
          <w:szCs w:val="22"/>
        </w:rPr>
      </w:pPr>
      <w:r w:rsidRPr="00506202">
        <w:rPr>
          <w:rFonts w:ascii="Ebrima" w:hAnsi="Ebrima"/>
          <w:sz w:val="22"/>
          <w:szCs w:val="22"/>
        </w:rPr>
        <w:br w:type="page"/>
      </w:r>
      <w:r w:rsidRPr="00506202">
        <w:rPr>
          <w:rFonts w:ascii="Ebrima" w:hAnsi="Ebrima"/>
          <w:i/>
          <w:sz w:val="22"/>
          <w:szCs w:val="22"/>
        </w:rPr>
        <w:lastRenderedPageBreak/>
        <w:t xml:space="preserve">(Página de assinaturas do Instrumento Particular de </w:t>
      </w:r>
      <w:r w:rsidR="00A76E52" w:rsidRPr="008130F8">
        <w:rPr>
          <w:rFonts w:ascii="Ebrima" w:hAnsi="Ebrima" w:cstheme="minorHAnsi"/>
          <w:i/>
          <w:sz w:val="22"/>
          <w:szCs w:val="22"/>
        </w:rPr>
        <w:t>Cessão</w:t>
      </w:r>
      <w:r w:rsidR="00A76E52" w:rsidRPr="00506202">
        <w:rPr>
          <w:rFonts w:ascii="Ebrima" w:hAnsi="Ebrima"/>
          <w:i/>
          <w:sz w:val="22"/>
          <w:szCs w:val="22"/>
        </w:rPr>
        <w:t xml:space="preserve"> </w:t>
      </w:r>
      <w:r w:rsidRPr="00506202">
        <w:rPr>
          <w:rFonts w:ascii="Ebrima" w:hAnsi="Ebrima"/>
          <w:i/>
          <w:sz w:val="22"/>
          <w:szCs w:val="22"/>
        </w:rPr>
        <w:t xml:space="preserve">Fiduciária </w:t>
      </w:r>
      <w:r w:rsidR="00A76E52" w:rsidRPr="00506202">
        <w:rPr>
          <w:rFonts w:ascii="Ebrima" w:hAnsi="Ebrima"/>
          <w:i/>
          <w:sz w:val="22"/>
          <w:szCs w:val="22"/>
        </w:rPr>
        <w:t xml:space="preserve">de </w:t>
      </w:r>
      <w:r w:rsidR="00114005" w:rsidRPr="008130F8">
        <w:rPr>
          <w:rFonts w:ascii="Ebrima" w:hAnsi="Ebrima" w:cstheme="minorHAnsi"/>
          <w:i/>
          <w:sz w:val="22"/>
          <w:szCs w:val="22"/>
        </w:rPr>
        <w:t>Créditos</w:t>
      </w:r>
      <w:r w:rsidR="00A76E52" w:rsidRPr="00506202">
        <w:rPr>
          <w:rFonts w:ascii="Ebrima" w:hAnsi="Ebrima"/>
          <w:i/>
          <w:sz w:val="22"/>
          <w:szCs w:val="22"/>
        </w:rPr>
        <w:t xml:space="preserve"> </w:t>
      </w:r>
      <w:r w:rsidRPr="00506202">
        <w:rPr>
          <w:rFonts w:ascii="Ebrima" w:hAnsi="Ebrima"/>
          <w:i/>
          <w:sz w:val="22"/>
          <w:szCs w:val="22"/>
        </w:rPr>
        <w:t xml:space="preserve">em Garantia e Outras Avenças, celebrado em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Pr="00506202">
        <w:rPr>
          <w:rFonts w:ascii="Ebrima" w:hAnsi="Ebrima"/>
          <w:i/>
          <w:sz w:val="22"/>
          <w:szCs w:val="22"/>
        </w:rPr>
        <w:t xml:space="preserve"> de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00712643" w:rsidRPr="00506202">
        <w:rPr>
          <w:rFonts w:ascii="Ebrima" w:hAnsi="Ebrima"/>
          <w:i/>
          <w:sz w:val="22"/>
          <w:szCs w:val="22"/>
        </w:rPr>
        <w:t xml:space="preserve"> </w:t>
      </w:r>
      <w:r w:rsidRPr="00506202">
        <w:rPr>
          <w:rFonts w:ascii="Ebrima" w:hAnsi="Ebrima"/>
          <w:i/>
          <w:sz w:val="22"/>
          <w:szCs w:val="22"/>
        </w:rPr>
        <w:t>de 202</w:t>
      </w:r>
      <w:r w:rsidR="00FD579D" w:rsidRPr="00506202">
        <w:rPr>
          <w:rFonts w:ascii="Ebrima" w:hAnsi="Ebrima"/>
          <w:i/>
          <w:sz w:val="22"/>
          <w:szCs w:val="22"/>
        </w:rPr>
        <w:t>2</w:t>
      </w:r>
      <w:r w:rsidR="007E7AC4" w:rsidRPr="00506202">
        <w:rPr>
          <w:rFonts w:ascii="Ebrima" w:hAnsi="Ebrima"/>
          <w:i/>
          <w:sz w:val="22"/>
          <w:szCs w:val="22"/>
        </w:rPr>
        <w:t xml:space="preserve"> entre </w:t>
      </w:r>
      <w:proofErr w:type="spellStart"/>
      <w:r w:rsidR="00A41382" w:rsidRPr="008130F8">
        <w:rPr>
          <w:rFonts w:ascii="Ebrima" w:hAnsi="Ebrima" w:cstheme="minorHAnsi"/>
          <w:i/>
          <w:sz w:val="22"/>
          <w:szCs w:val="22"/>
        </w:rPr>
        <w:t>Terravista</w:t>
      </w:r>
      <w:proofErr w:type="spellEnd"/>
      <w:r w:rsidR="00A41382" w:rsidRPr="008130F8">
        <w:rPr>
          <w:rFonts w:ascii="Ebrima" w:hAnsi="Ebrima" w:cstheme="minorHAnsi"/>
          <w:i/>
          <w:sz w:val="22"/>
          <w:szCs w:val="22"/>
        </w:rPr>
        <w:t xml:space="preserve"> Boutique Empreendimento Imobiliário </w:t>
      </w:r>
      <w:r w:rsidR="00A76E52" w:rsidRPr="008130F8">
        <w:rPr>
          <w:rFonts w:ascii="Ebrima" w:hAnsi="Ebrima" w:cstheme="minorHAnsi"/>
          <w:i/>
          <w:sz w:val="22"/>
          <w:szCs w:val="22"/>
        </w:rPr>
        <w:t>SPE S.A.</w:t>
      </w:r>
      <w:r w:rsidR="005855CA" w:rsidRPr="008130F8">
        <w:rPr>
          <w:rFonts w:ascii="Ebrima" w:hAnsi="Ebrima" w:cstheme="minorHAnsi"/>
          <w:i/>
          <w:sz w:val="22"/>
          <w:szCs w:val="22"/>
        </w:rPr>
        <w:t xml:space="preserve"> e</w:t>
      </w:r>
      <w:r w:rsidR="009D315D" w:rsidRPr="008130F8">
        <w:rPr>
          <w:rFonts w:ascii="Ebrima" w:hAnsi="Ebrima" w:cstheme="minorHAnsi"/>
          <w:i/>
          <w:sz w:val="22"/>
          <w:szCs w:val="22"/>
        </w:rPr>
        <w:t xml:space="preserve"> </w:t>
      </w:r>
      <w:r w:rsidR="00A41382" w:rsidRPr="008130F8">
        <w:rPr>
          <w:rFonts w:ascii="Ebrima" w:hAnsi="Ebrima" w:cstheme="minorHAnsi"/>
          <w:i/>
          <w:sz w:val="22"/>
          <w:szCs w:val="22"/>
        </w:rPr>
        <w:t xml:space="preserve">Base </w:t>
      </w:r>
      <w:proofErr w:type="spellStart"/>
      <w:r w:rsidR="00A41382" w:rsidRPr="008130F8">
        <w:rPr>
          <w:rFonts w:ascii="Ebrima" w:hAnsi="Ebrima" w:cstheme="minorHAnsi"/>
          <w:i/>
          <w:sz w:val="22"/>
          <w:szCs w:val="22"/>
        </w:rPr>
        <w:t>Securitizadora</w:t>
      </w:r>
      <w:proofErr w:type="spellEnd"/>
      <w:r w:rsidR="00A41382" w:rsidRPr="008130F8">
        <w:rPr>
          <w:rFonts w:ascii="Ebrima" w:hAnsi="Ebrima" w:cstheme="minorHAnsi"/>
          <w:i/>
          <w:sz w:val="22"/>
          <w:szCs w:val="22"/>
        </w:rPr>
        <w:t xml:space="preserve"> </w:t>
      </w:r>
      <w:r w:rsidR="005855CA" w:rsidRPr="008130F8">
        <w:rPr>
          <w:rFonts w:ascii="Ebrima" w:hAnsi="Ebrima" w:cstheme="minorHAnsi"/>
          <w:i/>
          <w:sz w:val="22"/>
          <w:szCs w:val="22"/>
        </w:rPr>
        <w:t>d</w:t>
      </w:r>
      <w:r w:rsidR="00A41382" w:rsidRPr="008130F8">
        <w:rPr>
          <w:rFonts w:ascii="Ebrima" w:hAnsi="Ebrima" w:cstheme="minorHAnsi"/>
          <w:i/>
          <w:sz w:val="22"/>
          <w:szCs w:val="22"/>
        </w:rPr>
        <w:t>e Créditos Imobiliários</w:t>
      </w:r>
      <w:r w:rsidR="00A41382" w:rsidRPr="00506202">
        <w:rPr>
          <w:rFonts w:ascii="Ebrima" w:hAnsi="Ebrima"/>
          <w:i/>
          <w:sz w:val="22"/>
          <w:szCs w:val="22"/>
        </w:rPr>
        <w:t xml:space="preserve"> </w:t>
      </w:r>
      <w:r w:rsidR="009D315D" w:rsidRPr="00506202">
        <w:rPr>
          <w:rFonts w:ascii="Ebrima" w:hAnsi="Ebrima"/>
          <w:i/>
          <w:sz w:val="22"/>
          <w:szCs w:val="22"/>
        </w:rPr>
        <w:t>S.A.</w:t>
      </w:r>
      <w:r w:rsidR="00B1237B" w:rsidRPr="008130F8">
        <w:rPr>
          <w:rFonts w:ascii="Ebrima" w:hAnsi="Ebrima" w:cstheme="minorHAnsi"/>
          <w:i/>
          <w:sz w:val="22"/>
          <w:szCs w:val="22"/>
        </w:rPr>
        <w:t xml:space="preserve"> e [</w:t>
      </w:r>
      <w:r w:rsidR="00B1237B" w:rsidRPr="008130F8">
        <w:rPr>
          <w:rFonts w:ascii="Ebrima" w:hAnsi="Ebrima" w:cstheme="minorHAnsi"/>
          <w:i/>
          <w:sz w:val="22"/>
          <w:szCs w:val="22"/>
          <w:highlight w:val="yellow"/>
        </w:rPr>
        <w:t>•</w:t>
      </w:r>
      <w:r w:rsidR="00B1237B" w:rsidRPr="008130F8">
        <w:rPr>
          <w:rFonts w:ascii="Ebrima" w:hAnsi="Ebrima" w:cstheme="minorHAnsi"/>
          <w:i/>
          <w:sz w:val="22"/>
          <w:szCs w:val="22"/>
        </w:rPr>
        <w:t>]</w:t>
      </w:r>
      <w:r w:rsidRPr="008130F8">
        <w:rPr>
          <w:rFonts w:ascii="Ebrima" w:hAnsi="Ebrima" w:cstheme="minorHAnsi"/>
          <w:i/>
          <w:sz w:val="22"/>
          <w:szCs w:val="22"/>
        </w:rPr>
        <w:t>)</w:t>
      </w:r>
    </w:p>
    <w:p w14:paraId="0D7981B3" w14:textId="3AED4ACB" w:rsidR="005E01AE" w:rsidRDefault="005E01AE" w:rsidP="005D10C5">
      <w:pPr>
        <w:tabs>
          <w:tab w:val="left" w:pos="1134"/>
        </w:tabs>
        <w:spacing w:line="276" w:lineRule="auto"/>
        <w:ind w:right="-2"/>
        <w:jc w:val="both"/>
        <w:rPr>
          <w:rFonts w:ascii="Ebrima" w:hAnsi="Ebrima"/>
          <w:b/>
          <w:sz w:val="22"/>
          <w:szCs w:val="22"/>
        </w:rPr>
      </w:pPr>
    </w:p>
    <w:p w14:paraId="3C5B1A66" w14:textId="77777777" w:rsidR="006176F2" w:rsidRPr="00506202" w:rsidRDefault="006176F2" w:rsidP="005E12A5">
      <w:pPr>
        <w:tabs>
          <w:tab w:val="left" w:pos="1134"/>
        </w:tabs>
        <w:spacing w:line="276" w:lineRule="auto"/>
        <w:ind w:right="-2"/>
        <w:jc w:val="both"/>
        <w:rPr>
          <w:rFonts w:ascii="Ebrima" w:hAnsi="Ebrima"/>
          <w:b/>
          <w:sz w:val="22"/>
          <w:szCs w:val="22"/>
        </w:rPr>
      </w:pPr>
    </w:p>
    <w:p w14:paraId="48B1004A" w14:textId="480002BD" w:rsidR="008548F1" w:rsidRPr="008130F8" w:rsidRDefault="00A76E52" w:rsidP="005D10C5">
      <w:pPr>
        <w:tabs>
          <w:tab w:val="left" w:pos="1134"/>
        </w:tabs>
        <w:spacing w:line="276" w:lineRule="auto"/>
        <w:ind w:right="-2"/>
        <w:jc w:val="center"/>
        <w:rPr>
          <w:rFonts w:ascii="Ebrima" w:hAnsi="Ebrima" w:cstheme="minorHAnsi"/>
          <w:b/>
          <w:sz w:val="22"/>
          <w:szCs w:val="22"/>
        </w:rPr>
      </w:pPr>
      <w:r w:rsidRPr="00506202">
        <w:rPr>
          <w:rFonts w:ascii="Ebrima" w:hAnsi="Ebrima"/>
          <w:b/>
          <w:sz w:val="22"/>
          <w:szCs w:val="22"/>
        </w:rPr>
        <w:t>TERRAVISTA BOUTIQUE EMPREENDIMENTO IMOBILIÁRIO SPE S.A.</w:t>
      </w:r>
    </w:p>
    <w:p w14:paraId="4964ED46" w14:textId="6E75C8DB" w:rsidR="008548F1" w:rsidRPr="008130F8" w:rsidRDefault="00587B34"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FEF80D4" w14:textId="77777777" w:rsidR="008548F1" w:rsidRPr="008130F8" w:rsidRDefault="008548F1" w:rsidP="005D10C5">
      <w:pPr>
        <w:tabs>
          <w:tab w:val="left" w:pos="1134"/>
        </w:tabs>
        <w:spacing w:line="276" w:lineRule="auto"/>
        <w:ind w:right="-2"/>
        <w:jc w:val="center"/>
        <w:rPr>
          <w:rFonts w:ascii="Ebrima" w:hAnsi="Ebrima" w:cstheme="minorHAnsi"/>
          <w:bCs/>
          <w:sz w:val="22"/>
          <w:szCs w:val="22"/>
        </w:rPr>
      </w:pPr>
    </w:p>
    <w:p w14:paraId="622E1C28" w14:textId="77777777" w:rsidR="008548F1" w:rsidRPr="008130F8" w:rsidRDefault="008548F1" w:rsidP="005D10C5">
      <w:pPr>
        <w:tabs>
          <w:tab w:val="left" w:pos="1134"/>
        </w:tabs>
        <w:spacing w:line="276" w:lineRule="auto"/>
        <w:ind w:right="-2"/>
        <w:jc w:val="both"/>
        <w:rPr>
          <w:rFonts w:ascii="Ebrima" w:hAnsi="Ebrima" w:cstheme="minorHAnsi"/>
          <w:bCs/>
          <w:sz w:val="22"/>
          <w:szCs w:val="22"/>
        </w:rPr>
      </w:pPr>
    </w:p>
    <w:p w14:paraId="1DFB0DE3" w14:textId="77777777" w:rsidR="008548F1" w:rsidRPr="008130F8" w:rsidRDefault="008548F1"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8130F8" w14:paraId="6927A36E" w14:textId="77777777" w:rsidTr="00332DD9">
        <w:trPr>
          <w:jc w:val="center"/>
        </w:trPr>
        <w:tc>
          <w:tcPr>
            <w:tcW w:w="284" w:type="dxa"/>
          </w:tcPr>
          <w:p w14:paraId="435091C2" w14:textId="77777777" w:rsidR="008548F1" w:rsidRPr="008130F8" w:rsidRDefault="008548F1"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8130F8" w:rsidRDefault="008548F1"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1589F924" w14:textId="0D7A9785" w:rsidR="008548F1" w:rsidRPr="008130F8" w:rsidRDefault="008548F1"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26DB8464" w14:textId="77777777" w:rsidR="005E01AE" w:rsidRPr="008130F8" w:rsidRDefault="005E01AE" w:rsidP="005D10C5">
      <w:pPr>
        <w:tabs>
          <w:tab w:val="left" w:pos="1134"/>
        </w:tabs>
        <w:spacing w:line="276" w:lineRule="auto"/>
        <w:ind w:right="-2"/>
        <w:jc w:val="both"/>
        <w:rPr>
          <w:rFonts w:ascii="Ebrima" w:hAnsi="Ebrima" w:cstheme="minorHAnsi"/>
          <w:b/>
          <w:bCs/>
          <w:sz w:val="22"/>
          <w:szCs w:val="22"/>
        </w:rPr>
      </w:pPr>
    </w:p>
    <w:p w14:paraId="2ECF6BE6" w14:textId="77777777" w:rsidR="00484D08" w:rsidRPr="008130F8" w:rsidRDefault="00484D08" w:rsidP="005E1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p>
    <w:p w14:paraId="4E29B3D1" w14:textId="77777777" w:rsidR="004E78F0" w:rsidRPr="008130F8" w:rsidRDefault="004E78F0"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54A39406" w14:textId="37A762FC" w:rsidR="00266668" w:rsidRPr="008130F8" w:rsidRDefault="002E38A7"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30E43A55" w14:textId="77777777" w:rsidR="004E78F0" w:rsidRPr="008130F8" w:rsidRDefault="004E78F0" w:rsidP="005D10C5">
      <w:pPr>
        <w:tabs>
          <w:tab w:val="left" w:pos="1134"/>
        </w:tabs>
        <w:spacing w:line="276" w:lineRule="auto"/>
        <w:ind w:right="-2"/>
        <w:jc w:val="both"/>
        <w:rPr>
          <w:rFonts w:ascii="Ebrima" w:hAnsi="Ebrima" w:cstheme="minorHAnsi"/>
          <w:bCs/>
          <w:sz w:val="22"/>
          <w:szCs w:val="22"/>
        </w:rPr>
      </w:pPr>
    </w:p>
    <w:p w14:paraId="687EE3B8" w14:textId="77777777" w:rsidR="004E78F0" w:rsidRPr="008130F8" w:rsidRDefault="004E78F0" w:rsidP="005D10C5">
      <w:pPr>
        <w:tabs>
          <w:tab w:val="left" w:pos="1134"/>
        </w:tabs>
        <w:spacing w:line="276" w:lineRule="auto"/>
        <w:ind w:right="-2"/>
        <w:jc w:val="both"/>
        <w:rPr>
          <w:rFonts w:ascii="Ebrima" w:hAnsi="Ebrima" w:cstheme="minorHAnsi"/>
          <w:bCs/>
          <w:sz w:val="22"/>
          <w:szCs w:val="22"/>
        </w:rPr>
      </w:pPr>
    </w:p>
    <w:p w14:paraId="66F2FDE8" w14:textId="77777777" w:rsidR="004E78F0" w:rsidRPr="008130F8" w:rsidRDefault="004E78F0"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2B820CB8" w14:textId="77777777" w:rsidTr="00C6340A">
        <w:trPr>
          <w:jc w:val="center"/>
        </w:trPr>
        <w:tc>
          <w:tcPr>
            <w:tcW w:w="284" w:type="dxa"/>
          </w:tcPr>
          <w:p w14:paraId="130394FC" w14:textId="77777777" w:rsidR="004E78F0" w:rsidRPr="008130F8" w:rsidRDefault="004E78F0"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8130F8" w:rsidRDefault="004E78F0" w:rsidP="005D10C5">
            <w:pPr>
              <w:spacing w:line="276" w:lineRule="auto"/>
              <w:jc w:val="both"/>
              <w:rPr>
                <w:rFonts w:ascii="Ebrima" w:hAnsi="Ebrima"/>
                <w:sz w:val="22"/>
                <w:szCs w:val="22"/>
              </w:rPr>
            </w:pPr>
            <w:r w:rsidRPr="008130F8">
              <w:rPr>
                <w:rFonts w:ascii="Ebrima" w:hAnsi="Ebrima"/>
                <w:sz w:val="22"/>
                <w:szCs w:val="22"/>
              </w:rPr>
              <w:t xml:space="preserve">Nome: César </w:t>
            </w:r>
            <w:proofErr w:type="spellStart"/>
            <w:r w:rsidRPr="008130F8">
              <w:rPr>
                <w:rFonts w:ascii="Ebrima" w:hAnsi="Ebrima"/>
                <w:sz w:val="22"/>
                <w:szCs w:val="22"/>
              </w:rPr>
              <w:t>Reginato</w:t>
            </w:r>
            <w:proofErr w:type="spellEnd"/>
            <w:r w:rsidRPr="008130F8">
              <w:rPr>
                <w:rFonts w:ascii="Ebrima" w:hAnsi="Ebrima"/>
                <w:sz w:val="22"/>
                <w:szCs w:val="22"/>
              </w:rPr>
              <w:t xml:space="preserve"> Ligeiro</w:t>
            </w:r>
          </w:p>
          <w:p w14:paraId="06048A22" w14:textId="77777777" w:rsidR="004E78F0" w:rsidRPr="008130F8" w:rsidRDefault="004E78F0" w:rsidP="005D10C5">
            <w:pPr>
              <w:spacing w:line="276" w:lineRule="auto"/>
              <w:jc w:val="both"/>
              <w:rPr>
                <w:rFonts w:ascii="Ebrima" w:hAnsi="Ebrima"/>
                <w:sz w:val="22"/>
                <w:szCs w:val="22"/>
              </w:rPr>
            </w:pPr>
            <w:r w:rsidRPr="008130F8">
              <w:rPr>
                <w:rFonts w:ascii="Ebrima" w:hAnsi="Ebrima"/>
                <w:sz w:val="22"/>
                <w:szCs w:val="22"/>
              </w:rPr>
              <w:t>Cargo: Diretor</w:t>
            </w:r>
          </w:p>
          <w:p w14:paraId="4D4A652F" w14:textId="77777777" w:rsidR="00DB042C" w:rsidRPr="008130F8" w:rsidRDefault="00DB042C" w:rsidP="005D10C5">
            <w:pPr>
              <w:spacing w:line="276" w:lineRule="auto"/>
              <w:jc w:val="both"/>
              <w:rPr>
                <w:rFonts w:ascii="Ebrima" w:hAnsi="Ebrima"/>
                <w:sz w:val="22"/>
                <w:szCs w:val="22"/>
              </w:rPr>
            </w:pPr>
          </w:p>
          <w:p w14:paraId="1F6FF2AD" w14:textId="77777777" w:rsidR="00DB042C" w:rsidRPr="008130F8" w:rsidRDefault="00DB042C" w:rsidP="005D10C5">
            <w:pPr>
              <w:spacing w:line="276" w:lineRule="auto"/>
              <w:jc w:val="both"/>
              <w:rPr>
                <w:rFonts w:ascii="Ebrima" w:hAnsi="Ebrima"/>
                <w:sz w:val="22"/>
                <w:szCs w:val="22"/>
              </w:rPr>
            </w:pPr>
          </w:p>
          <w:p w14:paraId="7A5F0CFC" w14:textId="49E2DE1E" w:rsidR="005E01AE" w:rsidRPr="008130F8" w:rsidRDefault="005E01AE" w:rsidP="005D10C5">
            <w:pPr>
              <w:spacing w:line="276" w:lineRule="auto"/>
              <w:jc w:val="both"/>
              <w:rPr>
                <w:rFonts w:ascii="Ebrima" w:hAnsi="Ebrima"/>
                <w:sz w:val="22"/>
                <w:szCs w:val="22"/>
              </w:rPr>
            </w:pPr>
          </w:p>
        </w:tc>
      </w:tr>
    </w:tbl>
    <w:p w14:paraId="26EC9476" w14:textId="2B45C31D" w:rsidR="00B1237B" w:rsidRPr="008130F8" w:rsidRDefault="00A76E52" w:rsidP="005D10C5">
      <w:pPr>
        <w:tabs>
          <w:tab w:val="left" w:pos="1134"/>
        </w:tabs>
        <w:spacing w:line="276" w:lineRule="auto"/>
        <w:ind w:right="-2"/>
        <w:jc w:val="center"/>
        <w:rPr>
          <w:rFonts w:ascii="Ebrima" w:hAnsi="Ebrima" w:cs="Arial"/>
          <w:b/>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p>
    <w:p w14:paraId="5D082C8F" w14:textId="77777777" w:rsidR="00B1237B" w:rsidRPr="008130F8" w:rsidRDefault="00B1237B"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1DA264E9"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7A05F4E4"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5190BC26" w14:textId="77777777" w:rsidR="00B1237B" w:rsidRPr="008130F8" w:rsidRDefault="00B1237B"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1CD1DB73" w14:textId="77777777" w:rsidTr="00FC419C">
        <w:trPr>
          <w:jc w:val="center"/>
        </w:trPr>
        <w:tc>
          <w:tcPr>
            <w:tcW w:w="284" w:type="dxa"/>
          </w:tcPr>
          <w:p w14:paraId="388ED83E" w14:textId="77777777" w:rsidR="00B1237B" w:rsidRPr="008130F8" w:rsidRDefault="00B1237B" w:rsidP="005D10C5">
            <w:pPr>
              <w:spacing w:line="276" w:lineRule="auto"/>
              <w:ind w:left="-681" w:right="-57"/>
              <w:jc w:val="both"/>
              <w:rPr>
                <w:rFonts w:ascii="Ebrima" w:hAnsi="Ebrima"/>
                <w:sz w:val="22"/>
                <w:szCs w:val="22"/>
              </w:rPr>
            </w:pPr>
          </w:p>
        </w:tc>
        <w:tc>
          <w:tcPr>
            <w:tcW w:w="4252" w:type="dxa"/>
            <w:tcBorders>
              <w:top w:val="single" w:sz="4" w:space="0" w:color="auto"/>
            </w:tcBorders>
          </w:tcPr>
          <w:p w14:paraId="5B0AA594"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427EFD8D"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39DC7A5C" w14:textId="77777777" w:rsidR="00B1237B" w:rsidRPr="008130F8" w:rsidRDefault="00B1237B" w:rsidP="005D10C5">
      <w:pPr>
        <w:spacing w:line="276" w:lineRule="auto"/>
        <w:jc w:val="both"/>
        <w:rPr>
          <w:rFonts w:ascii="Ebrima" w:hAnsi="Ebrima"/>
          <w:sz w:val="22"/>
          <w:szCs w:val="22"/>
        </w:rPr>
      </w:pPr>
    </w:p>
    <w:p w14:paraId="2FAA2A8E" w14:textId="77777777" w:rsidR="008D566F" w:rsidRPr="00506202" w:rsidRDefault="008D566F" w:rsidP="005D10C5">
      <w:pPr>
        <w:spacing w:line="276" w:lineRule="auto"/>
        <w:jc w:val="both"/>
        <w:rPr>
          <w:rFonts w:ascii="Ebrima" w:hAnsi="Ebrima"/>
          <w:b/>
          <w:sz w:val="22"/>
          <w:szCs w:val="22"/>
        </w:rPr>
      </w:pPr>
      <w:r w:rsidRPr="00506202">
        <w:rPr>
          <w:rFonts w:ascii="Ebrima" w:hAnsi="Ebrima"/>
          <w:b/>
          <w:sz w:val="22"/>
          <w:szCs w:val="22"/>
        </w:rPr>
        <w:t>TESTEMUNHAS:</w:t>
      </w:r>
    </w:p>
    <w:p w14:paraId="2E2F4B26" w14:textId="2C9D56E2" w:rsidR="008D566F" w:rsidRDefault="008D566F" w:rsidP="005D10C5">
      <w:pPr>
        <w:pStyle w:val="Corpodetexto"/>
        <w:tabs>
          <w:tab w:val="left" w:pos="8647"/>
        </w:tabs>
        <w:spacing w:line="276" w:lineRule="auto"/>
        <w:rPr>
          <w:rFonts w:ascii="Ebrima" w:hAnsi="Ebrima"/>
          <w:sz w:val="22"/>
          <w:szCs w:val="22"/>
        </w:rPr>
      </w:pPr>
    </w:p>
    <w:p w14:paraId="2B1AF318" w14:textId="77777777" w:rsidR="003D4D49" w:rsidRPr="00506202" w:rsidRDefault="003D4D49" w:rsidP="005D10C5">
      <w:pPr>
        <w:pStyle w:val="Corpodetexto"/>
        <w:tabs>
          <w:tab w:val="left" w:pos="8647"/>
        </w:tabs>
        <w:spacing w:line="276" w:lineRule="auto"/>
        <w:rPr>
          <w:rFonts w:ascii="Ebrima" w:hAnsi="Ebrima"/>
          <w:sz w:val="22"/>
          <w:szCs w:val="22"/>
        </w:rPr>
      </w:pPr>
    </w:p>
    <w:p w14:paraId="57D28FB6" w14:textId="77777777" w:rsidR="00924107" w:rsidRPr="00506202" w:rsidRDefault="00924107" w:rsidP="005D10C5">
      <w:pPr>
        <w:pStyle w:val="Corpodetexto"/>
        <w:tabs>
          <w:tab w:val="left" w:pos="8647"/>
        </w:tabs>
        <w:spacing w:line="276" w:lineRule="auto"/>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75EC101D" w14:textId="77777777" w:rsidTr="00205B06">
        <w:trPr>
          <w:jc w:val="center"/>
        </w:trPr>
        <w:tc>
          <w:tcPr>
            <w:tcW w:w="4248" w:type="dxa"/>
            <w:tcBorders>
              <w:top w:val="single" w:sz="4" w:space="0" w:color="auto"/>
            </w:tcBorders>
            <w:shd w:val="clear" w:color="auto" w:fill="auto"/>
          </w:tcPr>
          <w:p w14:paraId="43E02457" w14:textId="12188163"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Nome: </w:t>
            </w:r>
            <w:r w:rsidR="008548F1" w:rsidRPr="008130F8">
              <w:rPr>
                <w:rFonts w:ascii="Ebrima" w:hAnsi="Ebrima"/>
                <w:sz w:val="22"/>
                <w:szCs w:val="22"/>
              </w:rPr>
              <w:t>[</w:t>
            </w:r>
            <w:r w:rsidRPr="008130F8">
              <w:rPr>
                <w:rFonts w:ascii="Ebrima" w:hAnsi="Ebrima"/>
                <w:sz w:val="22"/>
                <w:szCs w:val="22"/>
                <w:highlight w:val="yellow"/>
              </w:rPr>
              <w:t>Ricardo Batista de Siqueira Xavier</w:t>
            </w:r>
            <w:r w:rsidR="008548F1" w:rsidRPr="008130F8">
              <w:rPr>
                <w:rFonts w:ascii="Ebrima" w:hAnsi="Ebrima"/>
                <w:sz w:val="22"/>
                <w:szCs w:val="22"/>
              </w:rPr>
              <w:t>]</w:t>
            </w:r>
          </w:p>
          <w:p w14:paraId="08DEF4AD" w14:textId="2223133E"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CPF: </w:t>
            </w:r>
            <w:r w:rsidR="008548F1" w:rsidRPr="008130F8">
              <w:rPr>
                <w:rFonts w:ascii="Ebrima" w:hAnsi="Ebrima"/>
                <w:sz w:val="22"/>
                <w:szCs w:val="22"/>
              </w:rPr>
              <w:t>[</w:t>
            </w:r>
            <w:r w:rsidRPr="008130F8">
              <w:rPr>
                <w:rFonts w:ascii="Ebrima" w:hAnsi="Ebrima"/>
                <w:sz w:val="22"/>
                <w:szCs w:val="22"/>
                <w:highlight w:val="yellow"/>
              </w:rPr>
              <w:t>381.698.728-12</w:t>
            </w:r>
            <w:r w:rsidR="008548F1" w:rsidRPr="008130F8">
              <w:rPr>
                <w:rFonts w:ascii="Ebrima" w:hAnsi="Ebrima"/>
                <w:sz w:val="22"/>
                <w:szCs w:val="22"/>
              </w:rPr>
              <w:t>]</w:t>
            </w:r>
          </w:p>
        </w:tc>
        <w:tc>
          <w:tcPr>
            <w:tcW w:w="900" w:type="dxa"/>
            <w:shd w:val="clear" w:color="auto" w:fill="auto"/>
          </w:tcPr>
          <w:p w14:paraId="6C5D46DE" w14:textId="77777777" w:rsidR="00924107" w:rsidRPr="005D10C5" w:rsidRDefault="00924107" w:rsidP="005D10C5">
            <w:pPr>
              <w:spacing w:line="276" w:lineRule="auto"/>
              <w:jc w:val="both"/>
              <w:rPr>
                <w:rFonts w:ascii="Ebrima" w:hAnsi="Ebrima"/>
                <w:sz w:val="22"/>
              </w:rPr>
            </w:pPr>
          </w:p>
        </w:tc>
        <w:tc>
          <w:tcPr>
            <w:tcW w:w="4115" w:type="dxa"/>
            <w:tcBorders>
              <w:top w:val="single" w:sz="4" w:space="0" w:color="auto"/>
            </w:tcBorders>
            <w:shd w:val="clear" w:color="auto" w:fill="auto"/>
          </w:tcPr>
          <w:p w14:paraId="5174B16D" w14:textId="2DC68FCC"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Nome: </w:t>
            </w:r>
            <w:r w:rsidR="008548F1" w:rsidRPr="008130F8">
              <w:rPr>
                <w:rFonts w:ascii="Ebrima" w:hAnsi="Ebrima"/>
                <w:sz w:val="22"/>
                <w:szCs w:val="22"/>
              </w:rPr>
              <w:t>[</w:t>
            </w:r>
            <w:r w:rsidRPr="008130F8">
              <w:rPr>
                <w:rFonts w:ascii="Ebrima" w:hAnsi="Ebrima"/>
                <w:sz w:val="22"/>
                <w:szCs w:val="22"/>
                <w:highlight w:val="yellow"/>
              </w:rPr>
              <w:t>Matheus de Carvalho Pádua</w:t>
            </w:r>
            <w:r w:rsidR="008548F1" w:rsidRPr="008130F8">
              <w:rPr>
                <w:rFonts w:ascii="Ebrima" w:hAnsi="Ebrima"/>
                <w:sz w:val="22"/>
                <w:szCs w:val="22"/>
              </w:rPr>
              <w:t>]</w:t>
            </w:r>
          </w:p>
          <w:p w14:paraId="04C78954" w14:textId="692F847D" w:rsidR="00924107" w:rsidRPr="005D10C5" w:rsidRDefault="00924107" w:rsidP="005D10C5">
            <w:pPr>
              <w:spacing w:line="276" w:lineRule="auto"/>
              <w:jc w:val="both"/>
              <w:rPr>
                <w:rFonts w:ascii="Ebrima" w:hAnsi="Ebrima"/>
                <w:sz w:val="22"/>
              </w:rPr>
            </w:pPr>
            <w:r w:rsidRPr="008130F8">
              <w:rPr>
                <w:rFonts w:ascii="Ebrima" w:hAnsi="Ebrima"/>
                <w:sz w:val="22"/>
                <w:szCs w:val="22"/>
              </w:rPr>
              <w:t xml:space="preserve">CPF: </w:t>
            </w:r>
            <w:r w:rsidR="008548F1" w:rsidRPr="008130F8">
              <w:rPr>
                <w:rFonts w:ascii="Ebrima" w:hAnsi="Ebrima"/>
                <w:sz w:val="22"/>
                <w:szCs w:val="22"/>
              </w:rPr>
              <w:t>[</w:t>
            </w:r>
            <w:r w:rsidRPr="008130F8">
              <w:rPr>
                <w:rFonts w:ascii="Ebrima" w:hAnsi="Ebrima"/>
                <w:sz w:val="22"/>
                <w:szCs w:val="22"/>
                <w:highlight w:val="yellow"/>
              </w:rPr>
              <w:t>442.472.508-17</w:t>
            </w:r>
            <w:r w:rsidR="008548F1" w:rsidRPr="008130F8">
              <w:rPr>
                <w:rFonts w:ascii="Ebrima" w:hAnsi="Ebrima"/>
                <w:sz w:val="22"/>
                <w:szCs w:val="22"/>
              </w:rPr>
              <w:t>]</w:t>
            </w:r>
          </w:p>
        </w:tc>
      </w:tr>
    </w:tbl>
    <w:p w14:paraId="1977E0B4" w14:textId="77777777" w:rsidR="00924107" w:rsidRPr="00506202" w:rsidRDefault="00924107" w:rsidP="005D10C5">
      <w:pPr>
        <w:spacing w:after="160" w:line="276" w:lineRule="auto"/>
        <w:jc w:val="both"/>
        <w:rPr>
          <w:rFonts w:ascii="Ebrima" w:hAnsi="Ebrima"/>
          <w:b/>
          <w:sz w:val="22"/>
          <w:szCs w:val="22"/>
        </w:rPr>
      </w:pPr>
      <w:r w:rsidRPr="00506202">
        <w:rPr>
          <w:rFonts w:ascii="Ebrima" w:hAnsi="Ebrima"/>
          <w:b/>
          <w:sz w:val="22"/>
          <w:szCs w:val="22"/>
        </w:rPr>
        <w:br w:type="page"/>
      </w:r>
    </w:p>
    <w:p w14:paraId="73789E3F" w14:textId="0BCE2126" w:rsidR="00ED18B6" w:rsidRPr="00506202" w:rsidRDefault="00ED18B6" w:rsidP="00506202">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p>
    <w:p w14:paraId="71F8945C" w14:textId="77777777" w:rsidR="00C27C72" w:rsidRPr="00506202" w:rsidRDefault="00C27C72" w:rsidP="005E12A5">
      <w:pPr>
        <w:tabs>
          <w:tab w:val="left" w:pos="5760"/>
        </w:tabs>
        <w:spacing w:line="276" w:lineRule="auto"/>
        <w:jc w:val="center"/>
        <w:rPr>
          <w:rFonts w:ascii="Ebrima" w:hAnsi="Ebrima"/>
          <w:b/>
          <w:sz w:val="22"/>
          <w:szCs w:val="22"/>
        </w:rPr>
      </w:pPr>
      <w:r w:rsidRPr="00506202">
        <w:rPr>
          <w:rFonts w:ascii="Ebrima" w:hAnsi="Ebrima"/>
          <w:b/>
          <w:sz w:val="22"/>
          <w:szCs w:val="22"/>
        </w:rPr>
        <w:t>CARACTERÍSTICAS DAS OBRIGAÇÕES GARANTIDAS</w:t>
      </w:r>
    </w:p>
    <w:p w14:paraId="3F3B642C" w14:textId="77777777" w:rsidR="008B0A17" w:rsidRPr="008130F8" w:rsidRDefault="008B0A17" w:rsidP="005D10C5">
      <w:pPr>
        <w:spacing w:line="276" w:lineRule="auto"/>
        <w:jc w:val="both"/>
        <w:rPr>
          <w:rFonts w:ascii="Ebrima" w:hAnsi="Ebrima"/>
          <w:bCs/>
          <w:sz w:val="22"/>
          <w:szCs w:val="22"/>
        </w:rPr>
      </w:pPr>
    </w:p>
    <w:p w14:paraId="2F90180A" w14:textId="1EDDD4DA" w:rsidR="008B0A17" w:rsidRPr="008130F8" w:rsidRDefault="008B0A17" w:rsidP="005D10C5">
      <w:pPr>
        <w:spacing w:line="276" w:lineRule="auto"/>
        <w:jc w:val="both"/>
        <w:rPr>
          <w:rFonts w:ascii="Ebrima" w:hAnsi="Ebrima"/>
          <w:bCs/>
          <w:sz w:val="22"/>
          <w:szCs w:val="22"/>
        </w:rPr>
      </w:pPr>
      <w:r w:rsidRPr="008130F8">
        <w:rPr>
          <w:rFonts w:ascii="Ebrima" w:hAnsi="Ebrima"/>
          <w:bCs/>
          <w:sz w:val="22"/>
          <w:szCs w:val="22"/>
        </w:rPr>
        <w:t>“Obrigações Garantidas”:</w:t>
      </w:r>
    </w:p>
    <w:p w14:paraId="45F6F167" w14:textId="77777777" w:rsidR="008B0A17" w:rsidRPr="008130F8" w:rsidRDefault="008B0A17" w:rsidP="005D10C5">
      <w:pPr>
        <w:spacing w:line="276" w:lineRule="auto"/>
        <w:ind w:firstLine="142"/>
        <w:jc w:val="both"/>
        <w:rPr>
          <w:rFonts w:ascii="Ebrima" w:hAnsi="Ebrima"/>
          <w:bCs/>
          <w:sz w:val="22"/>
          <w:szCs w:val="22"/>
        </w:rPr>
      </w:pPr>
    </w:p>
    <w:p w14:paraId="49AA272A" w14:textId="1762CC47" w:rsidR="002B52D0"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Todas as obrigações assumidas ou que venham a ser assumidas pela </w:t>
      </w:r>
      <w:r w:rsidR="00D8144F" w:rsidRPr="008130F8">
        <w:rPr>
          <w:rFonts w:ascii="Ebrima" w:hAnsi="Ebrima"/>
          <w:bCs/>
          <w:sz w:val="22"/>
          <w:szCs w:val="22"/>
        </w:rPr>
        <w:t xml:space="preserve">Cedente </w:t>
      </w:r>
      <w:r w:rsidR="002B52D0" w:rsidRPr="008130F8">
        <w:rPr>
          <w:rFonts w:ascii="Ebrima" w:hAnsi="Ebrima"/>
          <w:bCs/>
          <w:sz w:val="22"/>
          <w:szCs w:val="22"/>
        </w:rPr>
        <w:t>e pelo Fiador na Escritura de Emissão de Debêntures e demais Documentos da Operação, incluindo, mas não se limitando, ao pagamento do saldo devedor dos Créditos Imobiliários, de multas, dos juros de mora, da multa moratória e de indenização</w:t>
      </w:r>
      <w:r w:rsidR="001C3975" w:rsidRPr="008130F8">
        <w:rPr>
          <w:rFonts w:ascii="Ebrima" w:hAnsi="Ebrima"/>
          <w:bCs/>
          <w:sz w:val="22"/>
          <w:szCs w:val="22"/>
        </w:rPr>
        <w:t>;</w:t>
      </w:r>
    </w:p>
    <w:p w14:paraId="48CC042E" w14:textId="3C139C1C" w:rsidR="008B0A17"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Obrigações de </w:t>
      </w:r>
      <w:r w:rsidR="00BB3E0E" w:rsidRPr="008130F8">
        <w:rPr>
          <w:rFonts w:ascii="Ebrima" w:hAnsi="Ebrima"/>
          <w:bCs/>
          <w:sz w:val="22"/>
          <w:szCs w:val="22"/>
        </w:rPr>
        <w:t xml:space="preserve">pagamentos dos juros, amortização e resgate </w:t>
      </w:r>
      <w:r w:rsidRPr="008130F8">
        <w:rPr>
          <w:rFonts w:ascii="Ebrima" w:hAnsi="Ebrima"/>
          <w:bCs/>
          <w:sz w:val="22"/>
          <w:szCs w:val="22"/>
        </w:rPr>
        <w:t>conforme estabelecidos no Termo de Securitização;</w:t>
      </w:r>
    </w:p>
    <w:p w14:paraId="08484A80" w14:textId="18BA2359" w:rsidR="00BB3E0E"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Todos os custos e despesas incorridos em relação à </w:t>
      </w:r>
      <w:r w:rsidR="00BB3E0E" w:rsidRPr="008130F8">
        <w:rPr>
          <w:rFonts w:ascii="Ebrima" w:hAnsi="Ebrima"/>
          <w:bCs/>
          <w:sz w:val="22"/>
          <w:szCs w:val="22"/>
        </w:rPr>
        <w:t xml:space="preserve">emissão e manutenção das Debêntures, da CCI e dos CRI, inclusive, mas não exclusivamente e </w:t>
      </w:r>
      <w:r w:rsidR="00296B48" w:rsidRPr="008130F8">
        <w:rPr>
          <w:rFonts w:ascii="Ebrima" w:hAnsi="Ebrima"/>
          <w:bCs/>
          <w:sz w:val="22"/>
          <w:szCs w:val="22"/>
        </w:rPr>
        <w:t xml:space="preserve">para fins de cobrança </w:t>
      </w:r>
      <w:r w:rsidR="00BB3E0E" w:rsidRPr="008130F8">
        <w:rPr>
          <w:rFonts w:ascii="Ebrima" w:hAnsi="Ebrima"/>
          <w:bCs/>
          <w:sz w:val="22"/>
          <w:szCs w:val="22"/>
        </w:rPr>
        <w:t>dos Créditos Imobiliários e</w:t>
      </w:r>
      <w:r w:rsidR="002A1C55" w:rsidRPr="008130F8">
        <w:rPr>
          <w:rFonts w:ascii="Ebrima" w:hAnsi="Ebrima"/>
          <w:bCs/>
          <w:sz w:val="22"/>
          <w:szCs w:val="22"/>
        </w:rPr>
        <w:t xml:space="preserve"> </w:t>
      </w:r>
      <w:r w:rsidR="00BB3E0E" w:rsidRPr="008130F8">
        <w:rPr>
          <w:rFonts w:ascii="Ebrima" w:hAnsi="Ebrima"/>
          <w:bCs/>
          <w:sz w:val="22"/>
          <w:szCs w:val="22"/>
        </w:rPr>
        <w:t>excussão das Garantias, incluindo penas convencionais, honorários advocatícios dentro de padrão de mercado, custas e despesas judiciais ou extrajudiciais e tributos; bem como</w:t>
      </w:r>
    </w:p>
    <w:p w14:paraId="22322212" w14:textId="0DC7FC49" w:rsidR="008B0A17" w:rsidRPr="008130F8" w:rsidRDefault="008B0A17" w:rsidP="005D10C5">
      <w:pPr>
        <w:pStyle w:val="PargrafodaLista"/>
        <w:numPr>
          <w:ilvl w:val="3"/>
          <w:numId w:val="16"/>
        </w:numPr>
        <w:spacing w:line="276" w:lineRule="auto"/>
        <w:ind w:left="0" w:firstLine="142"/>
        <w:jc w:val="both"/>
        <w:rPr>
          <w:rFonts w:ascii="Ebrima" w:hAnsi="Ebrima"/>
          <w:bCs/>
          <w:sz w:val="22"/>
          <w:szCs w:val="22"/>
        </w:rPr>
      </w:pPr>
      <w:r w:rsidRPr="008130F8">
        <w:rPr>
          <w:rFonts w:ascii="Ebrima" w:hAnsi="Ebrima"/>
          <w:bCs/>
          <w:sz w:val="22"/>
          <w:szCs w:val="22"/>
        </w:rPr>
        <w:t xml:space="preserve">Todo e qualquer custo incorrido pela </w:t>
      </w:r>
      <w:proofErr w:type="spellStart"/>
      <w:r w:rsidRPr="008130F8">
        <w:rPr>
          <w:rFonts w:ascii="Ebrima" w:hAnsi="Ebrima"/>
          <w:bCs/>
          <w:sz w:val="22"/>
          <w:szCs w:val="22"/>
        </w:rPr>
        <w:t>Securitizadora</w:t>
      </w:r>
      <w:proofErr w:type="spellEnd"/>
      <w:r w:rsidRPr="008130F8">
        <w:rPr>
          <w:rFonts w:ascii="Ebrima" w:hAnsi="Ebrima"/>
          <w:bCs/>
          <w:sz w:val="22"/>
          <w:szCs w:val="22"/>
        </w:rPr>
        <w:t>, pel</w:t>
      </w:r>
      <w:r w:rsidR="00EF21B8" w:rsidRPr="008130F8">
        <w:rPr>
          <w:rFonts w:ascii="Ebrima" w:hAnsi="Ebrima"/>
          <w:bCs/>
          <w:sz w:val="22"/>
          <w:szCs w:val="22"/>
        </w:rPr>
        <w:t xml:space="preserve">a </w:t>
      </w:r>
      <w:r w:rsidR="00926D1F" w:rsidRPr="00506202">
        <w:rPr>
          <w:rFonts w:ascii="Ebrima" w:hAnsi="Ebrima"/>
          <w:sz w:val="22"/>
          <w:szCs w:val="22"/>
        </w:rPr>
        <w:t>Pavarini</w:t>
      </w:r>
      <w:r w:rsidRPr="008130F8">
        <w:rPr>
          <w:rFonts w:ascii="Ebrima" w:hAnsi="Ebrima"/>
          <w:bCs/>
          <w:sz w:val="22"/>
          <w:szCs w:val="22"/>
        </w:rPr>
        <w:t xml:space="preserve">, </w:t>
      </w:r>
      <w:r w:rsidR="00E02B03">
        <w:rPr>
          <w:rFonts w:ascii="Ebrima" w:hAnsi="Ebrima"/>
          <w:bCs/>
          <w:sz w:val="22"/>
          <w:szCs w:val="22"/>
        </w:rPr>
        <w:t xml:space="preserve">pelo </w:t>
      </w:r>
      <w:proofErr w:type="spellStart"/>
      <w:r w:rsidR="00E02B03">
        <w:rPr>
          <w:rFonts w:ascii="Ebrima" w:hAnsi="Ebrima"/>
          <w:bCs/>
          <w:sz w:val="22"/>
          <w:szCs w:val="22"/>
        </w:rPr>
        <w:t>Servicer</w:t>
      </w:r>
      <w:proofErr w:type="spellEnd"/>
      <w:r w:rsidR="00E02B03">
        <w:rPr>
          <w:rFonts w:ascii="Ebrima" w:hAnsi="Ebrima"/>
          <w:bCs/>
          <w:sz w:val="22"/>
          <w:szCs w:val="22"/>
        </w:rPr>
        <w:t xml:space="preserve"> e demais prestadores de serviço da Operação, </w:t>
      </w:r>
      <w:r w:rsidRPr="008130F8">
        <w:rPr>
          <w:rFonts w:ascii="Ebrima" w:hAnsi="Ebrima"/>
          <w:bCs/>
          <w:sz w:val="22"/>
          <w:szCs w:val="22"/>
        </w:rPr>
        <w:t>e/ou pelos titulares dos CRI, inclusive no caso de utilização do Patrimônio Separado para arcar com tais custos.</w:t>
      </w:r>
    </w:p>
    <w:p w14:paraId="7851CAF4" w14:textId="77777777" w:rsidR="008B0A17" w:rsidRPr="008130F8" w:rsidRDefault="008B0A17" w:rsidP="005D10C5">
      <w:pPr>
        <w:spacing w:line="276" w:lineRule="auto"/>
        <w:ind w:firstLine="142"/>
        <w:jc w:val="both"/>
        <w:rPr>
          <w:rFonts w:ascii="Ebrima" w:hAnsi="Ebrima"/>
          <w:bCs/>
          <w:sz w:val="22"/>
          <w:szCs w:val="22"/>
        </w:rPr>
      </w:pPr>
    </w:p>
    <w:p w14:paraId="74E3D83E" w14:textId="77777777" w:rsidR="008B0A17" w:rsidRPr="008130F8" w:rsidRDefault="008B0A17" w:rsidP="005D10C5">
      <w:pPr>
        <w:spacing w:line="276" w:lineRule="auto"/>
        <w:jc w:val="both"/>
        <w:rPr>
          <w:rFonts w:ascii="Ebrima" w:hAnsi="Ebrima"/>
          <w:bCs/>
          <w:sz w:val="22"/>
          <w:szCs w:val="22"/>
        </w:rPr>
      </w:pPr>
      <w:r w:rsidRPr="008130F8">
        <w:rPr>
          <w:rFonts w:ascii="Ebrima" w:hAnsi="Ebrima"/>
          <w:bCs/>
          <w:sz w:val="22"/>
          <w:szCs w:val="22"/>
        </w:rPr>
        <w:t xml:space="preserve">Resumo </w:t>
      </w:r>
      <w:r w:rsidRPr="008130F8">
        <w:rPr>
          <w:rFonts w:ascii="Ebrima" w:hAnsi="Ebrima"/>
          <w:sz w:val="22"/>
          <w:szCs w:val="22"/>
        </w:rPr>
        <w:t>de elementos caracterizadores das Obrigações Garantidas acima descritas:</w:t>
      </w:r>
    </w:p>
    <w:p w14:paraId="6860945E" w14:textId="77777777" w:rsidR="00C27C72" w:rsidRPr="00506202" w:rsidRDefault="00C27C72" w:rsidP="005E12A5">
      <w:pPr>
        <w:pStyle w:val="PargrafodaLista"/>
        <w:tabs>
          <w:tab w:val="left" w:pos="851"/>
          <w:tab w:val="left" w:pos="5760"/>
        </w:tabs>
        <w:spacing w:line="276" w:lineRule="auto"/>
        <w:ind w:left="0"/>
        <w:jc w:val="both"/>
        <w:rPr>
          <w:rFonts w:ascii="Ebrima" w:hAnsi="Ebrima"/>
          <w:sz w:val="22"/>
          <w:szCs w:val="22"/>
        </w:rPr>
      </w:pPr>
    </w:p>
    <w:tbl>
      <w:tblPr>
        <w:tblW w:w="5001" w:type="pct"/>
        <w:tblLook w:val="01E0" w:firstRow="1" w:lastRow="1" w:firstColumn="1" w:lastColumn="1" w:noHBand="0" w:noVBand="0"/>
      </w:tblPr>
      <w:tblGrid>
        <w:gridCol w:w="4549"/>
        <w:gridCol w:w="5529"/>
      </w:tblGrid>
      <w:tr w:rsidR="00F7757B" w:rsidRPr="008130F8" w14:paraId="0BFB55BD" w14:textId="120B2945"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156F988" w14:textId="1986F927" w:rsidR="00C27C72" w:rsidRPr="00506202" w:rsidRDefault="002B52D0" w:rsidP="005D10C5">
            <w:pPr>
              <w:spacing w:line="276" w:lineRule="auto"/>
              <w:jc w:val="both"/>
              <w:rPr>
                <w:rFonts w:ascii="Ebrima" w:hAnsi="Ebrima"/>
                <w:sz w:val="22"/>
                <w:szCs w:val="22"/>
              </w:rPr>
            </w:pPr>
            <w:r w:rsidRPr="00506202">
              <w:rPr>
                <w:rFonts w:ascii="Ebrima" w:hAnsi="Ebrima"/>
                <w:sz w:val="22"/>
                <w:szCs w:val="22"/>
              </w:rPr>
              <w:t xml:space="preserve">Número da </w:t>
            </w:r>
            <w:r w:rsidR="00C27C72" w:rsidRPr="00506202">
              <w:rPr>
                <w:rFonts w:ascii="Ebrima" w:hAnsi="Ebrima"/>
                <w:sz w:val="22"/>
                <w:szCs w:val="22"/>
              </w:rPr>
              <w:t>Emissão</w:t>
            </w:r>
            <w:r w:rsidRPr="00506202">
              <w:rPr>
                <w:rFonts w:ascii="Ebrima" w:hAnsi="Ebrima"/>
                <w:sz w:val="22"/>
                <w:szCs w:val="22"/>
              </w:rPr>
              <w:t xml:space="preserve"> de Debêntures</w:t>
            </w:r>
            <w:r w:rsidR="00C27C72" w:rsidRPr="00506202">
              <w:rPr>
                <w:rFonts w:ascii="Ebrima" w:hAnsi="Ebrima"/>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0AF9BDE" w14:textId="38E3B107"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1ª (primeira).</w:t>
            </w:r>
          </w:p>
        </w:tc>
      </w:tr>
      <w:tr w:rsidR="00F7757B" w:rsidRPr="008130F8"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Valor do Principal:</w:t>
            </w:r>
          </w:p>
          <w:p w14:paraId="7224ADAD"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17C6F567" w:rsidR="001037C9"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R$ </w:t>
            </w:r>
            <w:r w:rsidR="001C3975" w:rsidRPr="00506202">
              <w:rPr>
                <w:rFonts w:ascii="Ebrima" w:hAnsi="Ebrima"/>
                <w:sz w:val="22"/>
                <w:szCs w:val="22"/>
              </w:rPr>
              <w:t>[</w:t>
            </w:r>
            <w:r w:rsidR="00051737" w:rsidRPr="005D10C5">
              <w:rPr>
                <w:rFonts w:ascii="Ebrima" w:hAnsi="Ebrima"/>
                <w:sz w:val="22"/>
                <w:highlight w:val="yellow"/>
              </w:rPr>
              <w:t>200.000</w:t>
            </w:r>
            <w:r w:rsidR="007A3358" w:rsidRPr="005D10C5">
              <w:rPr>
                <w:rFonts w:ascii="Ebrima" w:hAnsi="Ebrima"/>
                <w:sz w:val="22"/>
                <w:highlight w:val="yellow"/>
              </w:rPr>
              <w:t>.000,00 (</w:t>
            </w:r>
            <w:r w:rsidR="00051737" w:rsidRPr="005D10C5">
              <w:rPr>
                <w:rFonts w:ascii="Ebrima" w:hAnsi="Ebrima"/>
                <w:sz w:val="22"/>
                <w:highlight w:val="yellow"/>
              </w:rPr>
              <w:t xml:space="preserve">duzentos </w:t>
            </w:r>
            <w:r w:rsidR="007A3358" w:rsidRPr="005D10C5">
              <w:rPr>
                <w:rFonts w:ascii="Ebrima" w:hAnsi="Ebrima"/>
                <w:sz w:val="22"/>
                <w:highlight w:val="yellow"/>
              </w:rPr>
              <w:t>milhões</w:t>
            </w:r>
            <w:r w:rsidR="00051737" w:rsidRPr="005D10C5">
              <w:rPr>
                <w:rFonts w:ascii="Ebrima" w:hAnsi="Ebrima"/>
                <w:sz w:val="22"/>
                <w:highlight w:val="yellow"/>
              </w:rPr>
              <w:t xml:space="preserve"> de</w:t>
            </w:r>
            <w:r w:rsidR="007A3358" w:rsidRPr="005D10C5">
              <w:rPr>
                <w:rFonts w:ascii="Ebrima" w:hAnsi="Ebrima"/>
                <w:sz w:val="22"/>
                <w:highlight w:val="yellow"/>
              </w:rPr>
              <w:t xml:space="preserve"> reais)</w:t>
            </w:r>
            <w:r w:rsidR="001C3975" w:rsidRPr="00506202">
              <w:rPr>
                <w:rFonts w:ascii="Ebrima" w:hAnsi="Ebrima"/>
                <w:sz w:val="22"/>
                <w:szCs w:val="22"/>
              </w:rPr>
              <w:t>]</w:t>
            </w:r>
            <w:r w:rsidRPr="00506202">
              <w:rPr>
                <w:rFonts w:ascii="Ebrima" w:hAnsi="Ebrima"/>
                <w:sz w:val="22"/>
                <w:szCs w:val="22"/>
              </w:rPr>
              <w:t>.</w:t>
            </w:r>
          </w:p>
        </w:tc>
      </w:tr>
      <w:tr w:rsidR="00F7757B" w:rsidRPr="008130F8"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Quantidade de Debêntures:</w:t>
            </w:r>
          </w:p>
          <w:p w14:paraId="23DBC262"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44436F5F"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Serão emitidas </w:t>
            </w:r>
            <w:r w:rsidR="001C3975" w:rsidRPr="00506202">
              <w:rPr>
                <w:rFonts w:ascii="Ebrima" w:hAnsi="Ebrima"/>
                <w:sz w:val="22"/>
                <w:szCs w:val="22"/>
              </w:rPr>
              <w:t>[</w:t>
            </w:r>
            <w:r w:rsidR="00051737" w:rsidRPr="005D10C5">
              <w:rPr>
                <w:rFonts w:ascii="Ebrima" w:hAnsi="Ebrima"/>
                <w:sz w:val="22"/>
                <w:highlight w:val="yellow"/>
              </w:rPr>
              <w:t>200.000</w:t>
            </w:r>
            <w:r w:rsidR="007A3358" w:rsidRPr="005D10C5" w:rsidDel="007A3358">
              <w:rPr>
                <w:rFonts w:ascii="Ebrima" w:hAnsi="Ebrima"/>
                <w:sz w:val="22"/>
                <w:highlight w:val="yellow"/>
              </w:rPr>
              <w:t xml:space="preserve"> </w:t>
            </w:r>
            <w:r w:rsidRPr="005D10C5">
              <w:rPr>
                <w:rFonts w:ascii="Ebrima" w:hAnsi="Ebrima"/>
                <w:sz w:val="22"/>
                <w:highlight w:val="yellow"/>
              </w:rPr>
              <w:t>(</w:t>
            </w:r>
            <w:r w:rsidR="00051737" w:rsidRPr="005D10C5">
              <w:rPr>
                <w:rFonts w:ascii="Ebrima" w:hAnsi="Ebrima"/>
                <w:sz w:val="22"/>
                <w:highlight w:val="yellow"/>
              </w:rPr>
              <w:t>duzentas mil</w:t>
            </w:r>
            <w:r w:rsidRPr="005D10C5">
              <w:rPr>
                <w:rFonts w:ascii="Ebrima" w:hAnsi="Ebrima"/>
                <w:sz w:val="22"/>
                <w:highlight w:val="yellow"/>
              </w:rPr>
              <w:t>)</w:t>
            </w:r>
            <w:r w:rsidR="001C3975" w:rsidRPr="00506202">
              <w:rPr>
                <w:rFonts w:ascii="Ebrima" w:hAnsi="Ebrima"/>
                <w:sz w:val="22"/>
                <w:szCs w:val="22"/>
              </w:rPr>
              <w:t>]</w:t>
            </w:r>
            <w:r w:rsidRPr="00506202">
              <w:rPr>
                <w:rFonts w:ascii="Ebrima" w:hAnsi="Ebrima"/>
                <w:sz w:val="22"/>
                <w:szCs w:val="22"/>
              </w:rPr>
              <w:t xml:space="preserve"> Debêntures.</w:t>
            </w:r>
          </w:p>
        </w:tc>
      </w:tr>
      <w:tr w:rsidR="00F7757B" w:rsidRPr="008130F8"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Valor Nominal Unitário:</w:t>
            </w:r>
          </w:p>
          <w:p w14:paraId="5B991F0C"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6559FC67"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O valor nominal unitário de cada uma das Debêntures é de </w:t>
            </w:r>
            <w:r w:rsidR="005E209E" w:rsidRPr="00506202">
              <w:rPr>
                <w:rFonts w:ascii="Ebrima" w:hAnsi="Ebrima"/>
                <w:sz w:val="22"/>
                <w:szCs w:val="22"/>
              </w:rPr>
              <w:t xml:space="preserve">R$ </w:t>
            </w:r>
            <w:r w:rsidRPr="00506202">
              <w:rPr>
                <w:rFonts w:ascii="Ebrima" w:hAnsi="Ebrima"/>
                <w:sz w:val="22"/>
                <w:szCs w:val="22"/>
              </w:rPr>
              <w:t>1.000,00 (mil reais)</w:t>
            </w:r>
            <w:r w:rsidR="005E209E" w:rsidRPr="00506202">
              <w:rPr>
                <w:rFonts w:ascii="Ebrima" w:hAnsi="Ebrima"/>
                <w:sz w:val="22"/>
                <w:szCs w:val="22"/>
              </w:rPr>
              <w:t xml:space="preserve"> </w:t>
            </w:r>
            <w:r w:rsidR="002B52D0" w:rsidRPr="00506202">
              <w:rPr>
                <w:rFonts w:ascii="Ebrima" w:hAnsi="Ebrima"/>
                <w:sz w:val="22"/>
                <w:szCs w:val="22"/>
              </w:rPr>
              <w:t>na Data de Emissão</w:t>
            </w:r>
            <w:r w:rsidRPr="00506202">
              <w:rPr>
                <w:rFonts w:ascii="Ebrima" w:hAnsi="Ebrima"/>
                <w:sz w:val="22"/>
                <w:szCs w:val="22"/>
              </w:rPr>
              <w:t>.</w:t>
            </w:r>
          </w:p>
        </w:tc>
      </w:tr>
      <w:tr w:rsidR="00F7757B" w:rsidRPr="008130F8"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A52533F" w14:textId="061FEFC0"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Série(s):</w:t>
            </w:r>
          </w:p>
        </w:tc>
        <w:tc>
          <w:tcPr>
            <w:tcW w:w="2743" w:type="pct"/>
            <w:tcBorders>
              <w:top w:val="single" w:sz="4" w:space="0" w:color="auto"/>
              <w:left w:val="single" w:sz="4" w:space="0" w:color="auto"/>
              <w:bottom w:val="single" w:sz="4" w:space="0" w:color="auto"/>
              <w:right w:val="single" w:sz="4" w:space="0" w:color="auto"/>
            </w:tcBorders>
          </w:tcPr>
          <w:p w14:paraId="2E955059" w14:textId="2F32F53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A Emissão será </w:t>
            </w:r>
            <w:r w:rsidR="00AC65A3" w:rsidRPr="00506202">
              <w:rPr>
                <w:rFonts w:ascii="Ebrima" w:hAnsi="Ebrima"/>
                <w:sz w:val="22"/>
                <w:szCs w:val="22"/>
              </w:rPr>
              <w:t xml:space="preserve">realizada em </w:t>
            </w:r>
            <w:r w:rsidR="00BA5418">
              <w:rPr>
                <w:rFonts w:ascii="Ebrima" w:hAnsi="Ebrima"/>
                <w:sz w:val="22"/>
                <w:szCs w:val="22"/>
              </w:rPr>
              <w:t>[</w:t>
            </w:r>
            <w:r w:rsidR="001D02F2" w:rsidRPr="005D10C5">
              <w:rPr>
                <w:rFonts w:ascii="Ebrima" w:hAnsi="Ebrima"/>
                <w:color w:val="000000" w:themeColor="text1"/>
                <w:sz w:val="22"/>
                <w:highlight w:val="yellow"/>
              </w:rPr>
              <w:t>série única</w:t>
            </w:r>
            <w:proofErr w:type="gramStart"/>
            <w:r w:rsidR="00BA5418">
              <w:rPr>
                <w:rFonts w:ascii="Ebrima" w:hAnsi="Ebrima"/>
                <w:color w:val="000000" w:themeColor="text1"/>
                <w:sz w:val="22"/>
              </w:rPr>
              <w:t>]</w:t>
            </w:r>
            <w:r w:rsidRPr="00BA5418">
              <w:rPr>
                <w:rFonts w:ascii="Ebrima" w:hAnsi="Ebrima"/>
                <w:color w:val="000000" w:themeColor="text1"/>
                <w:sz w:val="22"/>
              </w:rPr>
              <w:t>.</w:t>
            </w:r>
            <w:r w:rsidR="00E74E95">
              <w:rPr>
                <w:rFonts w:ascii="Ebrima" w:hAnsi="Ebrima"/>
                <w:color w:val="000000" w:themeColor="text1"/>
                <w:sz w:val="22"/>
              </w:rPr>
              <w:t>[</w:t>
            </w:r>
            <w:proofErr w:type="gramEnd"/>
            <w:r w:rsidR="00C965C7" w:rsidRPr="009E6A87">
              <w:rPr>
                <w:rFonts w:ascii="Ebrima" w:hAnsi="Ebrima"/>
                <w:b/>
                <w:bCs/>
                <w:i/>
                <w:iCs/>
                <w:color w:val="000000" w:themeColor="text1"/>
                <w:sz w:val="22"/>
                <w:szCs w:val="22"/>
                <w:highlight w:val="yellow"/>
              </w:rPr>
              <w:t xml:space="preserve">Nota </w:t>
            </w:r>
            <w:proofErr w:type="spellStart"/>
            <w:r w:rsidR="00C965C7" w:rsidRPr="009E6A87">
              <w:rPr>
                <w:rFonts w:ascii="Ebrima" w:hAnsi="Ebrima"/>
                <w:b/>
                <w:bCs/>
                <w:i/>
                <w:iCs/>
                <w:color w:val="000000" w:themeColor="text1"/>
                <w:sz w:val="22"/>
                <w:szCs w:val="22"/>
                <w:highlight w:val="yellow"/>
              </w:rPr>
              <w:t>ibs</w:t>
            </w:r>
            <w:proofErr w:type="spellEnd"/>
            <w:r w:rsidR="00C965C7" w:rsidRPr="009E6A87">
              <w:rPr>
                <w:rFonts w:ascii="Ebrima" w:hAnsi="Ebrima"/>
                <w:b/>
                <w:bCs/>
                <w:i/>
                <w:iCs/>
                <w:color w:val="000000" w:themeColor="text1"/>
                <w:sz w:val="22"/>
                <w:szCs w:val="22"/>
                <w:highlight w:val="yellow"/>
              </w:rPr>
              <w:t>: a ser ajustado após confirmação da quantidade de séries de debêntures que serão emitidas</w:t>
            </w:r>
            <w:r w:rsidR="00C965C7">
              <w:rPr>
                <w:rFonts w:ascii="Ebrima" w:hAnsi="Ebrima"/>
                <w:color w:val="000000" w:themeColor="text1"/>
                <w:sz w:val="22"/>
                <w:szCs w:val="22"/>
              </w:rPr>
              <w:t>]</w:t>
            </w:r>
          </w:p>
        </w:tc>
      </w:tr>
      <w:tr w:rsidR="00F7757B" w:rsidRPr="008130F8"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Prazo de Vencimento:</w:t>
            </w:r>
          </w:p>
          <w:p w14:paraId="470D35E4" w14:textId="77777777" w:rsidR="00C27C72" w:rsidRPr="00506202" w:rsidRDefault="00C27C72" w:rsidP="005D10C5">
            <w:pPr>
              <w:spacing w:line="276" w:lineRule="auto"/>
              <w:jc w:val="both"/>
              <w:rPr>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15F6D73F" w:rsidR="00C27C72" w:rsidRPr="00506202" w:rsidRDefault="00E02B03" w:rsidP="005E12A5">
            <w:pPr>
              <w:spacing w:line="276" w:lineRule="auto"/>
              <w:jc w:val="both"/>
              <w:rPr>
                <w:rFonts w:ascii="Ebrima" w:hAnsi="Ebrima"/>
                <w:sz w:val="22"/>
                <w:szCs w:val="22"/>
              </w:rPr>
            </w:pPr>
            <w:r>
              <w:rPr>
                <w:rFonts w:ascii="Ebrima" w:hAnsi="Ebrima"/>
                <w:sz w:val="22"/>
                <w:szCs w:val="22"/>
              </w:rPr>
              <w:t>[</w:t>
            </w:r>
            <w:r w:rsidRPr="00B31911">
              <w:rPr>
                <w:rFonts w:ascii="Ebrima" w:hAnsi="Ebrima"/>
                <w:sz w:val="22"/>
                <w:szCs w:val="22"/>
                <w:highlight w:val="yellow"/>
              </w:rPr>
              <w:t>•</w:t>
            </w:r>
            <w:r>
              <w:rPr>
                <w:rFonts w:ascii="Ebrima" w:hAnsi="Ebrima"/>
                <w:sz w:val="22"/>
                <w:szCs w:val="22"/>
              </w:rPr>
              <w:t>]</w:t>
            </w:r>
            <w:r w:rsidR="00051737" w:rsidRPr="00506202">
              <w:rPr>
                <w:rFonts w:ascii="Ebrima" w:hAnsi="Ebrima"/>
                <w:sz w:val="22"/>
                <w:szCs w:val="22"/>
              </w:rPr>
              <w:t xml:space="preserve"> </w:t>
            </w:r>
            <w:r w:rsidR="00C27C72" w:rsidRPr="00506202">
              <w:rPr>
                <w:rFonts w:ascii="Ebrima" w:hAnsi="Ebrima"/>
                <w:sz w:val="22"/>
                <w:szCs w:val="22"/>
              </w:rPr>
              <w:t>(</w:t>
            </w:r>
            <w:r>
              <w:rPr>
                <w:rFonts w:ascii="Ebrima" w:hAnsi="Ebrima"/>
                <w:sz w:val="22"/>
                <w:szCs w:val="22"/>
              </w:rPr>
              <w:t>[</w:t>
            </w:r>
            <w:r w:rsidRPr="00B31911">
              <w:rPr>
                <w:rFonts w:ascii="Ebrima" w:hAnsi="Ebrima"/>
                <w:sz w:val="22"/>
                <w:szCs w:val="22"/>
                <w:highlight w:val="yellow"/>
              </w:rPr>
              <w:t>•</w:t>
            </w:r>
            <w:r>
              <w:rPr>
                <w:rFonts w:ascii="Ebrima" w:hAnsi="Ebrima"/>
                <w:sz w:val="22"/>
                <w:szCs w:val="22"/>
              </w:rPr>
              <w:t>]</w:t>
            </w:r>
            <w:r w:rsidR="00C27C72" w:rsidRPr="00506202">
              <w:rPr>
                <w:rFonts w:ascii="Ebrima" w:hAnsi="Ebrima"/>
                <w:sz w:val="22"/>
                <w:szCs w:val="22"/>
              </w:rPr>
              <w:t xml:space="preserve">) </w:t>
            </w:r>
            <w:r w:rsidR="00F93C3D" w:rsidRPr="00506202">
              <w:rPr>
                <w:rFonts w:ascii="Ebrima" w:hAnsi="Ebrima"/>
                <w:sz w:val="22"/>
                <w:szCs w:val="22"/>
              </w:rPr>
              <w:t>meses</w:t>
            </w:r>
            <w:r w:rsidR="00C27C72" w:rsidRPr="00506202">
              <w:rPr>
                <w:rFonts w:ascii="Ebrima" w:hAnsi="Ebrima"/>
                <w:sz w:val="22"/>
                <w:szCs w:val="22"/>
              </w:rPr>
              <w:t>.</w:t>
            </w:r>
          </w:p>
        </w:tc>
      </w:tr>
      <w:tr w:rsidR="00F7757B" w:rsidRPr="008130F8"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0738EB4" w14:textId="524C39A4"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Aniversário:</w:t>
            </w:r>
          </w:p>
        </w:tc>
        <w:tc>
          <w:tcPr>
            <w:tcW w:w="2743" w:type="pct"/>
            <w:tcBorders>
              <w:top w:val="single" w:sz="4" w:space="0" w:color="auto"/>
              <w:left w:val="single" w:sz="4" w:space="0" w:color="auto"/>
              <w:bottom w:val="single" w:sz="4" w:space="0" w:color="auto"/>
              <w:right w:val="single" w:sz="4" w:space="0" w:color="auto"/>
            </w:tcBorders>
          </w:tcPr>
          <w:p w14:paraId="7C367A03" w14:textId="60988A3F"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Significa todo dia </w:t>
            </w:r>
            <w:r w:rsidR="000C6EB3" w:rsidRPr="005D10C5">
              <w:rPr>
                <w:rFonts w:ascii="Ebrima" w:hAnsi="Ebrima"/>
                <w:sz w:val="22"/>
              </w:rPr>
              <w:t>18</w:t>
            </w:r>
            <w:r w:rsidR="000C6EB3" w:rsidRPr="00506202">
              <w:rPr>
                <w:rFonts w:ascii="Ebrima" w:hAnsi="Ebrima"/>
                <w:sz w:val="22"/>
                <w:szCs w:val="22"/>
              </w:rPr>
              <w:t xml:space="preserve"> (</w:t>
            </w:r>
            <w:r w:rsidR="000C6EB3" w:rsidRPr="005D10C5">
              <w:rPr>
                <w:rFonts w:ascii="Ebrima" w:hAnsi="Ebrima"/>
                <w:sz w:val="22"/>
              </w:rPr>
              <w:t>dezoito</w:t>
            </w:r>
            <w:r w:rsidR="000C6EB3" w:rsidRPr="00506202">
              <w:rPr>
                <w:rFonts w:ascii="Ebrima" w:hAnsi="Ebrima"/>
                <w:sz w:val="22"/>
                <w:szCs w:val="22"/>
              </w:rPr>
              <w:t>)</w:t>
            </w:r>
            <w:r w:rsidRPr="00506202">
              <w:rPr>
                <w:rFonts w:ascii="Ebrima" w:hAnsi="Ebrima"/>
                <w:sz w:val="22"/>
                <w:szCs w:val="22"/>
              </w:rPr>
              <w:t xml:space="preserve"> de cada mês.</w:t>
            </w:r>
          </w:p>
        </w:tc>
      </w:tr>
      <w:tr w:rsidR="00F7757B" w:rsidRPr="008130F8"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7E04EEA" w14:textId="514C2F2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Emissão:</w:t>
            </w:r>
          </w:p>
        </w:tc>
        <w:tc>
          <w:tcPr>
            <w:tcW w:w="2743" w:type="pct"/>
            <w:tcBorders>
              <w:top w:val="single" w:sz="4" w:space="0" w:color="auto"/>
              <w:left w:val="single" w:sz="4" w:space="0" w:color="auto"/>
              <w:bottom w:val="single" w:sz="4" w:space="0" w:color="auto"/>
              <w:right w:val="single" w:sz="4" w:space="0" w:color="auto"/>
            </w:tcBorders>
          </w:tcPr>
          <w:p w14:paraId="63403B4D" w14:textId="1F349445" w:rsidR="00C27C72" w:rsidRPr="00506202" w:rsidRDefault="00EC5A33" w:rsidP="005E12A5">
            <w:pPr>
              <w:spacing w:line="276" w:lineRule="auto"/>
              <w:jc w:val="both"/>
              <w:rPr>
                <w:rFonts w:ascii="Ebrima" w:hAnsi="Ebrima"/>
                <w:sz w:val="22"/>
                <w:szCs w:val="22"/>
              </w:rPr>
            </w:pP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r w:rsidR="00C27C72" w:rsidRPr="00506202">
              <w:rPr>
                <w:rFonts w:ascii="Ebrima" w:hAnsi="Ebrima"/>
                <w:sz w:val="22"/>
                <w:szCs w:val="22"/>
              </w:rPr>
              <w:t xml:space="preserve"> de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r w:rsidR="001614D0" w:rsidRPr="00506202">
              <w:rPr>
                <w:rFonts w:ascii="Ebrima" w:hAnsi="Ebrima"/>
                <w:sz w:val="22"/>
                <w:szCs w:val="22"/>
              </w:rPr>
              <w:t xml:space="preserve"> </w:t>
            </w:r>
            <w:r w:rsidR="00C27C72" w:rsidRPr="00506202">
              <w:rPr>
                <w:rFonts w:ascii="Ebrima" w:hAnsi="Ebrima"/>
                <w:sz w:val="22"/>
                <w:szCs w:val="22"/>
              </w:rPr>
              <w:t>de 202</w:t>
            </w:r>
            <w:r w:rsidR="001614D0" w:rsidRPr="00506202">
              <w:rPr>
                <w:rFonts w:ascii="Ebrima" w:hAnsi="Ebrima"/>
                <w:sz w:val="22"/>
                <w:szCs w:val="22"/>
              </w:rPr>
              <w:t>2</w:t>
            </w:r>
            <w:r w:rsidR="00C27C72" w:rsidRPr="00506202">
              <w:rPr>
                <w:rFonts w:ascii="Ebrima" w:hAnsi="Ebrima"/>
                <w:sz w:val="22"/>
                <w:szCs w:val="22"/>
              </w:rPr>
              <w:t>.</w:t>
            </w:r>
          </w:p>
        </w:tc>
      </w:tr>
      <w:tr w:rsidR="00F7757B" w:rsidRPr="008130F8"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77024DB3" w14:textId="329E6FA5" w:rsidR="00C27C72" w:rsidRPr="00506202" w:rsidRDefault="00EA1D9B" w:rsidP="005E12A5">
            <w:pPr>
              <w:spacing w:line="276" w:lineRule="auto"/>
              <w:jc w:val="both"/>
              <w:rPr>
                <w:rFonts w:ascii="Ebrima" w:hAnsi="Ebrima"/>
                <w:sz w:val="22"/>
                <w:szCs w:val="22"/>
              </w:rPr>
            </w:pPr>
            <w:r>
              <w:rPr>
                <w:rFonts w:ascii="Ebrima" w:hAnsi="Ebrima"/>
                <w:sz w:val="22"/>
                <w:szCs w:val="22"/>
              </w:rPr>
              <w:t>18</w:t>
            </w:r>
            <w:r w:rsidR="007D36CC" w:rsidRPr="00506202">
              <w:rPr>
                <w:rFonts w:ascii="Ebrima" w:hAnsi="Ebrima"/>
                <w:sz w:val="22"/>
                <w:szCs w:val="22"/>
              </w:rPr>
              <w:t xml:space="preserve"> </w:t>
            </w:r>
            <w:r w:rsidR="00C27C72" w:rsidRPr="00506202">
              <w:rPr>
                <w:rFonts w:ascii="Ebrima" w:hAnsi="Ebrima"/>
                <w:sz w:val="22"/>
                <w:szCs w:val="22"/>
              </w:rPr>
              <w:t xml:space="preserve">de </w:t>
            </w:r>
            <w:r w:rsidR="00EC5A33" w:rsidRPr="00506202">
              <w:rPr>
                <w:rFonts w:ascii="Ebrima" w:hAnsi="Ebrima"/>
                <w:sz w:val="22"/>
                <w:szCs w:val="22"/>
              </w:rPr>
              <w:t>[</w:t>
            </w:r>
            <w:r w:rsidR="00EC5A33" w:rsidRPr="00506202">
              <w:rPr>
                <w:rFonts w:ascii="Ebrima" w:hAnsi="Ebrima"/>
                <w:sz w:val="22"/>
                <w:szCs w:val="22"/>
                <w:highlight w:val="yellow"/>
              </w:rPr>
              <w:t>•</w:t>
            </w:r>
            <w:r w:rsidR="00EC5A33" w:rsidRPr="00506202">
              <w:rPr>
                <w:rFonts w:ascii="Ebrima" w:hAnsi="Ebrima"/>
                <w:sz w:val="22"/>
                <w:szCs w:val="22"/>
              </w:rPr>
              <w:t>]</w:t>
            </w:r>
            <w:r w:rsidR="00C27C72" w:rsidRPr="00506202">
              <w:rPr>
                <w:rFonts w:ascii="Ebrima" w:hAnsi="Ebrima"/>
                <w:sz w:val="22"/>
                <w:szCs w:val="22"/>
              </w:rPr>
              <w:t xml:space="preserve"> de </w:t>
            </w:r>
            <w:r w:rsidR="00EC5A33" w:rsidRPr="00506202">
              <w:rPr>
                <w:rFonts w:ascii="Ebrima" w:hAnsi="Ebrima"/>
                <w:sz w:val="22"/>
                <w:szCs w:val="22"/>
              </w:rPr>
              <w:t>20</w:t>
            </w:r>
            <w:r w:rsidR="00E02B03">
              <w:rPr>
                <w:rFonts w:ascii="Ebrima" w:hAnsi="Ebrima"/>
                <w:sz w:val="22"/>
                <w:szCs w:val="22"/>
              </w:rPr>
              <w:t>[</w:t>
            </w:r>
            <w:r w:rsidR="00E02B03" w:rsidRPr="00B31911">
              <w:rPr>
                <w:rFonts w:ascii="Ebrima" w:hAnsi="Ebrima"/>
                <w:sz w:val="22"/>
                <w:szCs w:val="22"/>
                <w:highlight w:val="yellow"/>
              </w:rPr>
              <w:t>•</w:t>
            </w:r>
            <w:r w:rsidR="00E02B03">
              <w:rPr>
                <w:rFonts w:ascii="Ebrima" w:hAnsi="Ebrima"/>
                <w:sz w:val="22"/>
                <w:szCs w:val="22"/>
              </w:rPr>
              <w:t>]</w:t>
            </w:r>
            <w:r w:rsidR="00C27C72" w:rsidRPr="00506202">
              <w:rPr>
                <w:rFonts w:ascii="Ebrima" w:hAnsi="Ebrima"/>
                <w:sz w:val="22"/>
                <w:szCs w:val="22"/>
              </w:rPr>
              <w:t>.</w:t>
            </w:r>
          </w:p>
        </w:tc>
      </w:tr>
      <w:tr w:rsidR="00F7757B" w:rsidRPr="008130F8"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418FBA87" w14:textId="032DDA5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Taxa efetiva de juros </w:t>
            </w:r>
            <w:r w:rsidRPr="005D10C5">
              <w:rPr>
                <w:rFonts w:ascii="Ebrima" w:hAnsi="Ebrima"/>
                <w:color w:val="000000" w:themeColor="text1"/>
                <w:sz w:val="22"/>
              </w:rPr>
              <w:t xml:space="preserve">de </w:t>
            </w:r>
            <w:r w:rsidR="00DF0B22" w:rsidRPr="008130F8">
              <w:rPr>
                <w:rFonts w:ascii="Ebrima" w:hAnsi="Ebrima"/>
                <w:color w:val="000000" w:themeColor="text1"/>
                <w:sz w:val="22"/>
                <w:szCs w:val="22"/>
              </w:rPr>
              <w:t>[</w:t>
            </w:r>
            <w:r w:rsidR="00EC5A33" w:rsidRPr="005D10C5">
              <w:rPr>
                <w:rFonts w:ascii="Ebrima" w:hAnsi="Ebrima"/>
                <w:color w:val="000000" w:themeColor="text1"/>
                <w:sz w:val="22"/>
                <w:highlight w:val="yellow"/>
              </w:rPr>
              <w:t>12</w:t>
            </w:r>
            <w:r w:rsidRPr="005D10C5">
              <w:rPr>
                <w:rFonts w:ascii="Ebrima" w:hAnsi="Ebrima"/>
                <w:color w:val="000000" w:themeColor="text1"/>
                <w:sz w:val="22"/>
                <w:highlight w:val="yellow"/>
              </w:rPr>
              <w:t>% (</w:t>
            </w:r>
            <w:r w:rsidR="00EC5A33" w:rsidRPr="005D10C5">
              <w:rPr>
                <w:rFonts w:ascii="Ebrima" w:hAnsi="Ebrima"/>
                <w:color w:val="000000" w:themeColor="text1"/>
                <w:sz w:val="22"/>
                <w:highlight w:val="yellow"/>
              </w:rPr>
              <w:t xml:space="preserve">doze </w:t>
            </w:r>
            <w:r w:rsidR="00D17843" w:rsidRPr="005D10C5">
              <w:rPr>
                <w:rFonts w:ascii="Ebrima" w:hAnsi="Ebrima"/>
                <w:color w:val="000000" w:themeColor="text1"/>
                <w:sz w:val="22"/>
                <w:highlight w:val="yellow"/>
              </w:rPr>
              <w:t>por cento</w:t>
            </w:r>
            <w:r w:rsidRPr="008130F8">
              <w:rPr>
                <w:rFonts w:ascii="Ebrima" w:hAnsi="Ebrima"/>
                <w:color w:val="000000" w:themeColor="text1"/>
                <w:sz w:val="22"/>
                <w:szCs w:val="22"/>
                <w:highlight w:val="yellow"/>
              </w:rPr>
              <w:t>)</w:t>
            </w:r>
            <w:r w:rsidR="00DF0B22" w:rsidRPr="008130F8">
              <w:rPr>
                <w:rFonts w:ascii="Ebrima" w:hAnsi="Ebrima"/>
                <w:color w:val="000000" w:themeColor="text1"/>
                <w:sz w:val="22"/>
                <w:szCs w:val="22"/>
              </w:rPr>
              <w:t>]</w:t>
            </w:r>
            <w:r w:rsidRPr="005D10C5">
              <w:rPr>
                <w:rFonts w:ascii="Ebrima" w:hAnsi="Ebrima"/>
                <w:color w:val="000000" w:themeColor="text1"/>
                <w:sz w:val="22"/>
              </w:rPr>
              <w:t xml:space="preserve"> ao ano</w:t>
            </w:r>
            <w:r w:rsidRPr="00506202">
              <w:rPr>
                <w:rFonts w:ascii="Ebrima" w:hAnsi="Ebrima"/>
                <w:sz w:val="22"/>
                <w:szCs w:val="22"/>
              </w:rPr>
              <w:t xml:space="preserve">, capitalizada diariamente, de forma exponencial </w:t>
            </w:r>
            <w:r w:rsidRPr="00506202">
              <w:rPr>
                <w:rFonts w:ascii="Ebrima" w:hAnsi="Ebrima"/>
                <w:i/>
                <w:sz w:val="22"/>
                <w:szCs w:val="22"/>
              </w:rPr>
              <w:t xml:space="preserve">pro rata </w:t>
            </w:r>
            <w:proofErr w:type="spellStart"/>
            <w:r w:rsidRPr="00506202">
              <w:rPr>
                <w:rFonts w:ascii="Ebrima" w:hAnsi="Ebrima"/>
                <w:i/>
                <w:sz w:val="22"/>
                <w:szCs w:val="22"/>
              </w:rPr>
              <w:lastRenderedPageBreak/>
              <w:t>temporis</w:t>
            </w:r>
            <w:proofErr w:type="spellEnd"/>
            <w:r w:rsidRPr="00506202">
              <w:rPr>
                <w:rFonts w:ascii="Ebrima" w:hAnsi="Ebrima"/>
                <w:sz w:val="22"/>
                <w:szCs w:val="22"/>
              </w:rPr>
              <w:t>, com base em um ano de 252 (duzentos e cinquenta e dois)</w:t>
            </w:r>
            <w:r w:rsidRPr="00506202" w:rsidDel="00BC1D24">
              <w:rPr>
                <w:rFonts w:ascii="Ebrima" w:hAnsi="Ebrima"/>
                <w:sz w:val="22"/>
                <w:szCs w:val="22"/>
              </w:rPr>
              <w:t xml:space="preserve"> </w:t>
            </w:r>
            <w:r w:rsidRPr="00506202">
              <w:rPr>
                <w:rFonts w:ascii="Ebrima" w:hAnsi="Ebrima"/>
                <w:sz w:val="22"/>
                <w:szCs w:val="22"/>
              </w:rPr>
              <w:t>Dias Úteis, calculada a partir da primeira integralização das Debêntures, sobre o Valor Nominal Unitário</w:t>
            </w:r>
            <w:r w:rsidR="00D40BAF" w:rsidRPr="00506202">
              <w:rPr>
                <w:rFonts w:ascii="Ebrima" w:hAnsi="Ebrima"/>
                <w:sz w:val="22"/>
                <w:szCs w:val="22"/>
              </w:rPr>
              <w:t xml:space="preserve"> atualizado</w:t>
            </w:r>
            <w:r w:rsidRPr="00506202">
              <w:rPr>
                <w:rFonts w:ascii="Ebrima" w:hAnsi="Ebrima"/>
                <w:sz w:val="22"/>
                <w:szCs w:val="22"/>
              </w:rPr>
              <w:t>.</w:t>
            </w:r>
          </w:p>
        </w:tc>
      </w:tr>
      <w:tr w:rsidR="00F7757B" w:rsidRPr="008130F8"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40392C34" w:rsidR="00C27C72" w:rsidRPr="00506202" w:rsidRDefault="005A6ECD" w:rsidP="005D10C5">
            <w:pPr>
              <w:spacing w:line="276" w:lineRule="auto"/>
              <w:jc w:val="both"/>
              <w:rPr>
                <w:rFonts w:ascii="Ebrima" w:hAnsi="Ebrima"/>
                <w:sz w:val="22"/>
                <w:szCs w:val="22"/>
              </w:rPr>
            </w:pPr>
            <w:r w:rsidRPr="00506202">
              <w:rPr>
                <w:rFonts w:ascii="Ebrima" w:hAnsi="Ebrima"/>
                <w:sz w:val="22"/>
                <w:szCs w:val="22"/>
              </w:rPr>
              <w:lastRenderedPageBreak/>
              <w:t xml:space="preserve">Atualização </w:t>
            </w:r>
            <w:r w:rsidR="00C27C72" w:rsidRPr="00506202">
              <w:rPr>
                <w:rFonts w:ascii="Ebrima" w:hAnsi="Ebrima"/>
                <w:sz w:val="22"/>
                <w:szCs w:val="22"/>
              </w:rPr>
              <w:t>Monetária:</w:t>
            </w:r>
          </w:p>
        </w:tc>
        <w:tc>
          <w:tcPr>
            <w:tcW w:w="2743" w:type="pct"/>
            <w:tcBorders>
              <w:top w:val="single" w:sz="4" w:space="0" w:color="auto"/>
              <w:left w:val="single" w:sz="4" w:space="0" w:color="auto"/>
              <w:bottom w:val="single" w:sz="4" w:space="0" w:color="auto"/>
              <w:right w:val="single" w:sz="4" w:space="0" w:color="auto"/>
            </w:tcBorders>
          </w:tcPr>
          <w:p w14:paraId="2DD32F37" w14:textId="55A38832" w:rsidR="005D0674" w:rsidRPr="008130F8" w:rsidRDefault="00C43F7E" w:rsidP="005E12A5">
            <w:pPr>
              <w:pStyle w:val="ListaColorida-nfase11"/>
              <w:spacing w:line="276" w:lineRule="auto"/>
              <w:ind w:left="0"/>
              <w:jc w:val="both"/>
              <w:rPr>
                <w:rFonts w:ascii="Ebrima" w:hAnsi="Ebrima"/>
                <w:sz w:val="22"/>
                <w:szCs w:val="22"/>
              </w:rPr>
            </w:pPr>
            <w:r w:rsidRPr="00506202">
              <w:rPr>
                <w:rFonts w:ascii="Ebrima" w:hAnsi="Ebrima"/>
                <w:sz w:val="22"/>
                <w:szCs w:val="22"/>
              </w:rPr>
              <w:t xml:space="preserve">O Valor Nominal Unitário ou o saldo do Valor Nominal Unitário atualizado, conforme o caso, será atualizado monetariamente </w:t>
            </w:r>
            <w:r w:rsidR="006D3126" w:rsidRPr="00506202">
              <w:rPr>
                <w:rFonts w:ascii="Ebrima" w:hAnsi="Ebrima"/>
                <w:sz w:val="22"/>
                <w:szCs w:val="22"/>
              </w:rPr>
              <w:t>pela variação positiva</w:t>
            </w:r>
            <w:r w:rsidR="0047517C" w:rsidRPr="00506202">
              <w:rPr>
                <w:rFonts w:ascii="Ebrima" w:hAnsi="Ebrima"/>
                <w:sz w:val="22"/>
                <w:szCs w:val="22"/>
              </w:rPr>
              <w:t xml:space="preserve"> acumulada do</w:t>
            </w:r>
            <w:r w:rsidR="006D3126" w:rsidRPr="00506202">
              <w:rPr>
                <w:rFonts w:ascii="Ebrima" w:hAnsi="Ebrima"/>
                <w:sz w:val="22"/>
                <w:szCs w:val="22"/>
              </w:rPr>
              <w:t xml:space="preserve"> </w:t>
            </w:r>
            <w:r w:rsidRPr="00506202">
              <w:rPr>
                <w:rFonts w:ascii="Ebrima" w:hAnsi="Ebrima"/>
                <w:sz w:val="22"/>
                <w:szCs w:val="22"/>
              </w:rPr>
              <w:t xml:space="preserve">IPCA/IBGE, calculada </w:t>
            </w:r>
            <w:r w:rsidRPr="00506202">
              <w:rPr>
                <w:rFonts w:ascii="Ebrima" w:hAnsi="Ebrima"/>
                <w:i/>
                <w:sz w:val="22"/>
                <w:szCs w:val="22"/>
              </w:rPr>
              <w:t xml:space="preserve">pro rata </w:t>
            </w:r>
            <w:proofErr w:type="spellStart"/>
            <w:r w:rsidRPr="00506202">
              <w:rPr>
                <w:rFonts w:ascii="Ebrima" w:hAnsi="Ebrima"/>
                <w:i/>
                <w:sz w:val="22"/>
                <w:szCs w:val="22"/>
              </w:rPr>
              <w:t>temporis</w:t>
            </w:r>
            <w:proofErr w:type="spellEnd"/>
            <w:r w:rsidRPr="00506202">
              <w:rPr>
                <w:rFonts w:ascii="Ebrima" w:hAnsi="Ebrima"/>
                <w:sz w:val="22"/>
                <w:szCs w:val="22"/>
              </w:rPr>
              <w:t xml:space="preserve"> por Dias Úteis, a partir da data da primeira integralização dos CRI até a data de seu efetivo </w:t>
            </w:r>
            <w:r w:rsidR="002E33E2" w:rsidRPr="008130F8">
              <w:rPr>
                <w:rFonts w:ascii="Ebrima" w:hAnsi="Ebrima" w:cstheme="minorHAnsi"/>
                <w:sz w:val="22"/>
                <w:szCs w:val="22"/>
              </w:rPr>
              <w:t>pagamento</w:t>
            </w:r>
            <w:r w:rsidR="004C329E" w:rsidRPr="008130F8">
              <w:rPr>
                <w:rFonts w:ascii="Ebrima" w:hAnsi="Ebrima" w:cstheme="minorHAnsi"/>
                <w:sz w:val="22"/>
                <w:szCs w:val="22"/>
              </w:rPr>
              <w:t xml:space="preserve">, </w:t>
            </w:r>
            <w:r w:rsidR="004C329E" w:rsidRPr="00506202">
              <w:rPr>
                <w:rFonts w:ascii="Ebrima" w:hAnsi="Ebrima"/>
                <w:sz w:val="22"/>
                <w:szCs w:val="22"/>
              </w:rPr>
              <w:t>sendo o produto da Atualização Monetária automaticamente incorporado ao Valor Nominal Unitário atualizado ou, se for o caso, ao saldo do Valor Nominal Unitário atualizado</w:t>
            </w:r>
            <w:r w:rsidRPr="008130F8">
              <w:rPr>
                <w:rFonts w:ascii="Ebrima" w:hAnsi="Ebrima"/>
                <w:sz w:val="22"/>
                <w:szCs w:val="22"/>
              </w:rPr>
              <w:t>.</w:t>
            </w:r>
          </w:p>
        </w:tc>
      </w:tr>
      <w:tr w:rsidR="00F7757B" w:rsidRPr="008130F8"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506202" w:rsidRDefault="00C27C72" w:rsidP="005D10C5">
            <w:pPr>
              <w:spacing w:line="276" w:lineRule="auto"/>
              <w:jc w:val="both"/>
              <w:rPr>
                <w:rFonts w:ascii="Ebrima" w:hAnsi="Ebrima"/>
                <w:sz w:val="22"/>
                <w:szCs w:val="22"/>
                <w:highlight w:val="yellow"/>
              </w:rPr>
            </w:pPr>
            <w:r w:rsidRPr="00506202">
              <w:rPr>
                <w:rFonts w:ascii="Ebrima" w:hAnsi="Ebrima"/>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2409CC3" w14:textId="3A22FBC2" w:rsidR="00C27C72" w:rsidRPr="00506202" w:rsidRDefault="000543B5" w:rsidP="005E12A5">
            <w:pPr>
              <w:pStyle w:val="ListaColorida-nfase11"/>
              <w:spacing w:line="276" w:lineRule="auto"/>
              <w:ind w:left="0"/>
              <w:jc w:val="both"/>
              <w:rPr>
                <w:rFonts w:ascii="Ebrima" w:hAnsi="Ebrima"/>
                <w:sz w:val="22"/>
                <w:szCs w:val="22"/>
                <w:highlight w:val="yellow"/>
              </w:rPr>
            </w:pPr>
            <w:r w:rsidRPr="00506202">
              <w:rPr>
                <w:rFonts w:ascii="Ebrima" w:hAnsi="Ebrima"/>
                <w:sz w:val="22"/>
                <w:szCs w:val="22"/>
              </w:rPr>
              <w:t xml:space="preserve">Significam (i) </w:t>
            </w:r>
            <w:r w:rsidR="001F16CE" w:rsidRPr="00506202">
              <w:rPr>
                <w:rFonts w:ascii="Ebrima" w:hAnsi="Ebrima"/>
                <w:sz w:val="22"/>
                <w:szCs w:val="22"/>
              </w:rPr>
              <w:t>multa convencional, irredutível e de natureza não compensatória, de 2% (dois por cento por cento)</w:t>
            </w:r>
            <w:r w:rsidRPr="00506202">
              <w:rPr>
                <w:rFonts w:ascii="Ebrima" w:hAnsi="Ebrima"/>
                <w:sz w:val="22"/>
                <w:szCs w:val="22"/>
              </w:rPr>
              <w:t>, e (</w:t>
            </w:r>
            <w:proofErr w:type="spellStart"/>
            <w:r w:rsidRPr="00506202">
              <w:rPr>
                <w:rFonts w:ascii="Ebrima" w:hAnsi="Ebrima"/>
                <w:sz w:val="22"/>
                <w:szCs w:val="22"/>
              </w:rPr>
              <w:t>ii</w:t>
            </w:r>
            <w:proofErr w:type="spellEnd"/>
            <w:r w:rsidRPr="00506202">
              <w:rPr>
                <w:rFonts w:ascii="Ebrima" w:hAnsi="Ebrima"/>
                <w:sz w:val="22"/>
                <w:szCs w:val="22"/>
              </w:rPr>
              <w:t xml:space="preserve">) </w:t>
            </w:r>
            <w:r w:rsidR="00855EDE" w:rsidRPr="00506202">
              <w:rPr>
                <w:rFonts w:ascii="Ebrima" w:hAnsi="Ebrima"/>
                <w:sz w:val="22"/>
                <w:szCs w:val="22"/>
              </w:rPr>
              <w:t>juros moratórios à razão de 1% (um por cento) ao mês.</w:t>
            </w:r>
          </w:p>
        </w:tc>
      </w:tr>
      <w:tr w:rsidR="00F7757B" w:rsidRPr="008130F8"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47B19485" w14:textId="1C073E34"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Conforme o cronograma de pagamentos do Valor do Principal e da Remuneração, previsto no Anexo </w:t>
            </w:r>
            <w:r w:rsidR="00CD4C19" w:rsidRPr="00506202">
              <w:rPr>
                <w:rFonts w:ascii="Ebrima" w:hAnsi="Ebrima"/>
                <w:sz w:val="22"/>
                <w:szCs w:val="22"/>
              </w:rPr>
              <w:t>I</w:t>
            </w:r>
            <w:r w:rsidRPr="00506202">
              <w:rPr>
                <w:rFonts w:ascii="Ebrima" w:hAnsi="Ebrima"/>
                <w:sz w:val="22"/>
                <w:szCs w:val="22"/>
              </w:rPr>
              <w:t xml:space="preserve"> da Escritura de Emissão de Debêntures.</w:t>
            </w:r>
          </w:p>
        </w:tc>
      </w:tr>
      <w:tr w:rsidR="00F7757B" w:rsidRPr="008130F8"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5016A6" w14:textId="1230FB05"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Simples, não conversíveis em ações da </w:t>
            </w:r>
            <w:r w:rsidR="00D8144F" w:rsidRPr="008130F8">
              <w:rPr>
                <w:rFonts w:ascii="Ebrima" w:hAnsi="Ebrima"/>
                <w:sz w:val="22"/>
                <w:szCs w:val="22"/>
              </w:rPr>
              <w:t>Cedente</w:t>
            </w:r>
            <w:r w:rsidRPr="00506202">
              <w:rPr>
                <w:rFonts w:ascii="Ebrima" w:hAnsi="Ebrima"/>
                <w:sz w:val="22"/>
                <w:szCs w:val="22"/>
              </w:rPr>
              <w:t>.</w:t>
            </w:r>
          </w:p>
        </w:tc>
      </w:tr>
      <w:tr w:rsidR="00F7757B" w:rsidRPr="008130F8"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A5CE25A" w14:textId="17E48544"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As Debêntures são da espécie com garantia real</w:t>
            </w:r>
            <w:r w:rsidR="008B0A17" w:rsidRPr="00506202">
              <w:rPr>
                <w:rFonts w:ascii="Ebrima" w:hAnsi="Ebrima"/>
                <w:sz w:val="22"/>
                <w:szCs w:val="22"/>
              </w:rPr>
              <w:t>, com garantia adicional</w:t>
            </w:r>
            <w:r w:rsidR="0053346D" w:rsidRPr="00506202">
              <w:rPr>
                <w:rFonts w:ascii="Ebrima" w:hAnsi="Ebrima"/>
                <w:sz w:val="22"/>
                <w:szCs w:val="22"/>
              </w:rPr>
              <w:t xml:space="preserve"> fidejussória</w:t>
            </w:r>
            <w:r w:rsidRPr="00506202">
              <w:rPr>
                <w:rFonts w:ascii="Ebrima" w:hAnsi="Ebrima"/>
                <w:sz w:val="22"/>
                <w:szCs w:val="22"/>
              </w:rPr>
              <w:t>.</w:t>
            </w:r>
          </w:p>
        </w:tc>
      </w:tr>
      <w:tr w:rsidR="00F7757B" w:rsidRPr="008130F8"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C3AE05D" w14:textId="34D92EA9"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As Debêntures são emitidas sob a forma nominativa</w:t>
            </w:r>
            <w:r w:rsidR="00932D7E" w:rsidRPr="00506202">
              <w:rPr>
                <w:rFonts w:ascii="Ebrima" w:hAnsi="Ebrima"/>
                <w:sz w:val="22"/>
                <w:szCs w:val="22"/>
              </w:rPr>
              <w:t xml:space="preserve"> e escritural</w:t>
            </w:r>
            <w:r w:rsidRPr="00506202">
              <w:rPr>
                <w:rFonts w:ascii="Ebrima" w:hAnsi="Ebrima"/>
                <w:sz w:val="22"/>
                <w:szCs w:val="22"/>
              </w:rPr>
              <w:t>, sem emissão de cártulas ou certificados.</w:t>
            </w:r>
          </w:p>
        </w:tc>
      </w:tr>
      <w:tr w:rsidR="004E45C6" w:rsidRPr="008130F8"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506202" w:rsidRDefault="00C27C72" w:rsidP="005D10C5">
            <w:pPr>
              <w:spacing w:line="276" w:lineRule="auto"/>
              <w:jc w:val="both"/>
              <w:rPr>
                <w:rFonts w:ascii="Ebrima" w:hAnsi="Ebrima"/>
                <w:sz w:val="22"/>
                <w:szCs w:val="22"/>
              </w:rPr>
            </w:pPr>
            <w:r w:rsidRPr="00506202">
              <w:rPr>
                <w:rFonts w:ascii="Ebrima" w:hAnsi="Ebrima"/>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9F45F06" w14:textId="675D64E3" w:rsidR="00C27C72" w:rsidRPr="00506202" w:rsidRDefault="00C27C72" w:rsidP="005E12A5">
            <w:pPr>
              <w:spacing w:line="276" w:lineRule="auto"/>
              <w:jc w:val="both"/>
              <w:rPr>
                <w:rFonts w:ascii="Ebrima" w:hAnsi="Ebrima"/>
                <w:sz w:val="22"/>
                <w:szCs w:val="22"/>
              </w:rPr>
            </w:pPr>
            <w:r w:rsidRPr="00506202">
              <w:rPr>
                <w:rFonts w:ascii="Ebrima" w:hAnsi="Ebrima"/>
                <w:sz w:val="22"/>
                <w:szCs w:val="22"/>
              </w:rPr>
              <w:t xml:space="preserve">Para todos os fins de direito, a titularidade das Debêntures é comprovada pela apresentação do </w:t>
            </w:r>
            <w:r w:rsidR="008B0A17" w:rsidRPr="00506202">
              <w:rPr>
                <w:rFonts w:ascii="Ebrima" w:hAnsi="Ebrima"/>
                <w:sz w:val="22"/>
                <w:szCs w:val="22"/>
              </w:rPr>
              <w:t>b</w:t>
            </w:r>
            <w:r w:rsidRPr="00506202">
              <w:rPr>
                <w:rFonts w:ascii="Ebrima" w:hAnsi="Ebrima"/>
                <w:sz w:val="22"/>
                <w:szCs w:val="22"/>
              </w:rPr>
              <w:t xml:space="preserve">oletim de </w:t>
            </w:r>
            <w:r w:rsidR="008B0A17" w:rsidRPr="00506202">
              <w:rPr>
                <w:rFonts w:ascii="Ebrima" w:hAnsi="Ebrima"/>
                <w:sz w:val="22"/>
                <w:szCs w:val="22"/>
              </w:rPr>
              <w:t>s</w:t>
            </w:r>
            <w:r w:rsidRPr="00506202">
              <w:rPr>
                <w:rFonts w:ascii="Ebrima" w:hAnsi="Ebrima"/>
                <w:sz w:val="22"/>
                <w:szCs w:val="22"/>
              </w:rPr>
              <w:t>ubscrição</w:t>
            </w:r>
            <w:r w:rsidR="008B0A17" w:rsidRPr="00506202">
              <w:rPr>
                <w:rFonts w:ascii="Ebrima" w:hAnsi="Ebrima"/>
                <w:sz w:val="22"/>
                <w:szCs w:val="22"/>
              </w:rPr>
              <w:t xml:space="preserve"> das Debêntures</w:t>
            </w:r>
            <w:r w:rsidRPr="00506202">
              <w:rPr>
                <w:rFonts w:ascii="Ebrima" w:hAnsi="Ebrima"/>
                <w:sz w:val="22"/>
                <w:szCs w:val="22"/>
              </w:rPr>
              <w:t xml:space="preserve">, bem como pelo registro do nome da </w:t>
            </w:r>
            <w:proofErr w:type="spellStart"/>
            <w:r w:rsidRPr="00506202">
              <w:rPr>
                <w:rFonts w:ascii="Ebrima" w:hAnsi="Ebrima"/>
                <w:sz w:val="22"/>
                <w:szCs w:val="22"/>
              </w:rPr>
              <w:t>Securitizadora</w:t>
            </w:r>
            <w:proofErr w:type="spellEnd"/>
            <w:r w:rsidRPr="00506202">
              <w:rPr>
                <w:rFonts w:ascii="Ebrima" w:hAnsi="Ebrima"/>
                <w:sz w:val="22"/>
                <w:szCs w:val="22"/>
              </w:rPr>
              <w:t xml:space="preserve"> e do número das Debêntures de sua propriedade nos Livro de Registro de Debêntures e Livro de Registro de Transferência de Debêntures.</w:t>
            </w:r>
          </w:p>
        </w:tc>
      </w:tr>
    </w:tbl>
    <w:p w14:paraId="49BB9D84" w14:textId="7C1AB805" w:rsidR="00D56FC8" w:rsidRPr="008130F8" w:rsidRDefault="00D56FC8" w:rsidP="005D10C5">
      <w:pPr>
        <w:spacing w:after="160"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065"/>
      </w:tblGrid>
      <w:tr w:rsidR="00D56FC8" w:rsidRPr="008130F8" w14:paraId="59C98C68" w14:textId="77777777" w:rsidTr="00FC419C">
        <w:tc>
          <w:tcPr>
            <w:tcW w:w="10065" w:type="dxa"/>
            <w:tcBorders>
              <w:top w:val="nil"/>
              <w:left w:val="nil"/>
              <w:bottom w:val="nil"/>
              <w:right w:val="nil"/>
            </w:tcBorders>
          </w:tcPr>
          <w:p w14:paraId="3D96B5CF" w14:textId="77777777" w:rsidR="00D56FC8" w:rsidRPr="008130F8" w:rsidRDefault="00D56FC8" w:rsidP="005D10C5">
            <w:pPr>
              <w:pStyle w:val="Corpodetexto"/>
              <w:tabs>
                <w:tab w:val="left" w:pos="8647"/>
              </w:tabs>
              <w:spacing w:line="276" w:lineRule="auto"/>
              <w:rPr>
                <w:rFonts w:ascii="Ebrima" w:hAnsi="Ebrima" w:cstheme="minorHAnsi"/>
                <w:bCs/>
                <w:sz w:val="22"/>
                <w:szCs w:val="22"/>
              </w:rPr>
            </w:pPr>
          </w:p>
        </w:tc>
      </w:tr>
    </w:tbl>
    <w:p w14:paraId="241C5331" w14:textId="77777777" w:rsidR="00D56FC8" w:rsidRPr="008130F8" w:rsidRDefault="00D56FC8" w:rsidP="005D10C5">
      <w:pPr>
        <w:spacing w:line="276" w:lineRule="auto"/>
        <w:jc w:val="both"/>
        <w:rPr>
          <w:rFonts w:ascii="Ebrima" w:hAnsi="Ebrima" w:cstheme="minorHAnsi"/>
          <w:bCs/>
          <w:sz w:val="22"/>
          <w:szCs w:val="22"/>
        </w:rPr>
        <w:sectPr w:rsidR="00D56FC8" w:rsidRPr="008130F8" w:rsidSect="00566EC8">
          <w:headerReference w:type="default" r:id="rId14"/>
          <w:footerReference w:type="even" r:id="rId15"/>
          <w:footerReference w:type="default" r:id="rId16"/>
          <w:pgSz w:w="12240" w:h="15840"/>
          <w:pgMar w:top="1273" w:right="1077" w:bottom="1276" w:left="1077" w:header="720" w:footer="569" w:gutter="0"/>
          <w:cols w:space="720"/>
        </w:sectPr>
      </w:pPr>
    </w:p>
    <w:p w14:paraId="0E020C70" w14:textId="27B36788" w:rsidR="00300700" w:rsidRPr="00506202" w:rsidRDefault="00300700" w:rsidP="00506202">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r w:rsidR="00F64C63" w:rsidRPr="00506202">
        <w:rPr>
          <w:rFonts w:ascii="Ebrima" w:hAnsi="Ebrima"/>
          <w:color w:val="auto"/>
          <w:sz w:val="22"/>
          <w:szCs w:val="22"/>
        </w:rPr>
        <w:t>I</w:t>
      </w:r>
    </w:p>
    <w:p w14:paraId="7FA3EB6B" w14:textId="77777777" w:rsidR="00300700" w:rsidRPr="008130F8" w:rsidRDefault="00300700"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DESCRIÇÃO DOS CRÉDITOS CEDIDOS FIDUCIARIAMENTE</w:t>
      </w:r>
    </w:p>
    <w:p w14:paraId="4E8B53B1" w14:textId="77777777" w:rsidR="00300700" w:rsidRPr="008130F8" w:rsidRDefault="00300700" w:rsidP="005E12A5">
      <w:pPr>
        <w:tabs>
          <w:tab w:val="left" w:pos="5760"/>
        </w:tabs>
        <w:spacing w:line="276" w:lineRule="auto"/>
        <w:jc w:val="center"/>
        <w:rPr>
          <w:rFonts w:ascii="Ebrima" w:hAnsi="Ebrima" w:cstheme="minorHAnsi"/>
          <w:bCs/>
          <w:sz w:val="22"/>
          <w:szCs w:val="22"/>
        </w:rPr>
      </w:pPr>
    </w:p>
    <w:p w14:paraId="521695D3" w14:textId="42FAE351" w:rsidR="00300700" w:rsidRPr="008130F8" w:rsidRDefault="00300700" w:rsidP="005E12A5">
      <w:pPr>
        <w:pStyle w:val="Ttulo1"/>
        <w:keepLines w:val="0"/>
        <w:spacing w:before="0" w:line="276" w:lineRule="auto"/>
        <w:jc w:val="center"/>
        <w:rPr>
          <w:rFonts w:ascii="Ebrima" w:hAnsi="Ebrima" w:cstheme="minorHAnsi"/>
          <w:color w:val="auto"/>
          <w:sz w:val="22"/>
          <w:szCs w:val="22"/>
        </w:rPr>
      </w:pPr>
      <w:r w:rsidRPr="008130F8">
        <w:rPr>
          <w:rFonts w:ascii="Ebrima" w:hAnsi="Ebrima" w:cstheme="minorHAnsi"/>
          <w:color w:val="auto"/>
          <w:sz w:val="22"/>
          <w:szCs w:val="22"/>
        </w:rPr>
        <w:t>ANEXO I</w:t>
      </w:r>
      <w:r w:rsidR="00F64C63" w:rsidRPr="008130F8">
        <w:rPr>
          <w:rFonts w:ascii="Ebrima" w:hAnsi="Ebrima" w:cstheme="minorHAnsi"/>
          <w:color w:val="auto"/>
          <w:sz w:val="22"/>
          <w:szCs w:val="22"/>
        </w:rPr>
        <w:t>I</w:t>
      </w:r>
      <w:r w:rsidRPr="008130F8">
        <w:rPr>
          <w:rFonts w:ascii="Ebrima" w:hAnsi="Ebrima" w:cstheme="minorHAnsi"/>
          <w:color w:val="auto"/>
          <w:sz w:val="22"/>
          <w:szCs w:val="22"/>
        </w:rPr>
        <w:t xml:space="preserve"> – A</w:t>
      </w:r>
    </w:p>
    <w:p w14:paraId="56B30B90" w14:textId="77777777" w:rsidR="00DB4661" w:rsidRDefault="00DB4661" w:rsidP="00B31911">
      <w:pPr>
        <w:pStyle w:val="PargrafodaLista"/>
        <w:spacing w:line="276" w:lineRule="auto"/>
        <w:ind w:left="0"/>
        <w:jc w:val="center"/>
        <w:rPr>
          <w:rFonts w:ascii="Ebrima" w:hAnsi="Ebrima" w:cs="Leelawadee"/>
          <w:b/>
          <w:bCs/>
        </w:rPr>
        <w:sectPr w:rsidR="00DB4661" w:rsidSect="00506202">
          <w:headerReference w:type="default" r:id="rId17"/>
          <w:footerReference w:type="even" r:id="rId18"/>
          <w:footerReference w:type="default" r:id="rId19"/>
          <w:pgSz w:w="12240" w:h="15840"/>
          <w:pgMar w:top="1273" w:right="1077" w:bottom="1276" w:left="1077" w:header="720" w:footer="569" w:gutter="0"/>
          <w:cols w:space="720"/>
          <w:docGrid w:linePitch="272"/>
        </w:sectPr>
      </w:pPr>
    </w:p>
    <w:tbl>
      <w:tblPr>
        <w:tblStyle w:val="Tabelacomgrade"/>
        <w:tblW w:w="4673" w:type="dxa"/>
        <w:jc w:val="center"/>
        <w:tblLook w:val="04A0" w:firstRow="1" w:lastRow="0" w:firstColumn="1" w:lastColumn="0" w:noHBand="0" w:noVBand="1"/>
        <w:tblPrChange w:id="26" w:author="Pedro Oliveira" w:date="2022-04-05T17:18:00Z">
          <w:tblPr>
            <w:tblStyle w:val="Tabelacomgrade"/>
            <w:tblW w:w="3397" w:type="dxa"/>
            <w:jc w:val="center"/>
            <w:tblLook w:val="04A0" w:firstRow="1" w:lastRow="0" w:firstColumn="1" w:lastColumn="0" w:noHBand="0" w:noVBand="1"/>
          </w:tblPr>
        </w:tblPrChange>
      </w:tblPr>
      <w:tblGrid>
        <w:gridCol w:w="1587"/>
        <w:gridCol w:w="1628"/>
        <w:gridCol w:w="1458"/>
        <w:tblGridChange w:id="27">
          <w:tblGrid>
            <w:gridCol w:w="1696"/>
            <w:gridCol w:w="1701"/>
            <w:gridCol w:w="1701"/>
          </w:tblGrid>
        </w:tblGridChange>
      </w:tblGrid>
      <w:tr w:rsidR="00DA13B9" w:rsidRPr="00DB4661" w14:paraId="2B618E73" w14:textId="761781C4" w:rsidTr="00DA13B9">
        <w:trPr>
          <w:jc w:val="center"/>
          <w:trPrChange w:id="28" w:author="Pedro Oliveira" w:date="2022-04-05T17:18:00Z">
            <w:trPr>
              <w:jc w:val="center"/>
            </w:trPr>
          </w:trPrChange>
        </w:trPr>
        <w:tc>
          <w:tcPr>
            <w:tcW w:w="1587" w:type="dxa"/>
            <w:shd w:val="clear" w:color="auto" w:fill="8EAADB" w:themeFill="accent1" w:themeFillTint="99"/>
            <w:vAlign w:val="center"/>
            <w:tcPrChange w:id="29" w:author="Pedro Oliveira" w:date="2022-04-05T17:18:00Z">
              <w:tcPr>
                <w:tcW w:w="1696" w:type="dxa"/>
                <w:shd w:val="clear" w:color="auto" w:fill="8EAADB" w:themeFill="accent1" w:themeFillTint="99"/>
                <w:vAlign w:val="center"/>
              </w:tcPr>
            </w:tcPrChange>
          </w:tcPr>
          <w:p w14:paraId="49F599A8" w14:textId="77777777" w:rsidR="00DA13B9" w:rsidRPr="005D10C5" w:rsidRDefault="00DA13B9" w:rsidP="00B3191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UNIDADE</w:t>
            </w:r>
          </w:p>
        </w:tc>
        <w:tc>
          <w:tcPr>
            <w:tcW w:w="1628" w:type="dxa"/>
            <w:shd w:val="clear" w:color="auto" w:fill="8EAADB" w:themeFill="accent1" w:themeFillTint="99"/>
            <w:vAlign w:val="center"/>
            <w:tcPrChange w:id="30" w:author="Pedro Oliveira" w:date="2022-04-05T17:18:00Z">
              <w:tcPr>
                <w:tcW w:w="1701" w:type="dxa"/>
                <w:shd w:val="clear" w:color="auto" w:fill="8EAADB" w:themeFill="accent1" w:themeFillTint="99"/>
                <w:vAlign w:val="center"/>
              </w:tcPr>
            </w:tcPrChange>
          </w:tcPr>
          <w:p w14:paraId="6E14A4B6" w14:textId="77777777" w:rsidR="00DA13B9" w:rsidRPr="005D10C5" w:rsidRDefault="00DA13B9" w:rsidP="00B3191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MATRÍCULA</w:t>
            </w:r>
          </w:p>
        </w:tc>
        <w:tc>
          <w:tcPr>
            <w:tcW w:w="1458" w:type="dxa"/>
            <w:shd w:val="clear" w:color="auto" w:fill="8EAADB" w:themeFill="accent1" w:themeFillTint="99"/>
            <w:tcPrChange w:id="31" w:author="Pedro Oliveira" w:date="2022-04-05T17:18:00Z">
              <w:tcPr>
                <w:tcW w:w="1701" w:type="dxa"/>
                <w:shd w:val="clear" w:color="auto" w:fill="8EAADB" w:themeFill="accent1" w:themeFillTint="99"/>
              </w:tcPr>
            </w:tcPrChange>
          </w:tcPr>
          <w:p w14:paraId="7EDA2A6B" w14:textId="423D22E3" w:rsidR="00DA13B9" w:rsidRPr="005D10C5" w:rsidRDefault="00DA13B9" w:rsidP="00B31911">
            <w:pPr>
              <w:pStyle w:val="PargrafodaLista"/>
              <w:spacing w:line="276" w:lineRule="auto"/>
              <w:ind w:left="0"/>
              <w:jc w:val="center"/>
              <w:rPr>
                <w:ins w:id="32" w:author="Pedro Oliveira" w:date="2022-04-05T17:18:00Z"/>
                <w:rFonts w:ascii="Ebrima" w:hAnsi="Ebrima" w:cs="Leelawadee"/>
                <w:b/>
                <w:bCs/>
                <w:sz w:val="18"/>
                <w:szCs w:val="18"/>
              </w:rPr>
            </w:pPr>
            <w:ins w:id="33" w:author="Pedro Oliveira" w:date="2022-04-05T17:18:00Z">
              <w:r>
                <w:rPr>
                  <w:rFonts w:ascii="Ebrima" w:hAnsi="Ebrima" w:cs="Leelawadee"/>
                  <w:b/>
                  <w:bCs/>
                  <w:sz w:val="18"/>
                  <w:szCs w:val="18"/>
                </w:rPr>
                <w:t>Saldo Deved</w:t>
              </w:r>
            </w:ins>
            <w:ins w:id="34" w:author="Pedro Oliveira" w:date="2022-04-05T17:19:00Z">
              <w:r>
                <w:rPr>
                  <w:rFonts w:ascii="Ebrima" w:hAnsi="Ebrima" w:cs="Leelawadee"/>
                  <w:b/>
                  <w:bCs/>
                  <w:sz w:val="18"/>
                  <w:szCs w:val="18"/>
                </w:rPr>
                <w:t>or</w:t>
              </w:r>
            </w:ins>
          </w:p>
        </w:tc>
      </w:tr>
      <w:tr w:rsidR="00DA13B9" w:rsidRPr="00DB4661" w14:paraId="10486D57" w14:textId="129A5292" w:rsidTr="00DA13B9">
        <w:trPr>
          <w:jc w:val="center"/>
          <w:trPrChange w:id="35" w:author="Pedro Oliveira" w:date="2022-04-05T17:18:00Z">
            <w:trPr>
              <w:jc w:val="center"/>
            </w:trPr>
          </w:trPrChange>
        </w:trPr>
        <w:tc>
          <w:tcPr>
            <w:tcW w:w="1587" w:type="dxa"/>
            <w:vAlign w:val="center"/>
            <w:tcPrChange w:id="36" w:author="Pedro Oliveira" w:date="2022-04-05T17:18:00Z">
              <w:tcPr>
                <w:tcW w:w="1696" w:type="dxa"/>
                <w:vAlign w:val="center"/>
              </w:tcPr>
            </w:tcPrChange>
          </w:tcPr>
          <w:p w14:paraId="58A29D2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ETE-2-B</w:t>
            </w:r>
          </w:p>
        </w:tc>
        <w:tc>
          <w:tcPr>
            <w:tcW w:w="1628" w:type="dxa"/>
            <w:vAlign w:val="center"/>
            <w:tcPrChange w:id="37" w:author="Pedro Oliveira" w:date="2022-04-05T17:18:00Z">
              <w:tcPr>
                <w:tcW w:w="1701" w:type="dxa"/>
                <w:vAlign w:val="center"/>
              </w:tcPr>
            </w:tcPrChange>
          </w:tcPr>
          <w:p w14:paraId="7173D70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38" w:author="Pedro Oliveira" w:date="2022-04-05T17:18:00Z">
              <w:tcPr>
                <w:tcW w:w="1701" w:type="dxa"/>
              </w:tcPr>
            </w:tcPrChange>
          </w:tcPr>
          <w:p w14:paraId="455E5CB7" w14:textId="77777777" w:rsidR="00DA13B9" w:rsidRPr="005D10C5" w:rsidRDefault="00DA13B9" w:rsidP="00B31911">
            <w:pPr>
              <w:pStyle w:val="PargrafodaLista"/>
              <w:spacing w:line="276" w:lineRule="auto"/>
              <w:ind w:left="0"/>
              <w:jc w:val="center"/>
              <w:rPr>
                <w:ins w:id="39" w:author="Pedro Oliveira" w:date="2022-04-05T17:18:00Z"/>
                <w:rFonts w:ascii="Ebrima" w:hAnsi="Ebrima" w:cs="Leelawadee"/>
                <w:sz w:val="18"/>
                <w:szCs w:val="18"/>
              </w:rPr>
            </w:pPr>
          </w:p>
        </w:tc>
      </w:tr>
      <w:tr w:rsidR="00DA13B9" w:rsidRPr="00DB4661" w14:paraId="7BD1ECF3" w14:textId="5017C2BA" w:rsidTr="00DA13B9">
        <w:trPr>
          <w:jc w:val="center"/>
          <w:trPrChange w:id="40" w:author="Pedro Oliveira" w:date="2022-04-05T17:18:00Z">
            <w:trPr>
              <w:jc w:val="center"/>
            </w:trPr>
          </w:trPrChange>
        </w:trPr>
        <w:tc>
          <w:tcPr>
            <w:tcW w:w="1587" w:type="dxa"/>
            <w:vAlign w:val="center"/>
            <w:tcPrChange w:id="41" w:author="Pedro Oliveira" w:date="2022-04-05T17:18:00Z">
              <w:tcPr>
                <w:tcW w:w="1696" w:type="dxa"/>
                <w:vAlign w:val="center"/>
              </w:tcPr>
            </w:tcPrChange>
          </w:tcPr>
          <w:p w14:paraId="45974CD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UH01-BI</w:t>
            </w:r>
          </w:p>
        </w:tc>
        <w:tc>
          <w:tcPr>
            <w:tcW w:w="1628" w:type="dxa"/>
            <w:vAlign w:val="center"/>
            <w:tcPrChange w:id="42" w:author="Pedro Oliveira" w:date="2022-04-05T17:18:00Z">
              <w:tcPr>
                <w:tcW w:w="1701" w:type="dxa"/>
                <w:vAlign w:val="center"/>
              </w:tcPr>
            </w:tcPrChange>
          </w:tcPr>
          <w:p w14:paraId="586CA53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43" w:author="Pedro Oliveira" w:date="2022-04-05T17:18:00Z">
              <w:tcPr>
                <w:tcW w:w="1701" w:type="dxa"/>
              </w:tcPr>
            </w:tcPrChange>
          </w:tcPr>
          <w:p w14:paraId="3A964924" w14:textId="77777777" w:rsidR="00DA13B9" w:rsidRPr="005D10C5" w:rsidRDefault="00DA13B9" w:rsidP="00B31911">
            <w:pPr>
              <w:pStyle w:val="PargrafodaLista"/>
              <w:spacing w:line="276" w:lineRule="auto"/>
              <w:ind w:left="0"/>
              <w:jc w:val="center"/>
              <w:rPr>
                <w:ins w:id="44" w:author="Pedro Oliveira" w:date="2022-04-05T17:18:00Z"/>
                <w:rFonts w:ascii="Ebrima" w:hAnsi="Ebrima" w:cs="Leelawadee"/>
                <w:sz w:val="18"/>
                <w:szCs w:val="18"/>
              </w:rPr>
            </w:pPr>
          </w:p>
        </w:tc>
      </w:tr>
      <w:tr w:rsidR="00DA13B9" w:rsidRPr="00DB4661" w14:paraId="7BC36019" w14:textId="3280AF50" w:rsidTr="00DA13B9">
        <w:trPr>
          <w:jc w:val="center"/>
          <w:trPrChange w:id="45" w:author="Pedro Oliveira" w:date="2022-04-05T17:18:00Z">
            <w:trPr>
              <w:jc w:val="center"/>
            </w:trPr>
          </w:trPrChange>
        </w:trPr>
        <w:tc>
          <w:tcPr>
            <w:tcW w:w="1587" w:type="dxa"/>
            <w:vAlign w:val="center"/>
            <w:tcPrChange w:id="46" w:author="Pedro Oliveira" w:date="2022-04-05T17:18:00Z">
              <w:tcPr>
                <w:tcW w:w="1696" w:type="dxa"/>
                <w:vAlign w:val="center"/>
              </w:tcPr>
            </w:tcPrChange>
          </w:tcPr>
          <w:p w14:paraId="3F7C2D4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UH02-BI</w:t>
            </w:r>
          </w:p>
        </w:tc>
        <w:tc>
          <w:tcPr>
            <w:tcW w:w="1628" w:type="dxa"/>
            <w:vAlign w:val="center"/>
            <w:tcPrChange w:id="47" w:author="Pedro Oliveira" w:date="2022-04-05T17:18:00Z">
              <w:tcPr>
                <w:tcW w:w="1701" w:type="dxa"/>
                <w:vAlign w:val="center"/>
              </w:tcPr>
            </w:tcPrChange>
          </w:tcPr>
          <w:p w14:paraId="19E2A2B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48" w:author="Pedro Oliveira" w:date="2022-04-05T17:18:00Z">
              <w:tcPr>
                <w:tcW w:w="1701" w:type="dxa"/>
              </w:tcPr>
            </w:tcPrChange>
          </w:tcPr>
          <w:p w14:paraId="0DD2639C" w14:textId="77777777" w:rsidR="00DA13B9" w:rsidRPr="005D10C5" w:rsidRDefault="00DA13B9" w:rsidP="00B31911">
            <w:pPr>
              <w:pStyle w:val="PargrafodaLista"/>
              <w:spacing w:line="276" w:lineRule="auto"/>
              <w:ind w:left="0"/>
              <w:jc w:val="center"/>
              <w:rPr>
                <w:ins w:id="49" w:author="Pedro Oliveira" w:date="2022-04-05T17:18:00Z"/>
                <w:rFonts w:ascii="Ebrima" w:hAnsi="Ebrima" w:cs="Leelawadee"/>
                <w:sz w:val="18"/>
                <w:szCs w:val="18"/>
              </w:rPr>
            </w:pPr>
          </w:p>
        </w:tc>
      </w:tr>
      <w:tr w:rsidR="00DA13B9" w:rsidRPr="00DB4661" w14:paraId="1F5DB089" w14:textId="5B441F74" w:rsidTr="00DA13B9">
        <w:trPr>
          <w:jc w:val="center"/>
          <w:trPrChange w:id="50" w:author="Pedro Oliveira" w:date="2022-04-05T17:18:00Z">
            <w:trPr>
              <w:jc w:val="center"/>
            </w:trPr>
          </w:trPrChange>
        </w:trPr>
        <w:tc>
          <w:tcPr>
            <w:tcW w:w="1587" w:type="dxa"/>
            <w:vAlign w:val="center"/>
            <w:tcPrChange w:id="51" w:author="Pedro Oliveira" w:date="2022-04-05T17:18:00Z">
              <w:tcPr>
                <w:tcW w:w="1696" w:type="dxa"/>
                <w:vAlign w:val="center"/>
              </w:tcPr>
            </w:tcPrChange>
          </w:tcPr>
          <w:p w14:paraId="114A8E2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UH03-BI</w:t>
            </w:r>
          </w:p>
        </w:tc>
        <w:tc>
          <w:tcPr>
            <w:tcW w:w="1628" w:type="dxa"/>
            <w:vAlign w:val="center"/>
            <w:tcPrChange w:id="52" w:author="Pedro Oliveira" w:date="2022-04-05T17:18:00Z">
              <w:tcPr>
                <w:tcW w:w="1701" w:type="dxa"/>
                <w:vAlign w:val="center"/>
              </w:tcPr>
            </w:tcPrChange>
          </w:tcPr>
          <w:p w14:paraId="743B42F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53" w:author="Pedro Oliveira" w:date="2022-04-05T17:18:00Z">
              <w:tcPr>
                <w:tcW w:w="1701" w:type="dxa"/>
              </w:tcPr>
            </w:tcPrChange>
          </w:tcPr>
          <w:p w14:paraId="5F777F6D" w14:textId="77777777" w:rsidR="00DA13B9" w:rsidRPr="005D10C5" w:rsidRDefault="00DA13B9" w:rsidP="00B31911">
            <w:pPr>
              <w:pStyle w:val="PargrafodaLista"/>
              <w:spacing w:line="276" w:lineRule="auto"/>
              <w:ind w:left="0"/>
              <w:jc w:val="center"/>
              <w:rPr>
                <w:ins w:id="54" w:author="Pedro Oliveira" w:date="2022-04-05T17:18:00Z"/>
                <w:rFonts w:ascii="Ebrima" w:hAnsi="Ebrima" w:cs="Leelawadee"/>
                <w:sz w:val="18"/>
                <w:szCs w:val="18"/>
              </w:rPr>
            </w:pPr>
          </w:p>
        </w:tc>
      </w:tr>
      <w:tr w:rsidR="00DA13B9" w:rsidRPr="00DB4661" w14:paraId="24F91B07" w14:textId="06607415" w:rsidTr="00DA13B9">
        <w:trPr>
          <w:jc w:val="center"/>
          <w:trPrChange w:id="55" w:author="Pedro Oliveira" w:date="2022-04-05T17:18:00Z">
            <w:trPr>
              <w:jc w:val="center"/>
            </w:trPr>
          </w:trPrChange>
        </w:trPr>
        <w:tc>
          <w:tcPr>
            <w:tcW w:w="1587" w:type="dxa"/>
            <w:vAlign w:val="center"/>
            <w:tcPrChange w:id="56" w:author="Pedro Oliveira" w:date="2022-04-05T17:18:00Z">
              <w:tcPr>
                <w:tcW w:w="1696" w:type="dxa"/>
                <w:vAlign w:val="center"/>
              </w:tcPr>
            </w:tcPrChange>
          </w:tcPr>
          <w:p w14:paraId="684A293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UH04-BI</w:t>
            </w:r>
          </w:p>
        </w:tc>
        <w:tc>
          <w:tcPr>
            <w:tcW w:w="1628" w:type="dxa"/>
            <w:vAlign w:val="center"/>
            <w:tcPrChange w:id="57" w:author="Pedro Oliveira" w:date="2022-04-05T17:18:00Z">
              <w:tcPr>
                <w:tcW w:w="1701" w:type="dxa"/>
                <w:vAlign w:val="center"/>
              </w:tcPr>
            </w:tcPrChange>
          </w:tcPr>
          <w:p w14:paraId="001C450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58" w:author="Pedro Oliveira" w:date="2022-04-05T17:18:00Z">
              <w:tcPr>
                <w:tcW w:w="1701" w:type="dxa"/>
              </w:tcPr>
            </w:tcPrChange>
          </w:tcPr>
          <w:p w14:paraId="3D520A4B" w14:textId="77777777" w:rsidR="00DA13B9" w:rsidRPr="005D10C5" w:rsidRDefault="00DA13B9" w:rsidP="00B31911">
            <w:pPr>
              <w:pStyle w:val="PargrafodaLista"/>
              <w:spacing w:line="276" w:lineRule="auto"/>
              <w:ind w:left="0"/>
              <w:jc w:val="center"/>
              <w:rPr>
                <w:ins w:id="59" w:author="Pedro Oliveira" w:date="2022-04-05T17:18:00Z"/>
                <w:rFonts w:ascii="Ebrima" w:hAnsi="Ebrima" w:cs="Leelawadee"/>
                <w:sz w:val="18"/>
                <w:szCs w:val="18"/>
              </w:rPr>
            </w:pPr>
          </w:p>
        </w:tc>
      </w:tr>
      <w:tr w:rsidR="00DA13B9" w:rsidRPr="00DB4661" w14:paraId="1CE62E47" w14:textId="0F61AFB9" w:rsidTr="00DA13B9">
        <w:trPr>
          <w:jc w:val="center"/>
          <w:trPrChange w:id="60" w:author="Pedro Oliveira" w:date="2022-04-05T17:18:00Z">
            <w:trPr>
              <w:jc w:val="center"/>
            </w:trPr>
          </w:trPrChange>
        </w:trPr>
        <w:tc>
          <w:tcPr>
            <w:tcW w:w="1587" w:type="dxa"/>
            <w:vAlign w:val="center"/>
            <w:tcPrChange w:id="61" w:author="Pedro Oliveira" w:date="2022-04-05T17:18:00Z">
              <w:tcPr>
                <w:tcW w:w="1696" w:type="dxa"/>
                <w:vAlign w:val="center"/>
              </w:tcPr>
            </w:tcPrChange>
          </w:tcPr>
          <w:p w14:paraId="038E983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UH05-BII</w:t>
            </w:r>
          </w:p>
        </w:tc>
        <w:tc>
          <w:tcPr>
            <w:tcW w:w="1628" w:type="dxa"/>
            <w:vAlign w:val="center"/>
            <w:tcPrChange w:id="62" w:author="Pedro Oliveira" w:date="2022-04-05T17:18:00Z">
              <w:tcPr>
                <w:tcW w:w="1701" w:type="dxa"/>
                <w:vAlign w:val="center"/>
              </w:tcPr>
            </w:tcPrChange>
          </w:tcPr>
          <w:p w14:paraId="10731496"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40.248</w:t>
            </w:r>
          </w:p>
        </w:tc>
        <w:tc>
          <w:tcPr>
            <w:tcW w:w="1458" w:type="dxa"/>
            <w:tcPrChange w:id="63" w:author="Pedro Oliveira" w:date="2022-04-05T17:18:00Z">
              <w:tcPr>
                <w:tcW w:w="1701" w:type="dxa"/>
              </w:tcPr>
            </w:tcPrChange>
          </w:tcPr>
          <w:p w14:paraId="319F02D5" w14:textId="77777777" w:rsidR="00DA13B9" w:rsidRPr="005D10C5" w:rsidRDefault="00DA13B9" w:rsidP="00B31911">
            <w:pPr>
              <w:pStyle w:val="PargrafodaLista"/>
              <w:spacing w:line="276" w:lineRule="auto"/>
              <w:ind w:left="0"/>
              <w:jc w:val="center"/>
              <w:rPr>
                <w:ins w:id="64" w:author="Pedro Oliveira" w:date="2022-04-05T17:18:00Z"/>
                <w:rFonts w:ascii="Ebrima" w:hAnsi="Ebrima" w:cs="Leelawadee"/>
                <w:sz w:val="18"/>
                <w:szCs w:val="18"/>
              </w:rPr>
            </w:pPr>
          </w:p>
        </w:tc>
      </w:tr>
      <w:tr w:rsidR="00DA13B9" w:rsidRPr="00DB4661" w14:paraId="7B41234F" w14:textId="3C3C68D1" w:rsidTr="00DA13B9">
        <w:trPr>
          <w:jc w:val="center"/>
          <w:trPrChange w:id="65" w:author="Pedro Oliveira" w:date="2022-04-05T17:18:00Z">
            <w:trPr>
              <w:jc w:val="center"/>
            </w:trPr>
          </w:trPrChange>
        </w:trPr>
        <w:tc>
          <w:tcPr>
            <w:tcW w:w="1587" w:type="dxa"/>
            <w:vAlign w:val="center"/>
            <w:tcPrChange w:id="66" w:author="Pedro Oliveira" w:date="2022-04-05T17:18:00Z">
              <w:tcPr>
                <w:tcW w:w="1696" w:type="dxa"/>
                <w:vAlign w:val="center"/>
              </w:tcPr>
            </w:tcPrChange>
          </w:tcPr>
          <w:p w14:paraId="458A228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UH06-BII</w:t>
            </w:r>
          </w:p>
        </w:tc>
        <w:tc>
          <w:tcPr>
            <w:tcW w:w="1628" w:type="dxa"/>
            <w:vAlign w:val="center"/>
            <w:tcPrChange w:id="67" w:author="Pedro Oliveira" w:date="2022-04-05T17:18:00Z">
              <w:tcPr>
                <w:tcW w:w="1701" w:type="dxa"/>
                <w:vAlign w:val="center"/>
              </w:tcPr>
            </w:tcPrChange>
          </w:tcPr>
          <w:p w14:paraId="5F5C3D0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40.249</w:t>
            </w:r>
          </w:p>
        </w:tc>
        <w:tc>
          <w:tcPr>
            <w:tcW w:w="1458" w:type="dxa"/>
            <w:tcPrChange w:id="68" w:author="Pedro Oliveira" w:date="2022-04-05T17:18:00Z">
              <w:tcPr>
                <w:tcW w:w="1701" w:type="dxa"/>
              </w:tcPr>
            </w:tcPrChange>
          </w:tcPr>
          <w:p w14:paraId="748DDFAE" w14:textId="77777777" w:rsidR="00DA13B9" w:rsidRPr="005D10C5" w:rsidRDefault="00DA13B9" w:rsidP="00B31911">
            <w:pPr>
              <w:pStyle w:val="PargrafodaLista"/>
              <w:spacing w:line="276" w:lineRule="auto"/>
              <w:ind w:left="0"/>
              <w:jc w:val="center"/>
              <w:rPr>
                <w:ins w:id="69" w:author="Pedro Oliveira" w:date="2022-04-05T17:18:00Z"/>
                <w:rFonts w:ascii="Ebrima" w:hAnsi="Ebrima" w:cs="Leelawadee"/>
                <w:sz w:val="18"/>
                <w:szCs w:val="18"/>
              </w:rPr>
            </w:pPr>
          </w:p>
        </w:tc>
      </w:tr>
      <w:tr w:rsidR="00DA13B9" w:rsidRPr="00DB4661" w14:paraId="6EFE9ACB" w14:textId="01CB1A8A" w:rsidTr="00DA13B9">
        <w:trPr>
          <w:jc w:val="center"/>
          <w:trPrChange w:id="70" w:author="Pedro Oliveira" w:date="2022-04-05T17:18:00Z">
            <w:trPr>
              <w:jc w:val="center"/>
            </w:trPr>
          </w:trPrChange>
        </w:trPr>
        <w:tc>
          <w:tcPr>
            <w:tcW w:w="1587" w:type="dxa"/>
            <w:vAlign w:val="center"/>
            <w:tcPrChange w:id="71" w:author="Pedro Oliveira" w:date="2022-04-05T17:18:00Z">
              <w:tcPr>
                <w:tcW w:w="1696" w:type="dxa"/>
                <w:vAlign w:val="center"/>
              </w:tcPr>
            </w:tcPrChange>
          </w:tcPr>
          <w:p w14:paraId="0CF48FD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UH07-BII</w:t>
            </w:r>
          </w:p>
        </w:tc>
        <w:tc>
          <w:tcPr>
            <w:tcW w:w="1628" w:type="dxa"/>
            <w:vAlign w:val="center"/>
            <w:tcPrChange w:id="72" w:author="Pedro Oliveira" w:date="2022-04-05T17:18:00Z">
              <w:tcPr>
                <w:tcW w:w="1701" w:type="dxa"/>
                <w:vAlign w:val="center"/>
              </w:tcPr>
            </w:tcPrChange>
          </w:tcPr>
          <w:p w14:paraId="1D3F654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73" w:author="Pedro Oliveira" w:date="2022-04-05T17:18:00Z">
              <w:tcPr>
                <w:tcW w:w="1701" w:type="dxa"/>
              </w:tcPr>
            </w:tcPrChange>
          </w:tcPr>
          <w:p w14:paraId="67C5CB37" w14:textId="77777777" w:rsidR="00DA13B9" w:rsidRPr="005D10C5" w:rsidRDefault="00DA13B9" w:rsidP="00B31911">
            <w:pPr>
              <w:pStyle w:val="PargrafodaLista"/>
              <w:spacing w:line="276" w:lineRule="auto"/>
              <w:ind w:left="0"/>
              <w:jc w:val="center"/>
              <w:rPr>
                <w:ins w:id="74" w:author="Pedro Oliveira" w:date="2022-04-05T17:18:00Z"/>
                <w:rFonts w:ascii="Ebrima" w:hAnsi="Ebrima" w:cs="Leelawadee"/>
                <w:sz w:val="18"/>
                <w:szCs w:val="18"/>
              </w:rPr>
            </w:pPr>
          </w:p>
        </w:tc>
      </w:tr>
      <w:tr w:rsidR="00DA13B9" w:rsidRPr="00DB4661" w14:paraId="635ED9A5" w14:textId="2A11E7D5" w:rsidTr="00DA13B9">
        <w:trPr>
          <w:jc w:val="center"/>
          <w:trPrChange w:id="75" w:author="Pedro Oliveira" w:date="2022-04-05T17:18:00Z">
            <w:trPr>
              <w:jc w:val="center"/>
            </w:trPr>
          </w:trPrChange>
        </w:trPr>
        <w:tc>
          <w:tcPr>
            <w:tcW w:w="1587" w:type="dxa"/>
            <w:vAlign w:val="center"/>
            <w:tcPrChange w:id="76" w:author="Pedro Oliveira" w:date="2022-04-05T17:18:00Z">
              <w:tcPr>
                <w:tcW w:w="1696" w:type="dxa"/>
                <w:vAlign w:val="center"/>
              </w:tcPr>
            </w:tcPrChange>
          </w:tcPr>
          <w:p w14:paraId="38855AB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UH08-BII</w:t>
            </w:r>
          </w:p>
        </w:tc>
        <w:tc>
          <w:tcPr>
            <w:tcW w:w="1628" w:type="dxa"/>
            <w:vAlign w:val="center"/>
            <w:tcPrChange w:id="77" w:author="Pedro Oliveira" w:date="2022-04-05T17:18:00Z">
              <w:tcPr>
                <w:tcW w:w="1701" w:type="dxa"/>
                <w:vAlign w:val="center"/>
              </w:tcPr>
            </w:tcPrChange>
          </w:tcPr>
          <w:p w14:paraId="6EF66A8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78" w:author="Pedro Oliveira" w:date="2022-04-05T17:18:00Z">
              <w:tcPr>
                <w:tcW w:w="1701" w:type="dxa"/>
              </w:tcPr>
            </w:tcPrChange>
          </w:tcPr>
          <w:p w14:paraId="0BF7A19C" w14:textId="77777777" w:rsidR="00DA13B9" w:rsidRPr="005D10C5" w:rsidRDefault="00DA13B9" w:rsidP="00B31911">
            <w:pPr>
              <w:pStyle w:val="PargrafodaLista"/>
              <w:spacing w:line="276" w:lineRule="auto"/>
              <w:ind w:left="0"/>
              <w:jc w:val="center"/>
              <w:rPr>
                <w:ins w:id="79" w:author="Pedro Oliveira" w:date="2022-04-05T17:18:00Z"/>
                <w:rFonts w:ascii="Ebrima" w:hAnsi="Ebrima" w:cs="Leelawadee"/>
                <w:sz w:val="18"/>
                <w:szCs w:val="18"/>
              </w:rPr>
            </w:pPr>
          </w:p>
        </w:tc>
      </w:tr>
      <w:tr w:rsidR="00DA13B9" w:rsidRPr="00DB4661" w14:paraId="30A9BA3D" w14:textId="35FF9F3C" w:rsidTr="00DA13B9">
        <w:trPr>
          <w:jc w:val="center"/>
          <w:trPrChange w:id="80" w:author="Pedro Oliveira" w:date="2022-04-05T17:18:00Z">
            <w:trPr>
              <w:jc w:val="center"/>
            </w:trPr>
          </w:trPrChange>
        </w:trPr>
        <w:tc>
          <w:tcPr>
            <w:tcW w:w="1587" w:type="dxa"/>
            <w:vAlign w:val="center"/>
            <w:tcPrChange w:id="81" w:author="Pedro Oliveira" w:date="2022-04-05T17:18:00Z">
              <w:tcPr>
                <w:tcW w:w="1696" w:type="dxa"/>
                <w:vAlign w:val="center"/>
              </w:tcPr>
            </w:tcPrChange>
          </w:tcPr>
          <w:p w14:paraId="48D068A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UH-09</w:t>
            </w:r>
          </w:p>
        </w:tc>
        <w:tc>
          <w:tcPr>
            <w:tcW w:w="1628" w:type="dxa"/>
            <w:vAlign w:val="center"/>
            <w:tcPrChange w:id="82" w:author="Pedro Oliveira" w:date="2022-04-05T17:18:00Z">
              <w:tcPr>
                <w:tcW w:w="1701" w:type="dxa"/>
                <w:vAlign w:val="center"/>
              </w:tcPr>
            </w:tcPrChange>
          </w:tcPr>
          <w:p w14:paraId="7E4AD29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83" w:author="Pedro Oliveira" w:date="2022-04-05T17:18:00Z">
              <w:tcPr>
                <w:tcW w:w="1701" w:type="dxa"/>
              </w:tcPr>
            </w:tcPrChange>
          </w:tcPr>
          <w:p w14:paraId="2A8C982A" w14:textId="77777777" w:rsidR="00DA13B9" w:rsidRPr="005D10C5" w:rsidRDefault="00DA13B9" w:rsidP="00B31911">
            <w:pPr>
              <w:pStyle w:val="PargrafodaLista"/>
              <w:spacing w:line="276" w:lineRule="auto"/>
              <w:ind w:left="0"/>
              <w:jc w:val="center"/>
              <w:rPr>
                <w:ins w:id="84" w:author="Pedro Oliveira" w:date="2022-04-05T17:18:00Z"/>
                <w:rFonts w:ascii="Ebrima" w:hAnsi="Ebrima" w:cs="Leelawadee"/>
                <w:sz w:val="18"/>
                <w:szCs w:val="18"/>
              </w:rPr>
            </w:pPr>
          </w:p>
        </w:tc>
      </w:tr>
      <w:tr w:rsidR="00DA13B9" w:rsidRPr="00DB4661" w14:paraId="5218CD83" w14:textId="6EB65527" w:rsidTr="00DA13B9">
        <w:trPr>
          <w:jc w:val="center"/>
          <w:trPrChange w:id="85" w:author="Pedro Oliveira" w:date="2022-04-05T17:18:00Z">
            <w:trPr>
              <w:jc w:val="center"/>
            </w:trPr>
          </w:trPrChange>
        </w:trPr>
        <w:tc>
          <w:tcPr>
            <w:tcW w:w="1587" w:type="dxa"/>
            <w:vAlign w:val="center"/>
            <w:tcPrChange w:id="86" w:author="Pedro Oliveira" w:date="2022-04-05T17:18:00Z">
              <w:tcPr>
                <w:tcW w:w="1696" w:type="dxa"/>
                <w:vAlign w:val="center"/>
              </w:tcPr>
            </w:tcPrChange>
          </w:tcPr>
          <w:p w14:paraId="7A5A93AB"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UH-10</w:t>
            </w:r>
          </w:p>
        </w:tc>
        <w:tc>
          <w:tcPr>
            <w:tcW w:w="1628" w:type="dxa"/>
            <w:vAlign w:val="center"/>
            <w:tcPrChange w:id="87" w:author="Pedro Oliveira" w:date="2022-04-05T17:18:00Z">
              <w:tcPr>
                <w:tcW w:w="1701" w:type="dxa"/>
                <w:vAlign w:val="center"/>
              </w:tcPr>
            </w:tcPrChange>
          </w:tcPr>
          <w:p w14:paraId="7FDFFB5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40.250</w:t>
            </w:r>
          </w:p>
        </w:tc>
        <w:tc>
          <w:tcPr>
            <w:tcW w:w="1458" w:type="dxa"/>
            <w:tcPrChange w:id="88" w:author="Pedro Oliveira" w:date="2022-04-05T17:18:00Z">
              <w:tcPr>
                <w:tcW w:w="1701" w:type="dxa"/>
              </w:tcPr>
            </w:tcPrChange>
          </w:tcPr>
          <w:p w14:paraId="63EDA776" w14:textId="77777777" w:rsidR="00DA13B9" w:rsidRPr="005D10C5" w:rsidRDefault="00DA13B9" w:rsidP="00B31911">
            <w:pPr>
              <w:pStyle w:val="PargrafodaLista"/>
              <w:spacing w:line="276" w:lineRule="auto"/>
              <w:ind w:left="0"/>
              <w:jc w:val="center"/>
              <w:rPr>
                <w:ins w:id="89" w:author="Pedro Oliveira" w:date="2022-04-05T17:18:00Z"/>
                <w:rFonts w:ascii="Ebrima" w:hAnsi="Ebrima" w:cs="Leelawadee"/>
                <w:sz w:val="18"/>
                <w:szCs w:val="18"/>
              </w:rPr>
            </w:pPr>
          </w:p>
        </w:tc>
      </w:tr>
      <w:tr w:rsidR="00DA13B9" w:rsidRPr="00DB4661" w14:paraId="64559E77" w14:textId="2F3E4218" w:rsidTr="00DA13B9">
        <w:trPr>
          <w:jc w:val="center"/>
          <w:trPrChange w:id="90" w:author="Pedro Oliveira" w:date="2022-04-05T17:18:00Z">
            <w:trPr>
              <w:jc w:val="center"/>
            </w:trPr>
          </w:trPrChange>
        </w:trPr>
        <w:tc>
          <w:tcPr>
            <w:tcW w:w="1587" w:type="dxa"/>
            <w:vAlign w:val="center"/>
            <w:tcPrChange w:id="91" w:author="Pedro Oliveira" w:date="2022-04-05T17:18:00Z">
              <w:tcPr>
                <w:tcW w:w="1696" w:type="dxa"/>
                <w:vAlign w:val="center"/>
              </w:tcPr>
            </w:tcPrChange>
          </w:tcPr>
          <w:p w14:paraId="1C910763"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UH-11</w:t>
            </w:r>
          </w:p>
        </w:tc>
        <w:tc>
          <w:tcPr>
            <w:tcW w:w="1628" w:type="dxa"/>
            <w:vAlign w:val="center"/>
            <w:tcPrChange w:id="92" w:author="Pedro Oliveira" w:date="2022-04-05T17:18:00Z">
              <w:tcPr>
                <w:tcW w:w="1701" w:type="dxa"/>
                <w:vAlign w:val="center"/>
              </w:tcPr>
            </w:tcPrChange>
          </w:tcPr>
          <w:p w14:paraId="02D530EB"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93" w:author="Pedro Oliveira" w:date="2022-04-05T17:18:00Z">
              <w:tcPr>
                <w:tcW w:w="1701" w:type="dxa"/>
              </w:tcPr>
            </w:tcPrChange>
          </w:tcPr>
          <w:p w14:paraId="027A5F99" w14:textId="77777777" w:rsidR="00DA13B9" w:rsidRPr="005D10C5" w:rsidRDefault="00DA13B9" w:rsidP="00B31911">
            <w:pPr>
              <w:pStyle w:val="PargrafodaLista"/>
              <w:spacing w:line="276" w:lineRule="auto"/>
              <w:ind w:left="0"/>
              <w:jc w:val="center"/>
              <w:rPr>
                <w:ins w:id="94" w:author="Pedro Oliveira" w:date="2022-04-05T17:18:00Z"/>
                <w:rFonts w:ascii="Ebrima" w:hAnsi="Ebrima" w:cs="Leelawadee"/>
                <w:sz w:val="18"/>
                <w:szCs w:val="18"/>
              </w:rPr>
            </w:pPr>
          </w:p>
        </w:tc>
      </w:tr>
      <w:tr w:rsidR="00DA13B9" w:rsidRPr="00DB4661" w14:paraId="668C6DE9" w14:textId="2BB231FF" w:rsidTr="00DA13B9">
        <w:trPr>
          <w:jc w:val="center"/>
          <w:trPrChange w:id="95" w:author="Pedro Oliveira" w:date="2022-04-05T17:18:00Z">
            <w:trPr>
              <w:jc w:val="center"/>
            </w:trPr>
          </w:trPrChange>
        </w:trPr>
        <w:tc>
          <w:tcPr>
            <w:tcW w:w="1587" w:type="dxa"/>
            <w:vAlign w:val="center"/>
            <w:tcPrChange w:id="96" w:author="Pedro Oliveira" w:date="2022-04-05T17:18:00Z">
              <w:tcPr>
                <w:tcW w:w="1696" w:type="dxa"/>
                <w:vAlign w:val="center"/>
              </w:tcPr>
            </w:tcPrChange>
          </w:tcPr>
          <w:p w14:paraId="43AD2A8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UH-12</w:t>
            </w:r>
          </w:p>
        </w:tc>
        <w:tc>
          <w:tcPr>
            <w:tcW w:w="1628" w:type="dxa"/>
            <w:vAlign w:val="center"/>
            <w:tcPrChange w:id="97" w:author="Pedro Oliveira" w:date="2022-04-05T17:18:00Z">
              <w:tcPr>
                <w:tcW w:w="1701" w:type="dxa"/>
                <w:vAlign w:val="center"/>
              </w:tcPr>
            </w:tcPrChange>
          </w:tcPr>
          <w:p w14:paraId="65444039"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98" w:author="Pedro Oliveira" w:date="2022-04-05T17:18:00Z">
              <w:tcPr>
                <w:tcW w:w="1701" w:type="dxa"/>
              </w:tcPr>
            </w:tcPrChange>
          </w:tcPr>
          <w:p w14:paraId="6E34CD11" w14:textId="77777777" w:rsidR="00DA13B9" w:rsidRPr="005D10C5" w:rsidRDefault="00DA13B9" w:rsidP="00B31911">
            <w:pPr>
              <w:pStyle w:val="PargrafodaLista"/>
              <w:spacing w:line="276" w:lineRule="auto"/>
              <w:ind w:left="0"/>
              <w:jc w:val="center"/>
              <w:rPr>
                <w:ins w:id="99" w:author="Pedro Oliveira" w:date="2022-04-05T17:18:00Z"/>
                <w:rFonts w:ascii="Ebrima" w:hAnsi="Ebrima" w:cs="Leelawadee"/>
                <w:sz w:val="18"/>
                <w:szCs w:val="18"/>
              </w:rPr>
            </w:pPr>
          </w:p>
        </w:tc>
      </w:tr>
      <w:tr w:rsidR="00DA13B9" w:rsidRPr="00DB4661" w14:paraId="60CA6DB0" w14:textId="7AABF650" w:rsidTr="00DA13B9">
        <w:trPr>
          <w:jc w:val="center"/>
          <w:trPrChange w:id="100" w:author="Pedro Oliveira" w:date="2022-04-05T17:18:00Z">
            <w:trPr>
              <w:jc w:val="center"/>
            </w:trPr>
          </w:trPrChange>
        </w:trPr>
        <w:tc>
          <w:tcPr>
            <w:tcW w:w="1587" w:type="dxa"/>
            <w:vAlign w:val="center"/>
            <w:tcPrChange w:id="101" w:author="Pedro Oliveira" w:date="2022-04-05T17:18:00Z">
              <w:tcPr>
                <w:tcW w:w="1696" w:type="dxa"/>
                <w:vAlign w:val="center"/>
              </w:tcPr>
            </w:tcPrChange>
          </w:tcPr>
          <w:p w14:paraId="3461632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UH-13</w:t>
            </w:r>
          </w:p>
        </w:tc>
        <w:tc>
          <w:tcPr>
            <w:tcW w:w="1628" w:type="dxa"/>
            <w:vAlign w:val="center"/>
            <w:tcPrChange w:id="102" w:author="Pedro Oliveira" w:date="2022-04-05T17:18:00Z">
              <w:tcPr>
                <w:tcW w:w="1701" w:type="dxa"/>
                <w:vAlign w:val="center"/>
              </w:tcPr>
            </w:tcPrChange>
          </w:tcPr>
          <w:p w14:paraId="1726A5E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03" w:author="Pedro Oliveira" w:date="2022-04-05T17:18:00Z">
              <w:tcPr>
                <w:tcW w:w="1701" w:type="dxa"/>
              </w:tcPr>
            </w:tcPrChange>
          </w:tcPr>
          <w:p w14:paraId="3215660E" w14:textId="77777777" w:rsidR="00DA13B9" w:rsidRPr="005D10C5" w:rsidRDefault="00DA13B9" w:rsidP="00B31911">
            <w:pPr>
              <w:pStyle w:val="PargrafodaLista"/>
              <w:spacing w:line="276" w:lineRule="auto"/>
              <w:ind w:left="0"/>
              <w:jc w:val="center"/>
              <w:rPr>
                <w:ins w:id="104" w:author="Pedro Oliveira" w:date="2022-04-05T17:18:00Z"/>
                <w:rFonts w:ascii="Ebrima" w:hAnsi="Ebrima" w:cs="Leelawadee"/>
                <w:sz w:val="18"/>
                <w:szCs w:val="18"/>
              </w:rPr>
            </w:pPr>
          </w:p>
        </w:tc>
      </w:tr>
      <w:tr w:rsidR="00DA13B9" w:rsidRPr="00DB4661" w14:paraId="2FA4EE76" w14:textId="79F8FED3" w:rsidTr="00DA13B9">
        <w:trPr>
          <w:jc w:val="center"/>
          <w:trPrChange w:id="105" w:author="Pedro Oliveira" w:date="2022-04-05T17:18:00Z">
            <w:trPr>
              <w:jc w:val="center"/>
            </w:trPr>
          </w:trPrChange>
        </w:trPr>
        <w:tc>
          <w:tcPr>
            <w:tcW w:w="1587" w:type="dxa"/>
            <w:vAlign w:val="center"/>
            <w:tcPrChange w:id="106" w:author="Pedro Oliveira" w:date="2022-04-05T17:18:00Z">
              <w:tcPr>
                <w:tcW w:w="1696" w:type="dxa"/>
                <w:vAlign w:val="center"/>
              </w:tcPr>
            </w:tcPrChange>
          </w:tcPr>
          <w:p w14:paraId="50DEF51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UH-14</w:t>
            </w:r>
          </w:p>
        </w:tc>
        <w:tc>
          <w:tcPr>
            <w:tcW w:w="1628" w:type="dxa"/>
            <w:vAlign w:val="center"/>
            <w:tcPrChange w:id="107" w:author="Pedro Oliveira" w:date="2022-04-05T17:18:00Z">
              <w:tcPr>
                <w:tcW w:w="1701" w:type="dxa"/>
                <w:vAlign w:val="center"/>
              </w:tcPr>
            </w:tcPrChange>
          </w:tcPr>
          <w:p w14:paraId="146D72B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40.251</w:t>
            </w:r>
          </w:p>
        </w:tc>
        <w:tc>
          <w:tcPr>
            <w:tcW w:w="1458" w:type="dxa"/>
            <w:tcPrChange w:id="108" w:author="Pedro Oliveira" w:date="2022-04-05T17:18:00Z">
              <w:tcPr>
                <w:tcW w:w="1701" w:type="dxa"/>
              </w:tcPr>
            </w:tcPrChange>
          </w:tcPr>
          <w:p w14:paraId="6054D964" w14:textId="77777777" w:rsidR="00DA13B9" w:rsidRPr="005D10C5" w:rsidRDefault="00DA13B9" w:rsidP="00B31911">
            <w:pPr>
              <w:pStyle w:val="PargrafodaLista"/>
              <w:spacing w:line="276" w:lineRule="auto"/>
              <w:ind w:left="0"/>
              <w:jc w:val="center"/>
              <w:rPr>
                <w:ins w:id="109" w:author="Pedro Oliveira" w:date="2022-04-05T17:18:00Z"/>
                <w:rFonts w:ascii="Ebrima" w:hAnsi="Ebrima" w:cs="Leelawadee"/>
                <w:sz w:val="18"/>
                <w:szCs w:val="18"/>
              </w:rPr>
            </w:pPr>
          </w:p>
        </w:tc>
      </w:tr>
      <w:tr w:rsidR="00DA13B9" w:rsidRPr="00DB4661" w14:paraId="44005A93" w14:textId="3224AB2B" w:rsidTr="00DA13B9">
        <w:trPr>
          <w:jc w:val="center"/>
          <w:trPrChange w:id="110" w:author="Pedro Oliveira" w:date="2022-04-05T17:18:00Z">
            <w:trPr>
              <w:jc w:val="center"/>
            </w:trPr>
          </w:trPrChange>
        </w:trPr>
        <w:tc>
          <w:tcPr>
            <w:tcW w:w="1587" w:type="dxa"/>
            <w:vAlign w:val="center"/>
            <w:tcPrChange w:id="111" w:author="Pedro Oliveira" w:date="2022-04-05T17:18:00Z">
              <w:tcPr>
                <w:tcW w:w="1696" w:type="dxa"/>
                <w:vAlign w:val="center"/>
              </w:tcPr>
            </w:tcPrChange>
          </w:tcPr>
          <w:p w14:paraId="655CF44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UH-15</w:t>
            </w:r>
          </w:p>
        </w:tc>
        <w:tc>
          <w:tcPr>
            <w:tcW w:w="1628" w:type="dxa"/>
            <w:vAlign w:val="center"/>
            <w:tcPrChange w:id="112" w:author="Pedro Oliveira" w:date="2022-04-05T17:18:00Z">
              <w:tcPr>
                <w:tcW w:w="1701" w:type="dxa"/>
                <w:vAlign w:val="center"/>
              </w:tcPr>
            </w:tcPrChange>
          </w:tcPr>
          <w:p w14:paraId="3A14A96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40.252</w:t>
            </w:r>
          </w:p>
        </w:tc>
        <w:tc>
          <w:tcPr>
            <w:tcW w:w="1458" w:type="dxa"/>
            <w:tcPrChange w:id="113" w:author="Pedro Oliveira" w:date="2022-04-05T17:18:00Z">
              <w:tcPr>
                <w:tcW w:w="1701" w:type="dxa"/>
              </w:tcPr>
            </w:tcPrChange>
          </w:tcPr>
          <w:p w14:paraId="43C7624B" w14:textId="77777777" w:rsidR="00DA13B9" w:rsidRPr="005D10C5" w:rsidRDefault="00DA13B9" w:rsidP="00B31911">
            <w:pPr>
              <w:pStyle w:val="PargrafodaLista"/>
              <w:spacing w:line="276" w:lineRule="auto"/>
              <w:ind w:left="0"/>
              <w:jc w:val="center"/>
              <w:rPr>
                <w:ins w:id="114" w:author="Pedro Oliveira" w:date="2022-04-05T17:18:00Z"/>
                <w:rFonts w:ascii="Ebrima" w:hAnsi="Ebrima" w:cs="Leelawadee"/>
                <w:sz w:val="18"/>
                <w:szCs w:val="18"/>
              </w:rPr>
            </w:pPr>
          </w:p>
        </w:tc>
      </w:tr>
      <w:tr w:rsidR="00DA13B9" w:rsidRPr="00DB4661" w14:paraId="0873DB6A" w14:textId="5312B0A2" w:rsidTr="00DA13B9">
        <w:trPr>
          <w:jc w:val="center"/>
          <w:trPrChange w:id="115" w:author="Pedro Oliveira" w:date="2022-04-05T17:18:00Z">
            <w:trPr>
              <w:jc w:val="center"/>
            </w:trPr>
          </w:trPrChange>
        </w:trPr>
        <w:tc>
          <w:tcPr>
            <w:tcW w:w="1587" w:type="dxa"/>
            <w:vAlign w:val="center"/>
            <w:tcPrChange w:id="116" w:author="Pedro Oliveira" w:date="2022-04-05T17:18:00Z">
              <w:tcPr>
                <w:tcW w:w="1696" w:type="dxa"/>
                <w:vAlign w:val="center"/>
              </w:tcPr>
            </w:tcPrChange>
          </w:tcPr>
          <w:p w14:paraId="5C9FA273"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UH-16</w:t>
            </w:r>
          </w:p>
        </w:tc>
        <w:tc>
          <w:tcPr>
            <w:tcW w:w="1628" w:type="dxa"/>
            <w:vAlign w:val="center"/>
            <w:tcPrChange w:id="117" w:author="Pedro Oliveira" w:date="2022-04-05T17:18:00Z">
              <w:tcPr>
                <w:tcW w:w="1701" w:type="dxa"/>
                <w:vAlign w:val="center"/>
              </w:tcPr>
            </w:tcPrChange>
          </w:tcPr>
          <w:p w14:paraId="732808F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18" w:author="Pedro Oliveira" w:date="2022-04-05T17:18:00Z">
              <w:tcPr>
                <w:tcW w:w="1701" w:type="dxa"/>
              </w:tcPr>
            </w:tcPrChange>
          </w:tcPr>
          <w:p w14:paraId="0F0F2B71" w14:textId="77777777" w:rsidR="00DA13B9" w:rsidRPr="005D10C5" w:rsidRDefault="00DA13B9" w:rsidP="00B31911">
            <w:pPr>
              <w:pStyle w:val="PargrafodaLista"/>
              <w:spacing w:line="276" w:lineRule="auto"/>
              <w:ind w:left="0"/>
              <w:jc w:val="center"/>
              <w:rPr>
                <w:ins w:id="119" w:author="Pedro Oliveira" w:date="2022-04-05T17:18:00Z"/>
                <w:rFonts w:ascii="Ebrima" w:hAnsi="Ebrima" w:cs="Leelawadee"/>
                <w:sz w:val="18"/>
                <w:szCs w:val="18"/>
              </w:rPr>
            </w:pPr>
          </w:p>
        </w:tc>
      </w:tr>
      <w:tr w:rsidR="00DA13B9" w:rsidRPr="00DB4661" w14:paraId="7A1310B7" w14:textId="540259CD" w:rsidTr="00DA13B9">
        <w:trPr>
          <w:jc w:val="center"/>
          <w:trPrChange w:id="120" w:author="Pedro Oliveira" w:date="2022-04-05T17:18:00Z">
            <w:trPr>
              <w:jc w:val="center"/>
            </w:trPr>
          </w:trPrChange>
        </w:trPr>
        <w:tc>
          <w:tcPr>
            <w:tcW w:w="1587" w:type="dxa"/>
            <w:vAlign w:val="center"/>
            <w:tcPrChange w:id="121" w:author="Pedro Oliveira" w:date="2022-04-05T17:18:00Z">
              <w:tcPr>
                <w:tcW w:w="1696" w:type="dxa"/>
                <w:vAlign w:val="center"/>
              </w:tcPr>
            </w:tcPrChange>
          </w:tcPr>
          <w:p w14:paraId="5FB528A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UH-17</w:t>
            </w:r>
          </w:p>
        </w:tc>
        <w:tc>
          <w:tcPr>
            <w:tcW w:w="1628" w:type="dxa"/>
            <w:vAlign w:val="center"/>
            <w:tcPrChange w:id="122" w:author="Pedro Oliveira" w:date="2022-04-05T17:18:00Z">
              <w:tcPr>
                <w:tcW w:w="1701" w:type="dxa"/>
                <w:vAlign w:val="center"/>
              </w:tcPr>
            </w:tcPrChange>
          </w:tcPr>
          <w:p w14:paraId="43E582E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23" w:author="Pedro Oliveira" w:date="2022-04-05T17:18:00Z">
              <w:tcPr>
                <w:tcW w:w="1701" w:type="dxa"/>
              </w:tcPr>
            </w:tcPrChange>
          </w:tcPr>
          <w:p w14:paraId="793BFFCF" w14:textId="77777777" w:rsidR="00DA13B9" w:rsidRPr="005D10C5" w:rsidRDefault="00DA13B9" w:rsidP="00B31911">
            <w:pPr>
              <w:pStyle w:val="PargrafodaLista"/>
              <w:spacing w:line="276" w:lineRule="auto"/>
              <w:ind w:left="0"/>
              <w:jc w:val="center"/>
              <w:rPr>
                <w:ins w:id="124" w:author="Pedro Oliveira" w:date="2022-04-05T17:18:00Z"/>
                <w:rFonts w:ascii="Ebrima" w:hAnsi="Ebrima" w:cs="Leelawadee"/>
                <w:sz w:val="18"/>
                <w:szCs w:val="18"/>
              </w:rPr>
            </w:pPr>
          </w:p>
        </w:tc>
      </w:tr>
      <w:tr w:rsidR="00DA13B9" w:rsidRPr="00DB4661" w14:paraId="66FD7EED" w14:textId="0DD1AF73" w:rsidTr="00DA13B9">
        <w:trPr>
          <w:jc w:val="center"/>
          <w:trPrChange w:id="125" w:author="Pedro Oliveira" w:date="2022-04-05T17:18:00Z">
            <w:trPr>
              <w:jc w:val="center"/>
            </w:trPr>
          </w:trPrChange>
        </w:trPr>
        <w:tc>
          <w:tcPr>
            <w:tcW w:w="1587" w:type="dxa"/>
            <w:vAlign w:val="center"/>
            <w:tcPrChange w:id="126" w:author="Pedro Oliveira" w:date="2022-04-05T17:18:00Z">
              <w:tcPr>
                <w:tcW w:w="1696" w:type="dxa"/>
                <w:vAlign w:val="center"/>
              </w:tcPr>
            </w:tcPrChange>
          </w:tcPr>
          <w:p w14:paraId="48752C6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UH-18</w:t>
            </w:r>
          </w:p>
        </w:tc>
        <w:tc>
          <w:tcPr>
            <w:tcW w:w="1628" w:type="dxa"/>
            <w:vAlign w:val="center"/>
            <w:tcPrChange w:id="127" w:author="Pedro Oliveira" w:date="2022-04-05T17:18:00Z">
              <w:tcPr>
                <w:tcW w:w="1701" w:type="dxa"/>
                <w:vAlign w:val="center"/>
              </w:tcPr>
            </w:tcPrChange>
          </w:tcPr>
          <w:p w14:paraId="5236137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28" w:author="Pedro Oliveira" w:date="2022-04-05T17:18:00Z">
              <w:tcPr>
                <w:tcW w:w="1701" w:type="dxa"/>
              </w:tcPr>
            </w:tcPrChange>
          </w:tcPr>
          <w:p w14:paraId="40447D02" w14:textId="77777777" w:rsidR="00DA13B9" w:rsidRPr="005D10C5" w:rsidRDefault="00DA13B9" w:rsidP="00B31911">
            <w:pPr>
              <w:pStyle w:val="PargrafodaLista"/>
              <w:spacing w:line="276" w:lineRule="auto"/>
              <w:ind w:left="0"/>
              <w:jc w:val="center"/>
              <w:rPr>
                <w:ins w:id="129" w:author="Pedro Oliveira" w:date="2022-04-05T17:18:00Z"/>
                <w:rFonts w:ascii="Ebrima" w:hAnsi="Ebrima" w:cs="Leelawadee"/>
                <w:sz w:val="18"/>
                <w:szCs w:val="18"/>
              </w:rPr>
            </w:pPr>
          </w:p>
        </w:tc>
      </w:tr>
      <w:tr w:rsidR="00DA13B9" w:rsidRPr="00DB4661" w14:paraId="2576D6BC" w14:textId="1E7C9257" w:rsidTr="00DA13B9">
        <w:trPr>
          <w:jc w:val="center"/>
          <w:trPrChange w:id="130" w:author="Pedro Oliveira" w:date="2022-04-05T17:18:00Z">
            <w:trPr>
              <w:jc w:val="center"/>
            </w:trPr>
          </w:trPrChange>
        </w:trPr>
        <w:tc>
          <w:tcPr>
            <w:tcW w:w="1587" w:type="dxa"/>
            <w:vAlign w:val="center"/>
            <w:tcPrChange w:id="131" w:author="Pedro Oliveira" w:date="2022-04-05T17:18:00Z">
              <w:tcPr>
                <w:tcW w:w="1696" w:type="dxa"/>
                <w:vAlign w:val="center"/>
              </w:tcPr>
            </w:tcPrChange>
          </w:tcPr>
          <w:p w14:paraId="25FB3386"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UH-19</w:t>
            </w:r>
          </w:p>
        </w:tc>
        <w:tc>
          <w:tcPr>
            <w:tcW w:w="1628" w:type="dxa"/>
            <w:vAlign w:val="center"/>
            <w:tcPrChange w:id="132" w:author="Pedro Oliveira" w:date="2022-04-05T17:18:00Z">
              <w:tcPr>
                <w:tcW w:w="1701" w:type="dxa"/>
                <w:vAlign w:val="center"/>
              </w:tcPr>
            </w:tcPrChange>
          </w:tcPr>
          <w:p w14:paraId="30F464F6"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33" w:author="Pedro Oliveira" w:date="2022-04-05T17:18:00Z">
              <w:tcPr>
                <w:tcW w:w="1701" w:type="dxa"/>
              </w:tcPr>
            </w:tcPrChange>
          </w:tcPr>
          <w:p w14:paraId="2C06DA90" w14:textId="77777777" w:rsidR="00DA13B9" w:rsidRPr="005D10C5" w:rsidRDefault="00DA13B9" w:rsidP="00B31911">
            <w:pPr>
              <w:pStyle w:val="PargrafodaLista"/>
              <w:spacing w:line="276" w:lineRule="auto"/>
              <w:ind w:left="0"/>
              <w:jc w:val="center"/>
              <w:rPr>
                <w:ins w:id="134" w:author="Pedro Oliveira" w:date="2022-04-05T17:18:00Z"/>
                <w:rFonts w:ascii="Ebrima" w:hAnsi="Ebrima" w:cs="Leelawadee"/>
                <w:sz w:val="18"/>
                <w:szCs w:val="18"/>
              </w:rPr>
            </w:pPr>
          </w:p>
        </w:tc>
      </w:tr>
      <w:tr w:rsidR="00DA13B9" w:rsidRPr="00DB4661" w14:paraId="7F18E707" w14:textId="1DFBA0AE" w:rsidTr="00DA13B9">
        <w:trPr>
          <w:jc w:val="center"/>
          <w:trPrChange w:id="135" w:author="Pedro Oliveira" w:date="2022-04-05T17:18:00Z">
            <w:trPr>
              <w:jc w:val="center"/>
            </w:trPr>
          </w:trPrChange>
        </w:trPr>
        <w:tc>
          <w:tcPr>
            <w:tcW w:w="1587" w:type="dxa"/>
            <w:vAlign w:val="center"/>
            <w:tcPrChange w:id="136" w:author="Pedro Oliveira" w:date="2022-04-05T17:18:00Z">
              <w:tcPr>
                <w:tcW w:w="1696" w:type="dxa"/>
                <w:vAlign w:val="center"/>
              </w:tcPr>
            </w:tcPrChange>
          </w:tcPr>
          <w:p w14:paraId="5B18AAC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UH-20</w:t>
            </w:r>
          </w:p>
        </w:tc>
        <w:tc>
          <w:tcPr>
            <w:tcW w:w="1628" w:type="dxa"/>
            <w:vAlign w:val="center"/>
            <w:tcPrChange w:id="137" w:author="Pedro Oliveira" w:date="2022-04-05T17:18:00Z">
              <w:tcPr>
                <w:tcW w:w="1701" w:type="dxa"/>
                <w:vAlign w:val="center"/>
              </w:tcPr>
            </w:tcPrChange>
          </w:tcPr>
          <w:p w14:paraId="5C5DB019" w14:textId="77777777" w:rsidR="00DA13B9" w:rsidRPr="005D10C5" w:rsidRDefault="00DA13B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c>
          <w:tcPr>
            <w:tcW w:w="1458" w:type="dxa"/>
            <w:tcPrChange w:id="138" w:author="Pedro Oliveira" w:date="2022-04-05T17:18:00Z">
              <w:tcPr>
                <w:tcW w:w="1701" w:type="dxa"/>
              </w:tcPr>
            </w:tcPrChange>
          </w:tcPr>
          <w:p w14:paraId="594FE8EF" w14:textId="77777777" w:rsidR="00DA13B9" w:rsidRPr="005D10C5" w:rsidRDefault="00DA13B9" w:rsidP="00B31911">
            <w:pPr>
              <w:pStyle w:val="PargrafodaLista"/>
              <w:spacing w:line="276" w:lineRule="auto"/>
              <w:ind w:left="0"/>
              <w:jc w:val="center"/>
              <w:rPr>
                <w:ins w:id="139" w:author="Pedro Oliveira" w:date="2022-04-05T17:18:00Z"/>
                <w:rFonts w:ascii="Ebrima" w:hAnsi="Ebrima" w:cs="Leelawadee"/>
                <w:sz w:val="18"/>
                <w:szCs w:val="18"/>
              </w:rPr>
            </w:pPr>
          </w:p>
        </w:tc>
      </w:tr>
      <w:tr w:rsidR="00DA13B9" w:rsidRPr="00DB4661" w14:paraId="3414DFBF" w14:textId="69A7FBBA" w:rsidTr="00DA13B9">
        <w:trPr>
          <w:jc w:val="center"/>
          <w:trPrChange w:id="140" w:author="Pedro Oliveira" w:date="2022-04-05T17:18:00Z">
            <w:trPr>
              <w:jc w:val="center"/>
            </w:trPr>
          </w:trPrChange>
        </w:trPr>
        <w:tc>
          <w:tcPr>
            <w:tcW w:w="1587" w:type="dxa"/>
            <w:vAlign w:val="center"/>
            <w:tcPrChange w:id="141" w:author="Pedro Oliveira" w:date="2022-04-05T17:18:00Z">
              <w:tcPr>
                <w:tcW w:w="1696" w:type="dxa"/>
                <w:vAlign w:val="center"/>
              </w:tcPr>
            </w:tcPrChange>
          </w:tcPr>
          <w:p w14:paraId="7963EB7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UH-21</w:t>
            </w:r>
          </w:p>
        </w:tc>
        <w:tc>
          <w:tcPr>
            <w:tcW w:w="1628" w:type="dxa"/>
            <w:vAlign w:val="center"/>
            <w:tcPrChange w:id="142" w:author="Pedro Oliveira" w:date="2022-04-05T17:18:00Z">
              <w:tcPr>
                <w:tcW w:w="1701" w:type="dxa"/>
                <w:vAlign w:val="center"/>
              </w:tcPr>
            </w:tcPrChange>
          </w:tcPr>
          <w:p w14:paraId="094CC159"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43" w:author="Pedro Oliveira" w:date="2022-04-05T17:18:00Z">
              <w:tcPr>
                <w:tcW w:w="1701" w:type="dxa"/>
              </w:tcPr>
            </w:tcPrChange>
          </w:tcPr>
          <w:p w14:paraId="6C7105C7" w14:textId="77777777" w:rsidR="00DA13B9" w:rsidRPr="005D10C5" w:rsidRDefault="00DA13B9" w:rsidP="00B31911">
            <w:pPr>
              <w:pStyle w:val="PargrafodaLista"/>
              <w:spacing w:line="276" w:lineRule="auto"/>
              <w:ind w:left="0"/>
              <w:jc w:val="center"/>
              <w:rPr>
                <w:ins w:id="144" w:author="Pedro Oliveira" w:date="2022-04-05T17:18:00Z"/>
                <w:rFonts w:ascii="Ebrima" w:hAnsi="Ebrima" w:cs="Leelawadee"/>
                <w:sz w:val="18"/>
                <w:szCs w:val="18"/>
              </w:rPr>
            </w:pPr>
          </w:p>
        </w:tc>
      </w:tr>
      <w:tr w:rsidR="00DA13B9" w:rsidRPr="00DB4661" w14:paraId="60C0EC67" w14:textId="46F7A31F" w:rsidTr="00DA13B9">
        <w:trPr>
          <w:jc w:val="center"/>
          <w:trPrChange w:id="145" w:author="Pedro Oliveira" w:date="2022-04-05T17:18:00Z">
            <w:trPr>
              <w:jc w:val="center"/>
            </w:trPr>
          </w:trPrChange>
        </w:trPr>
        <w:tc>
          <w:tcPr>
            <w:tcW w:w="1587" w:type="dxa"/>
            <w:vAlign w:val="center"/>
            <w:tcPrChange w:id="146" w:author="Pedro Oliveira" w:date="2022-04-05T17:18:00Z">
              <w:tcPr>
                <w:tcW w:w="1696" w:type="dxa"/>
                <w:vAlign w:val="center"/>
              </w:tcPr>
            </w:tcPrChange>
          </w:tcPr>
          <w:p w14:paraId="1FD86AD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UH-22</w:t>
            </w:r>
          </w:p>
        </w:tc>
        <w:tc>
          <w:tcPr>
            <w:tcW w:w="1628" w:type="dxa"/>
            <w:vAlign w:val="center"/>
            <w:tcPrChange w:id="147" w:author="Pedro Oliveira" w:date="2022-04-05T17:18:00Z">
              <w:tcPr>
                <w:tcW w:w="1701" w:type="dxa"/>
                <w:vAlign w:val="center"/>
              </w:tcPr>
            </w:tcPrChange>
          </w:tcPr>
          <w:p w14:paraId="4C87ACB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48" w:author="Pedro Oliveira" w:date="2022-04-05T17:18:00Z">
              <w:tcPr>
                <w:tcW w:w="1701" w:type="dxa"/>
              </w:tcPr>
            </w:tcPrChange>
          </w:tcPr>
          <w:p w14:paraId="2539B19B" w14:textId="77777777" w:rsidR="00DA13B9" w:rsidRPr="005D10C5" w:rsidRDefault="00DA13B9" w:rsidP="00B31911">
            <w:pPr>
              <w:pStyle w:val="PargrafodaLista"/>
              <w:spacing w:line="276" w:lineRule="auto"/>
              <w:ind w:left="0"/>
              <w:jc w:val="center"/>
              <w:rPr>
                <w:ins w:id="149" w:author="Pedro Oliveira" w:date="2022-04-05T17:18:00Z"/>
                <w:rFonts w:ascii="Ebrima" w:hAnsi="Ebrima" w:cs="Leelawadee"/>
                <w:sz w:val="18"/>
                <w:szCs w:val="18"/>
              </w:rPr>
            </w:pPr>
          </w:p>
        </w:tc>
      </w:tr>
      <w:tr w:rsidR="00DA13B9" w:rsidRPr="00DB4661" w14:paraId="76C1C420" w14:textId="315F5CE1" w:rsidTr="00DA13B9">
        <w:trPr>
          <w:jc w:val="center"/>
          <w:trPrChange w:id="150" w:author="Pedro Oliveira" w:date="2022-04-05T17:18:00Z">
            <w:trPr>
              <w:jc w:val="center"/>
            </w:trPr>
          </w:trPrChange>
        </w:trPr>
        <w:tc>
          <w:tcPr>
            <w:tcW w:w="1587" w:type="dxa"/>
            <w:vAlign w:val="center"/>
            <w:tcPrChange w:id="151" w:author="Pedro Oliveira" w:date="2022-04-05T17:18:00Z">
              <w:tcPr>
                <w:tcW w:w="1696" w:type="dxa"/>
                <w:vAlign w:val="center"/>
              </w:tcPr>
            </w:tcPrChange>
          </w:tcPr>
          <w:p w14:paraId="643A2613"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UH-23</w:t>
            </w:r>
          </w:p>
        </w:tc>
        <w:tc>
          <w:tcPr>
            <w:tcW w:w="1628" w:type="dxa"/>
            <w:vAlign w:val="center"/>
            <w:tcPrChange w:id="152" w:author="Pedro Oliveira" w:date="2022-04-05T17:18:00Z">
              <w:tcPr>
                <w:tcW w:w="1701" w:type="dxa"/>
                <w:vAlign w:val="center"/>
              </w:tcPr>
            </w:tcPrChange>
          </w:tcPr>
          <w:p w14:paraId="25D38E01" w14:textId="77777777" w:rsidR="00DA13B9" w:rsidRPr="005D10C5" w:rsidRDefault="00DA13B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c>
          <w:tcPr>
            <w:tcW w:w="1458" w:type="dxa"/>
            <w:tcPrChange w:id="153" w:author="Pedro Oliveira" w:date="2022-04-05T17:18:00Z">
              <w:tcPr>
                <w:tcW w:w="1701" w:type="dxa"/>
              </w:tcPr>
            </w:tcPrChange>
          </w:tcPr>
          <w:p w14:paraId="327AE7D9" w14:textId="77777777" w:rsidR="00DA13B9" w:rsidRPr="005D10C5" w:rsidRDefault="00DA13B9" w:rsidP="00B31911">
            <w:pPr>
              <w:pStyle w:val="PargrafodaLista"/>
              <w:spacing w:line="276" w:lineRule="auto"/>
              <w:ind w:left="0"/>
              <w:jc w:val="center"/>
              <w:rPr>
                <w:ins w:id="154" w:author="Pedro Oliveira" w:date="2022-04-05T17:18:00Z"/>
                <w:rFonts w:ascii="Ebrima" w:hAnsi="Ebrima" w:cs="Leelawadee"/>
                <w:sz w:val="18"/>
                <w:szCs w:val="18"/>
              </w:rPr>
            </w:pPr>
          </w:p>
        </w:tc>
      </w:tr>
      <w:tr w:rsidR="00DA13B9" w:rsidRPr="00DB4661" w14:paraId="45F9D0A8" w14:textId="301D4DF1" w:rsidTr="00DA13B9">
        <w:trPr>
          <w:jc w:val="center"/>
          <w:trPrChange w:id="155" w:author="Pedro Oliveira" w:date="2022-04-05T17:18:00Z">
            <w:trPr>
              <w:jc w:val="center"/>
            </w:trPr>
          </w:trPrChange>
        </w:trPr>
        <w:tc>
          <w:tcPr>
            <w:tcW w:w="1587" w:type="dxa"/>
            <w:vAlign w:val="center"/>
            <w:tcPrChange w:id="156" w:author="Pedro Oliveira" w:date="2022-04-05T17:18:00Z">
              <w:tcPr>
                <w:tcW w:w="1696" w:type="dxa"/>
                <w:vAlign w:val="center"/>
              </w:tcPr>
            </w:tcPrChange>
          </w:tcPr>
          <w:p w14:paraId="028DEF59"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UH-24</w:t>
            </w:r>
          </w:p>
        </w:tc>
        <w:tc>
          <w:tcPr>
            <w:tcW w:w="1628" w:type="dxa"/>
            <w:vAlign w:val="center"/>
            <w:tcPrChange w:id="157" w:author="Pedro Oliveira" w:date="2022-04-05T17:18:00Z">
              <w:tcPr>
                <w:tcW w:w="1701" w:type="dxa"/>
                <w:vAlign w:val="center"/>
              </w:tcPr>
            </w:tcPrChange>
          </w:tcPr>
          <w:p w14:paraId="1A23D63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40.253</w:t>
            </w:r>
          </w:p>
        </w:tc>
        <w:tc>
          <w:tcPr>
            <w:tcW w:w="1458" w:type="dxa"/>
            <w:tcPrChange w:id="158" w:author="Pedro Oliveira" w:date="2022-04-05T17:18:00Z">
              <w:tcPr>
                <w:tcW w:w="1701" w:type="dxa"/>
              </w:tcPr>
            </w:tcPrChange>
          </w:tcPr>
          <w:p w14:paraId="6F43F5C8" w14:textId="77777777" w:rsidR="00DA13B9" w:rsidRPr="005D10C5" w:rsidRDefault="00DA13B9" w:rsidP="00B31911">
            <w:pPr>
              <w:pStyle w:val="PargrafodaLista"/>
              <w:spacing w:line="276" w:lineRule="auto"/>
              <w:ind w:left="0"/>
              <w:jc w:val="center"/>
              <w:rPr>
                <w:ins w:id="159" w:author="Pedro Oliveira" w:date="2022-04-05T17:18:00Z"/>
                <w:rFonts w:ascii="Ebrima" w:hAnsi="Ebrima" w:cs="Leelawadee"/>
                <w:sz w:val="18"/>
                <w:szCs w:val="18"/>
              </w:rPr>
            </w:pPr>
          </w:p>
        </w:tc>
      </w:tr>
      <w:tr w:rsidR="00DA13B9" w:rsidRPr="00DB4661" w14:paraId="0266E856" w14:textId="1D38F4B1" w:rsidTr="00DA13B9">
        <w:trPr>
          <w:jc w:val="center"/>
          <w:trPrChange w:id="160" w:author="Pedro Oliveira" w:date="2022-04-05T17:18:00Z">
            <w:trPr>
              <w:jc w:val="center"/>
            </w:trPr>
          </w:trPrChange>
        </w:trPr>
        <w:tc>
          <w:tcPr>
            <w:tcW w:w="1587" w:type="dxa"/>
            <w:vAlign w:val="center"/>
            <w:tcPrChange w:id="161" w:author="Pedro Oliveira" w:date="2022-04-05T17:18:00Z">
              <w:tcPr>
                <w:tcW w:w="1696" w:type="dxa"/>
                <w:vAlign w:val="center"/>
              </w:tcPr>
            </w:tcPrChange>
          </w:tcPr>
          <w:p w14:paraId="1BC6934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UH-25</w:t>
            </w:r>
          </w:p>
        </w:tc>
        <w:tc>
          <w:tcPr>
            <w:tcW w:w="1628" w:type="dxa"/>
            <w:vAlign w:val="center"/>
            <w:tcPrChange w:id="162" w:author="Pedro Oliveira" w:date="2022-04-05T17:18:00Z">
              <w:tcPr>
                <w:tcW w:w="1701" w:type="dxa"/>
                <w:vAlign w:val="center"/>
              </w:tcPr>
            </w:tcPrChange>
          </w:tcPr>
          <w:p w14:paraId="2C0CC0E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40.254</w:t>
            </w:r>
          </w:p>
        </w:tc>
        <w:tc>
          <w:tcPr>
            <w:tcW w:w="1458" w:type="dxa"/>
            <w:tcPrChange w:id="163" w:author="Pedro Oliveira" w:date="2022-04-05T17:18:00Z">
              <w:tcPr>
                <w:tcW w:w="1701" w:type="dxa"/>
              </w:tcPr>
            </w:tcPrChange>
          </w:tcPr>
          <w:p w14:paraId="2D0FE7AB" w14:textId="77777777" w:rsidR="00DA13B9" w:rsidRPr="005D10C5" w:rsidRDefault="00DA13B9" w:rsidP="00B31911">
            <w:pPr>
              <w:pStyle w:val="PargrafodaLista"/>
              <w:spacing w:line="276" w:lineRule="auto"/>
              <w:ind w:left="0"/>
              <w:jc w:val="center"/>
              <w:rPr>
                <w:ins w:id="164" w:author="Pedro Oliveira" w:date="2022-04-05T17:18:00Z"/>
                <w:rFonts w:ascii="Ebrima" w:hAnsi="Ebrima" w:cs="Leelawadee"/>
                <w:sz w:val="18"/>
                <w:szCs w:val="18"/>
              </w:rPr>
            </w:pPr>
          </w:p>
        </w:tc>
      </w:tr>
      <w:tr w:rsidR="00DA13B9" w:rsidRPr="00DB4661" w14:paraId="728A4B41" w14:textId="56375BE5" w:rsidTr="00DA13B9">
        <w:trPr>
          <w:jc w:val="center"/>
          <w:trPrChange w:id="165" w:author="Pedro Oliveira" w:date="2022-04-05T17:18:00Z">
            <w:trPr>
              <w:jc w:val="center"/>
            </w:trPr>
          </w:trPrChange>
        </w:trPr>
        <w:tc>
          <w:tcPr>
            <w:tcW w:w="1587" w:type="dxa"/>
            <w:vAlign w:val="center"/>
            <w:tcPrChange w:id="166" w:author="Pedro Oliveira" w:date="2022-04-05T17:18:00Z">
              <w:tcPr>
                <w:tcW w:w="1696" w:type="dxa"/>
                <w:vAlign w:val="center"/>
              </w:tcPr>
            </w:tcPrChange>
          </w:tcPr>
          <w:p w14:paraId="40EBD3C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UH-26</w:t>
            </w:r>
          </w:p>
        </w:tc>
        <w:tc>
          <w:tcPr>
            <w:tcW w:w="1628" w:type="dxa"/>
            <w:vAlign w:val="center"/>
            <w:tcPrChange w:id="167" w:author="Pedro Oliveira" w:date="2022-04-05T17:18:00Z">
              <w:tcPr>
                <w:tcW w:w="1701" w:type="dxa"/>
                <w:vAlign w:val="center"/>
              </w:tcPr>
            </w:tcPrChange>
          </w:tcPr>
          <w:p w14:paraId="32285D6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40.255</w:t>
            </w:r>
          </w:p>
        </w:tc>
        <w:tc>
          <w:tcPr>
            <w:tcW w:w="1458" w:type="dxa"/>
            <w:tcPrChange w:id="168" w:author="Pedro Oliveira" w:date="2022-04-05T17:18:00Z">
              <w:tcPr>
                <w:tcW w:w="1701" w:type="dxa"/>
              </w:tcPr>
            </w:tcPrChange>
          </w:tcPr>
          <w:p w14:paraId="24CD32B0" w14:textId="77777777" w:rsidR="00DA13B9" w:rsidRPr="005D10C5" w:rsidRDefault="00DA13B9" w:rsidP="00B31911">
            <w:pPr>
              <w:pStyle w:val="PargrafodaLista"/>
              <w:spacing w:line="276" w:lineRule="auto"/>
              <w:ind w:left="0"/>
              <w:jc w:val="center"/>
              <w:rPr>
                <w:ins w:id="169" w:author="Pedro Oliveira" w:date="2022-04-05T17:18:00Z"/>
                <w:rFonts w:ascii="Ebrima" w:hAnsi="Ebrima" w:cs="Leelawadee"/>
                <w:sz w:val="18"/>
                <w:szCs w:val="18"/>
              </w:rPr>
            </w:pPr>
          </w:p>
        </w:tc>
      </w:tr>
      <w:tr w:rsidR="00DA13B9" w:rsidRPr="00DB4661" w14:paraId="2A5E9BDA" w14:textId="6F1E6340" w:rsidTr="00DA13B9">
        <w:trPr>
          <w:jc w:val="center"/>
          <w:trPrChange w:id="170" w:author="Pedro Oliveira" w:date="2022-04-05T17:18:00Z">
            <w:trPr>
              <w:jc w:val="center"/>
            </w:trPr>
          </w:trPrChange>
        </w:trPr>
        <w:tc>
          <w:tcPr>
            <w:tcW w:w="1587" w:type="dxa"/>
            <w:vAlign w:val="center"/>
            <w:tcPrChange w:id="171" w:author="Pedro Oliveira" w:date="2022-04-05T17:18:00Z">
              <w:tcPr>
                <w:tcW w:w="1696" w:type="dxa"/>
                <w:vAlign w:val="center"/>
              </w:tcPr>
            </w:tcPrChange>
          </w:tcPr>
          <w:p w14:paraId="3E75F80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UH-27</w:t>
            </w:r>
          </w:p>
        </w:tc>
        <w:tc>
          <w:tcPr>
            <w:tcW w:w="1628" w:type="dxa"/>
            <w:vAlign w:val="center"/>
            <w:tcPrChange w:id="172" w:author="Pedro Oliveira" w:date="2022-04-05T17:18:00Z">
              <w:tcPr>
                <w:tcW w:w="1701" w:type="dxa"/>
                <w:vAlign w:val="center"/>
              </w:tcPr>
            </w:tcPrChange>
          </w:tcPr>
          <w:p w14:paraId="4EB8B7F3"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40.256</w:t>
            </w:r>
          </w:p>
        </w:tc>
        <w:tc>
          <w:tcPr>
            <w:tcW w:w="1458" w:type="dxa"/>
            <w:tcPrChange w:id="173" w:author="Pedro Oliveira" w:date="2022-04-05T17:18:00Z">
              <w:tcPr>
                <w:tcW w:w="1701" w:type="dxa"/>
              </w:tcPr>
            </w:tcPrChange>
          </w:tcPr>
          <w:p w14:paraId="7BD27BDE" w14:textId="77777777" w:rsidR="00DA13B9" w:rsidRPr="005D10C5" w:rsidRDefault="00DA13B9" w:rsidP="00B31911">
            <w:pPr>
              <w:pStyle w:val="PargrafodaLista"/>
              <w:spacing w:line="276" w:lineRule="auto"/>
              <w:ind w:left="0"/>
              <w:jc w:val="center"/>
              <w:rPr>
                <w:ins w:id="174" w:author="Pedro Oliveira" w:date="2022-04-05T17:18:00Z"/>
                <w:rFonts w:ascii="Ebrima" w:hAnsi="Ebrima" w:cs="Leelawadee"/>
                <w:sz w:val="18"/>
                <w:szCs w:val="18"/>
              </w:rPr>
            </w:pPr>
          </w:p>
        </w:tc>
      </w:tr>
      <w:tr w:rsidR="00DA13B9" w:rsidRPr="00DB4661" w14:paraId="679FD542" w14:textId="54E6E9F6" w:rsidTr="00DA13B9">
        <w:trPr>
          <w:jc w:val="center"/>
          <w:trPrChange w:id="175" w:author="Pedro Oliveira" w:date="2022-04-05T17:18:00Z">
            <w:trPr>
              <w:jc w:val="center"/>
            </w:trPr>
          </w:trPrChange>
        </w:trPr>
        <w:tc>
          <w:tcPr>
            <w:tcW w:w="1587" w:type="dxa"/>
            <w:vAlign w:val="center"/>
            <w:tcPrChange w:id="176" w:author="Pedro Oliveira" w:date="2022-04-05T17:18:00Z">
              <w:tcPr>
                <w:tcW w:w="1696" w:type="dxa"/>
                <w:vAlign w:val="center"/>
              </w:tcPr>
            </w:tcPrChange>
          </w:tcPr>
          <w:p w14:paraId="0A8DC1A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UH-28</w:t>
            </w:r>
          </w:p>
        </w:tc>
        <w:tc>
          <w:tcPr>
            <w:tcW w:w="1628" w:type="dxa"/>
            <w:vAlign w:val="center"/>
            <w:tcPrChange w:id="177" w:author="Pedro Oliveira" w:date="2022-04-05T17:18:00Z">
              <w:tcPr>
                <w:tcW w:w="1701" w:type="dxa"/>
                <w:vAlign w:val="center"/>
              </w:tcPr>
            </w:tcPrChange>
          </w:tcPr>
          <w:p w14:paraId="7B4BEE9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40.257</w:t>
            </w:r>
          </w:p>
        </w:tc>
        <w:tc>
          <w:tcPr>
            <w:tcW w:w="1458" w:type="dxa"/>
            <w:tcPrChange w:id="178" w:author="Pedro Oliveira" w:date="2022-04-05T17:18:00Z">
              <w:tcPr>
                <w:tcW w:w="1701" w:type="dxa"/>
              </w:tcPr>
            </w:tcPrChange>
          </w:tcPr>
          <w:p w14:paraId="39AA5504" w14:textId="77777777" w:rsidR="00DA13B9" w:rsidRPr="005D10C5" w:rsidRDefault="00DA13B9" w:rsidP="00B31911">
            <w:pPr>
              <w:pStyle w:val="PargrafodaLista"/>
              <w:spacing w:line="276" w:lineRule="auto"/>
              <w:ind w:left="0"/>
              <w:jc w:val="center"/>
              <w:rPr>
                <w:ins w:id="179" w:author="Pedro Oliveira" w:date="2022-04-05T17:18:00Z"/>
                <w:rFonts w:ascii="Ebrima" w:hAnsi="Ebrima" w:cs="Leelawadee"/>
                <w:sz w:val="18"/>
                <w:szCs w:val="18"/>
              </w:rPr>
            </w:pPr>
          </w:p>
        </w:tc>
      </w:tr>
      <w:tr w:rsidR="00DA13B9" w:rsidRPr="00DB4661" w14:paraId="56F8D11F" w14:textId="568C3B57" w:rsidTr="00DA13B9">
        <w:trPr>
          <w:jc w:val="center"/>
          <w:trPrChange w:id="180" w:author="Pedro Oliveira" w:date="2022-04-05T17:18:00Z">
            <w:trPr>
              <w:jc w:val="center"/>
            </w:trPr>
          </w:trPrChange>
        </w:trPr>
        <w:tc>
          <w:tcPr>
            <w:tcW w:w="1587" w:type="dxa"/>
            <w:vAlign w:val="center"/>
            <w:tcPrChange w:id="181" w:author="Pedro Oliveira" w:date="2022-04-05T17:18:00Z">
              <w:tcPr>
                <w:tcW w:w="1696" w:type="dxa"/>
                <w:vAlign w:val="center"/>
              </w:tcPr>
            </w:tcPrChange>
          </w:tcPr>
          <w:p w14:paraId="79C5274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UH-29</w:t>
            </w:r>
          </w:p>
        </w:tc>
        <w:tc>
          <w:tcPr>
            <w:tcW w:w="1628" w:type="dxa"/>
            <w:vAlign w:val="center"/>
            <w:tcPrChange w:id="182" w:author="Pedro Oliveira" w:date="2022-04-05T17:18:00Z">
              <w:tcPr>
                <w:tcW w:w="1701" w:type="dxa"/>
                <w:vAlign w:val="center"/>
              </w:tcPr>
            </w:tcPrChange>
          </w:tcPr>
          <w:p w14:paraId="1B80DAF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40.258</w:t>
            </w:r>
          </w:p>
        </w:tc>
        <w:tc>
          <w:tcPr>
            <w:tcW w:w="1458" w:type="dxa"/>
            <w:tcPrChange w:id="183" w:author="Pedro Oliveira" w:date="2022-04-05T17:18:00Z">
              <w:tcPr>
                <w:tcW w:w="1701" w:type="dxa"/>
              </w:tcPr>
            </w:tcPrChange>
          </w:tcPr>
          <w:p w14:paraId="5CCD5DFB" w14:textId="77777777" w:rsidR="00DA13B9" w:rsidRPr="005D10C5" w:rsidRDefault="00DA13B9" w:rsidP="00B31911">
            <w:pPr>
              <w:pStyle w:val="PargrafodaLista"/>
              <w:spacing w:line="276" w:lineRule="auto"/>
              <w:ind w:left="0"/>
              <w:jc w:val="center"/>
              <w:rPr>
                <w:ins w:id="184" w:author="Pedro Oliveira" w:date="2022-04-05T17:18:00Z"/>
                <w:rFonts w:ascii="Ebrima" w:hAnsi="Ebrima" w:cs="Leelawadee"/>
                <w:sz w:val="18"/>
                <w:szCs w:val="18"/>
              </w:rPr>
            </w:pPr>
          </w:p>
        </w:tc>
      </w:tr>
      <w:tr w:rsidR="00DA13B9" w:rsidRPr="00DB4661" w14:paraId="2B9615C7" w14:textId="4D9B5D2B" w:rsidTr="00DA13B9">
        <w:trPr>
          <w:jc w:val="center"/>
          <w:trPrChange w:id="185" w:author="Pedro Oliveira" w:date="2022-04-05T17:18:00Z">
            <w:trPr>
              <w:jc w:val="center"/>
            </w:trPr>
          </w:trPrChange>
        </w:trPr>
        <w:tc>
          <w:tcPr>
            <w:tcW w:w="1587" w:type="dxa"/>
            <w:vAlign w:val="center"/>
            <w:tcPrChange w:id="186" w:author="Pedro Oliveira" w:date="2022-04-05T17:18:00Z">
              <w:tcPr>
                <w:tcW w:w="1696" w:type="dxa"/>
                <w:vAlign w:val="center"/>
              </w:tcPr>
            </w:tcPrChange>
          </w:tcPr>
          <w:p w14:paraId="227B837B"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UH-30</w:t>
            </w:r>
          </w:p>
        </w:tc>
        <w:tc>
          <w:tcPr>
            <w:tcW w:w="1628" w:type="dxa"/>
            <w:vAlign w:val="center"/>
            <w:tcPrChange w:id="187" w:author="Pedro Oliveira" w:date="2022-04-05T17:18:00Z">
              <w:tcPr>
                <w:tcW w:w="1701" w:type="dxa"/>
                <w:vAlign w:val="center"/>
              </w:tcPr>
            </w:tcPrChange>
          </w:tcPr>
          <w:p w14:paraId="776FCAC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88" w:author="Pedro Oliveira" w:date="2022-04-05T17:18:00Z">
              <w:tcPr>
                <w:tcW w:w="1701" w:type="dxa"/>
              </w:tcPr>
            </w:tcPrChange>
          </w:tcPr>
          <w:p w14:paraId="5C52258B" w14:textId="77777777" w:rsidR="00DA13B9" w:rsidRPr="005D10C5" w:rsidRDefault="00DA13B9" w:rsidP="00B31911">
            <w:pPr>
              <w:pStyle w:val="PargrafodaLista"/>
              <w:spacing w:line="276" w:lineRule="auto"/>
              <w:ind w:left="0"/>
              <w:jc w:val="center"/>
              <w:rPr>
                <w:ins w:id="189" w:author="Pedro Oliveira" w:date="2022-04-05T17:18:00Z"/>
                <w:rFonts w:ascii="Ebrima" w:hAnsi="Ebrima" w:cs="Leelawadee"/>
                <w:sz w:val="18"/>
                <w:szCs w:val="18"/>
              </w:rPr>
            </w:pPr>
          </w:p>
        </w:tc>
      </w:tr>
      <w:tr w:rsidR="00DA13B9" w:rsidRPr="00DB4661" w14:paraId="3A12A1D7" w14:textId="5677270D" w:rsidTr="00DA13B9">
        <w:trPr>
          <w:jc w:val="center"/>
          <w:trPrChange w:id="190" w:author="Pedro Oliveira" w:date="2022-04-05T17:18:00Z">
            <w:trPr>
              <w:jc w:val="center"/>
            </w:trPr>
          </w:trPrChange>
        </w:trPr>
        <w:tc>
          <w:tcPr>
            <w:tcW w:w="1587" w:type="dxa"/>
            <w:vAlign w:val="center"/>
            <w:tcPrChange w:id="191" w:author="Pedro Oliveira" w:date="2022-04-05T17:18:00Z">
              <w:tcPr>
                <w:tcW w:w="1696" w:type="dxa"/>
                <w:vAlign w:val="center"/>
              </w:tcPr>
            </w:tcPrChange>
          </w:tcPr>
          <w:p w14:paraId="37CE372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UH-31</w:t>
            </w:r>
          </w:p>
        </w:tc>
        <w:tc>
          <w:tcPr>
            <w:tcW w:w="1628" w:type="dxa"/>
            <w:vAlign w:val="center"/>
            <w:tcPrChange w:id="192" w:author="Pedro Oliveira" w:date="2022-04-05T17:18:00Z">
              <w:tcPr>
                <w:tcW w:w="1701" w:type="dxa"/>
                <w:vAlign w:val="center"/>
              </w:tcPr>
            </w:tcPrChange>
          </w:tcPr>
          <w:p w14:paraId="7D27A8E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93" w:author="Pedro Oliveira" w:date="2022-04-05T17:18:00Z">
              <w:tcPr>
                <w:tcW w:w="1701" w:type="dxa"/>
              </w:tcPr>
            </w:tcPrChange>
          </w:tcPr>
          <w:p w14:paraId="34220A98" w14:textId="77777777" w:rsidR="00DA13B9" w:rsidRPr="005D10C5" w:rsidRDefault="00DA13B9" w:rsidP="00B31911">
            <w:pPr>
              <w:pStyle w:val="PargrafodaLista"/>
              <w:spacing w:line="276" w:lineRule="auto"/>
              <w:ind w:left="0"/>
              <w:jc w:val="center"/>
              <w:rPr>
                <w:ins w:id="194" w:author="Pedro Oliveira" w:date="2022-04-05T17:18:00Z"/>
                <w:rFonts w:ascii="Ebrima" w:hAnsi="Ebrima" w:cs="Leelawadee"/>
                <w:sz w:val="18"/>
                <w:szCs w:val="18"/>
              </w:rPr>
            </w:pPr>
          </w:p>
        </w:tc>
      </w:tr>
      <w:tr w:rsidR="00DA13B9" w:rsidRPr="00DB4661" w14:paraId="74635DC4" w14:textId="18FD4023" w:rsidTr="00DA13B9">
        <w:trPr>
          <w:jc w:val="center"/>
          <w:trPrChange w:id="195" w:author="Pedro Oliveira" w:date="2022-04-05T17:18:00Z">
            <w:trPr>
              <w:jc w:val="center"/>
            </w:trPr>
          </w:trPrChange>
        </w:trPr>
        <w:tc>
          <w:tcPr>
            <w:tcW w:w="1587" w:type="dxa"/>
            <w:vAlign w:val="center"/>
            <w:tcPrChange w:id="196" w:author="Pedro Oliveira" w:date="2022-04-05T17:18:00Z">
              <w:tcPr>
                <w:tcW w:w="1696" w:type="dxa"/>
                <w:vAlign w:val="center"/>
              </w:tcPr>
            </w:tcPrChange>
          </w:tcPr>
          <w:p w14:paraId="77D78D2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UH-32</w:t>
            </w:r>
          </w:p>
        </w:tc>
        <w:tc>
          <w:tcPr>
            <w:tcW w:w="1628" w:type="dxa"/>
            <w:vAlign w:val="center"/>
            <w:tcPrChange w:id="197" w:author="Pedro Oliveira" w:date="2022-04-05T17:18:00Z">
              <w:tcPr>
                <w:tcW w:w="1701" w:type="dxa"/>
                <w:vAlign w:val="center"/>
              </w:tcPr>
            </w:tcPrChange>
          </w:tcPr>
          <w:p w14:paraId="234EAEB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198" w:author="Pedro Oliveira" w:date="2022-04-05T17:18:00Z">
              <w:tcPr>
                <w:tcW w:w="1701" w:type="dxa"/>
              </w:tcPr>
            </w:tcPrChange>
          </w:tcPr>
          <w:p w14:paraId="46924D2A" w14:textId="77777777" w:rsidR="00DA13B9" w:rsidRPr="005D10C5" w:rsidRDefault="00DA13B9" w:rsidP="00B31911">
            <w:pPr>
              <w:pStyle w:val="PargrafodaLista"/>
              <w:spacing w:line="276" w:lineRule="auto"/>
              <w:ind w:left="0"/>
              <w:jc w:val="center"/>
              <w:rPr>
                <w:ins w:id="199" w:author="Pedro Oliveira" w:date="2022-04-05T17:18:00Z"/>
                <w:rFonts w:ascii="Ebrima" w:hAnsi="Ebrima" w:cs="Leelawadee"/>
                <w:sz w:val="18"/>
                <w:szCs w:val="18"/>
              </w:rPr>
            </w:pPr>
          </w:p>
        </w:tc>
      </w:tr>
      <w:tr w:rsidR="00DA13B9" w:rsidRPr="00DB4661" w14:paraId="05A12619" w14:textId="75A724EA" w:rsidTr="00DA13B9">
        <w:trPr>
          <w:jc w:val="center"/>
          <w:trPrChange w:id="200" w:author="Pedro Oliveira" w:date="2022-04-05T17:18:00Z">
            <w:trPr>
              <w:jc w:val="center"/>
            </w:trPr>
          </w:trPrChange>
        </w:trPr>
        <w:tc>
          <w:tcPr>
            <w:tcW w:w="1587" w:type="dxa"/>
            <w:vAlign w:val="center"/>
            <w:tcPrChange w:id="201" w:author="Pedro Oliveira" w:date="2022-04-05T17:18:00Z">
              <w:tcPr>
                <w:tcW w:w="1696" w:type="dxa"/>
                <w:vAlign w:val="center"/>
              </w:tcPr>
            </w:tcPrChange>
          </w:tcPr>
          <w:p w14:paraId="231128DB"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UH-33</w:t>
            </w:r>
          </w:p>
        </w:tc>
        <w:tc>
          <w:tcPr>
            <w:tcW w:w="1628" w:type="dxa"/>
            <w:vAlign w:val="center"/>
            <w:tcPrChange w:id="202" w:author="Pedro Oliveira" w:date="2022-04-05T17:18:00Z">
              <w:tcPr>
                <w:tcW w:w="1701" w:type="dxa"/>
                <w:vAlign w:val="center"/>
              </w:tcPr>
            </w:tcPrChange>
          </w:tcPr>
          <w:p w14:paraId="64592EC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03" w:author="Pedro Oliveira" w:date="2022-04-05T17:18:00Z">
              <w:tcPr>
                <w:tcW w:w="1701" w:type="dxa"/>
              </w:tcPr>
            </w:tcPrChange>
          </w:tcPr>
          <w:p w14:paraId="28400AFD" w14:textId="77777777" w:rsidR="00DA13B9" w:rsidRPr="005D10C5" w:rsidRDefault="00DA13B9" w:rsidP="00B31911">
            <w:pPr>
              <w:pStyle w:val="PargrafodaLista"/>
              <w:spacing w:line="276" w:lineRule="auto"/>
              <w:ind w:left="0"/>
              <w:jc w:val="center"/>
              <w:rPr>
                <w:ins w:id="204" w:author="Pedro Oliveira" w:date="2022-04-05T17:18:00Z"/>
                <w:rFonts w:ascii="Ebrima" w:hAnsi="Ebrima" w:cs="Leelawadee"/>
                <w:sz w:val="18"/>
                <w:szCs w:val="18"/>
              </w:rPr>
            </w:pPr>
          </w:p>
        </w:tc>
      </w:tr>
      <w:tr w:rsidR="00DA13B9" w:rsidRPr="00DB4661" w14:paraId="2126832A" w14:textId="3BF247A1" w:rsidTr="00DA13B9">
        <w:trPr>
          <w:jc w:val="center"/>
          <w:trPrChange w:id="205" w:author="Pedro Oliveira" w:date="2022-04-05T17:18:00Z">
            <w:trPr>
              <w:jc w:val="center"/>
            </w:trPr>
          </w:trPrChange>
        </w:trPr>
        <w:tc>
          <w:tcPr>
            <w:tcW w:w="1587" w:type="dxa"/>
            <w:vAlign w:val="center"/>
            <w:tcPrChange w:id="206" w:author="Pedro Oliveira" w:date="2022-04-05T17:18:00Z">
              <w:tcPr>
                <w:tcW w:w="1696" w:type="dxa"/>
                <w:vAlign w:val="center"/>
              </w:tcPr>
            </w:tcPrChange>
          </w:tcPr>
          <w:p w14:paraId="123F3E3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UH-34</w:t>
            </w:r>
          </w:p>
        </w:tc>
        <w:tc>
          <w:tcPr>
            <w:tcW w:w="1628" w:type="dxa"/>
            <w:vAlign w:val="center"/>
            <w:tcPrChange w:id="207" w:author="Pedro Oliveira" w:date="2022-04-05T17:18:00Z">
              <w:tcPr>
                <w:tcW w:w="1701" w:type="dxa"/>
                <w:vAlign w:val="center"/>
              </w:tcPr>
            </w:tcPrChange>
          </w:tcPr>
          <w:p w14:paraId="1F4363A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08" w:author="Pedro Oliveira" w:date="2022-04-05T17:18:00Z">
              <w:tcPr>
                <w:tcW w:w="1701" w:type="dxa"/>
              </w:tcPr>
            </w:tcPrChange>
          </w:tcPr>
          <w:p w14:paraId="58B2BC69" w14:textId="77777777" w:rsidR="00DA13B9" w:rsidRPr="005D10C5" w:rsidRDefault="00DA13B9" w:rsidP="00B31911">
            <w:pPr>
              <w:pStyle w:val="PargrafodaLista"/>
              <w:spacing w:line="276" w:lineRule="auto"/>
              <w:ind w:left="0"/>
              <w:jc w:val="center"/>
              <w:rPr>
                <w:ins w:id="209" w:author="Pedro Oliveira" w:date="2022-04-05T17:18:00Z"/>
                <w:rFonts w:ascii="Ebrima" w:hAnsi="Ebrima" w:cs="Leelawadee"/>
                <w:sz w:val="18"/>
                <w:szCs w:val="18"/>
              </w:rPr>
            </w:pPr>
          </w:p>
        </w:tc>
      </w:tr>
      <w:tr w:rsidR="00DA13B9" w:rsidRPr="00DB4661" w14:paraId="385052FF" w14:textId="5BF2E893" w:rsidTr="00DA13B9">
        <w:trPr>
          <w:jc w:val="center"/>
          <w:trPrChange w:id="210" w:author="Pedro Oliveira" w:date="2022-04-05T17:18:00Z">
            <w:trPr>
              <w:jc w:val="center"/>
            </w:trPr>
          </w:trPrChange>
        </w:trPr>
        <w:tc>
          <w:tcPr>
            <w:tcW w:w="1587" w:type="dxa"/>
            <w:vAlign w:val="center"/>
            <w:tcPrChange w:id="211" w:author="Pedro Oliveira" w:date="2022-04-05T17:18:00Z">
              <w:tcPr>
                <w:tcW w:w="1696" w:type="dxa"/>
                <w:vAlign w:val="center"/>
              </w:tcPr>
            </w:tcPrChange>
          </w:tcPr>
          <w:p w14:paraId="5D82AB5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UH-35</w:t>
            </w:r>
          </w:p>
        </w:tc>
        <w:tc>
          <w:tcPr>
            <w:tcW w:w="1628" w:type="dxa"/>
            <w:vAlign w:val="center"/>
            <w:tcPrChange w:id="212" w:author="Pedro Oliveira" w:date="2022-04-05T17:18:00Z">
              <w:tcPr>
                <w:tcW w:w="1701" w:type="dxa"/>
                <w:vAlign w:val="center"/>
              </w:tcPr>
            </w:tcPrChange>
          </w:tcPr>
          <w:p w14:paraId="78F2F9B8" w14:textId="77777777" w:rsidR="00DA13B9" w:rsidRPr="005D10C5" w:rsidRDefault="00DA13B9" w:rsidP="00B3191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c>
          <w:tcPr>
            <w:tcW w:w="1458" w:type="dxa"/>
            <w:tcPrChange w:id="213" w:author="Pedro Oliveira" w:date="2022-04-05T17:18:00Z">
              <w:tcPr>
                <w:tcW w:w="1701" w:type="dxa"/>
              </w:tcPr>
            </w:tcPrChange>
          </w:tcPr>
          <w:p w14:paraId="10D146D7" w14:textId="77777777" w:rsidR="00DA13B9" w:rsidRPr="005D10C5" w:rsidRDefault="00DA13B9" w:rsidP="00B31911">
            <w:pPr>
              <w:pStyle w:val="PargrafodaLista"/>
              <w:spacing w:line="276" w:lineRule="auto"/>
              <w:ind w:left="0"/>
              <w:jc w:val="center"/>
              <w:rPr>
                <w:ins w:id="214" w:author="Pedro Oliveira" w:date="2022-04-05T17:18:00Z"/>
                <w:rFonts w:ascii="Ebrima" w:hAnsi="Ebrima" w:cs="Leelawadee"/>
                <w:sz w:val="18"/>
                <w:szCs w:val="18"/>
              </w:rPr>
            </w:pPr>
          </w:p>
        </w:tc>
      </w:tr>
      <w:tr w:rsidR="00DA13B9" w:rsidRPr="00DB4661" w14:paraId="24C05CE6" w14:textId="47976E1D" w:rsidTr="00DA13B9">
        <w:trPr>
          <w:jc w:val="center"/>
          <w:trPrChange w:id="215" w:author="Pedro Oliveira" w:date="2022-04-05T17:18:00Z">
            <w:trPr>
              <w:jc w:val="center"/>
            </w:trPr>
          </w:trPrChange>
        </w:trPr>
        <w:tc>
          <w:tcPr>
            <w:tcW w:w="1587" w:type="dxa"/>
            <w:vAlign w:val="center"/>
            <w:tcPrChange w:id="216" w:author="Pedro Oliveira" w:date="2022-04-05T17:18:00Z">
              <w:tcPr>
                <w:tcW w:w="1696" w:type="dxa"/>
                <w:vAlign w:val="center"/>
              </w:tcPr>
            </w:tcPrChange>
          </w:tcPr>
          <w:p w14:paraId="7C8CE44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UH-36</w:t>
            </w:r>
          </w:p>
        </w:tc>
        <w:tc>
          <w:tcPr>
            <w:tcW w:w="1628" w:type="dxa"/>
            <w:vAlign w:val="center"/>
            <w:tcPrChange w:id="217" w:author="Pedro Oliveira" w:date="2022-04-05T17:18:00Z">
              <w:tcPr>
                <w:tcW w:w="1701" w:type="dxa"/>
                <w:vAlign w:val="center"/>
              </w:tcPr>
            </w:tcPrChange>
          </w:tcPr>
          <w:p w14:paraId="441EDB0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18" w:author="Pedro Oliveira" w:date="2022-04-05T17:18:00Z">
              <w:tcPr>
                <w:tcW w:w="1701" w:type="dxa"/>
              </w:tcPr>
            </w:tcPrChange>
          </w:tcPr>
          <w:p w14:paraId="1768175E" w14:textId="77777777" w:rsidR="00DA13B9" w:rsidRPr="005D10C5" w:rsidRDefault="00DA13B9" w:rsidP="00B31911">
            <w:pPr>
              <w:pStyle w:val="PargrafodaLista"/>
              <w:spacing w:line="276" w:lineRule="auto"/>
              <w:ind w:left="0"/>
              <w:jc w:val="center"/>
              <w:rPr>
                <w:ins w:id="219" w:author="Pedro Oliveira" w:date="2022-04-05T17:18:00Z"/>
                <w:rFonts w:ascii="Ebrima" w:hAnsi="Ebrima" w:cs="Leelawadee"/>
                <w:sz w:val="18"/>
                <w:szCs w:val="18"/>
              </w:rPr>
            </w:pPr>
          </w:p>
        </w:tc>
      </w:tr>
      <w:tr w:rsidR="00DA13B9" w:rsidRPr="00DB4661" w14:paraId="0A4B3DA7" w14:textId="0F5539E8" w:rsidTr="00DA13B9">
        <w:trPr>
          <w:jc w:val="center"/>
          <w:trPrChange w:id="220" w:author="Pedro Oliveira" w:date="2022-04-05T17:18:00Z">
            <w:trPr>
              <w:jc w:val="center"/>
            </w:trPr>
          </w:trPrChange>
        </w:trPr>
        <w:tc>
          <w:tcPr>
            <w:tcW w:w="1587" w:type="dxa"/>
            <w:vAlign w:val="center"/>
            <w:tcPrChange w:id="221" w:author="Pedro Oliveira" w:date="2022-04-05T17:18:00Z">
              <w:tcPr>
                <w:tcW w:w="1696" w:type="dxa"/>
                <w:vAlign w:val="center"/>
              </w:tcPr>
            </w:tcPrChange>
          </w:tcPr>
          <w:p w14:paraId="02B8A9C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UH-37</w:t>
            </w:r>
          </w:p>
        </w:tc>
        <w:tc>
          <w:tcPr>
            <w:tcW w:w="1628" w:type="dxa"/>
            <w:vAlign w:val="center"/>
            <w:tcPrChange w:id="222" w:author="Pedro Oliveira" w:date="2022-04-05T17:18:00Z">
              <w:tcPr>
                <w:tcW w:w="1701" w:type="dxa"/>
                <w:vAlign w:val="center"/>
              </w:tcPr>
            </w:tcPrChange>
          </w:tcPr>
          <w:p w14:paraId="01557F4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40.259</w:t>
            </w:r>
          </w:p>
        </w:tc>
        <w:tc>
          <w:tcPr>
            <w:tcW w:w="1458" w:type="dxa"/>
            <w:tcPrChange w:id="223" w:author="Pedro Oliveira" w:date="2022-04-05T17:18:00Z">
              <w:tcPr>
                <w:tcW w:w="1701" w:type="dxa"/>
              </w:tcPr>
            </w:tcPrChange>
          </w:tcPr>
          <w:p w14:paraId="539B3B11" w14:textId="77777777" w:rsidR="00DA13B9" w:rsidRPr="005D10C5" w:rsidRDefault="00DA13B9" w:rsidP="00B31911">
            <w:pPr>
              <w:pStyle w:val="PargrafodaLista"/>
              <w:spacing w:line="276" w:lineRule="auto"/>
              <w:ind w:left="0"/>
              <w:jc w:val="center"/>
              <w:rPr>
                <w:ins w:id="224" w:author="Pedro Oliveira" w:date="2022-04-05T17:18:00Z"/>
                <w:rFonts w:ascii="Ebrima" w:hAnsi="Ebrima" w:cs="Leelawadee"/>
                <w:sz w:val="18"/>
                <w:szCs w:val="18"/>
              </w:rPr>
            </w:pPr>
          </w:p>
        </w:tc>
      </w:tr>
      <w:tr w:rsidR="00DA13B9" w:rsidRPr="00DB4661" w14:paraId="454E24BD" w14:textId="0535E773" w:rsidTr="00DA13B9">
        <w:trPr>
          <w:jc w:val="center"/>
          <w:trPrChange w:id="225" w:author="Pedro Oliveira" w:date="2022-04-05T17:18:00Z">
            <w:trPr>
              <w:jc w:val="center"/>
            </w:trPr>
          </w:trPrChange>
        </w:trPr>
        <w:tc>
          <w:tcPr>
            <w:tcW w:w="1587" w:type="dxa"/>
            <w:vAlign w:val="center"/>
            <w:tcPrChange w:id="226" w:author="Pedro Oliveira" w:date="2022-04-05T17:18:00Z">
              <w:tcPr>
                <w:tcW w:w="1696" w:type="dxa"/>
                <w:vAlign w:val="center"/>
              </w:tcPr>
            </w:tcPrChange>
          </w:tcPr>
          <w:p w14:paraId="0388DAC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UH-38</w:t>
            </w:r>
          </w:p>
        </w:tc>
        <w:tc>
          <w:tcPr>
            <w:tcW w:w="1628" w:type="dxa"/>
            <w:vAlign w:val="center"/>
            <w:tcPrChange w:id="227" w:author="Pedro Oliveira" w:date="2022-04-05T17:18:00Z">
              <w:tcPr>
                <w:tcW w:w="1701" w:type="dxa"/>
                <w:vAlign w:val="center"/>
              </w:tcPr>
            </w:tcPrChange>
          </w:tcPr>
          <w:p w14:paraId="343CE299"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40.260</w:t>
            </w:r>
          </w:p>
        </w:tc>
        <w:tc>
          <w:tcPr>
            <w:tcW w:w="1458" w:type="dxa"/>
            <w:tcPrChange w:id="228" w:author="Pedro Oliveira" w:date="2022-04-05T17:18:00Z">
              <w:tcPr>
                <w:tcW w:w="1701" w:type="dxa"/>
              </w:tcPr>
            </w:tcPrChange>
          </w:tcPr>
          <w:p w14:paraId="7FFCEC4F" w14:textId="77777777" w:rsidR="00DA13B9" w:rsidRPr="005D10C5" w:rsidRDefault="00DA13B9" w:rsidP="00B31911">
            <w:pPr>
              <w:pStyle w:val="PargrafodaLista"/>
              <w:spacing w:line="276" w:lineRule="auto"/>
              <w:ind w:left="0"/>
              <w:jc w:val="center"/>
              <w:rPr>
                <w:ins w:id="229" w:author="Pedro Oliveira" w:date="2022-04-05T17:18:00Z"/>
                <w:rFonts w:ascii="Ebrima" w:hAnsi="Ebrima" w:cs="Leelawadee"/>
                <w:sz w:val="18"/>
                <w:szCs w:val="18"/>
              </w:rPr>
            </w:pPr>
          </w:p>
        </w:tc>
      </w:tr>
      <w:tr w:rsidR="00DA13B9" w:rsidRPr="00DB4661" w14:paraId="29BD42E8" w14:textId="2502821F" w:rsidTr="00DA13B9">
        <w:trPr>
          <w:jc w:val="center"/>
          <w:trPrChange w:id="230" w:author="Pedro Oliveira" w:date="2022-04-05T17:18:00Z">
            <w:trPr>
              <w:jc w:val="center"/>
            </w:trPr>
          </w:trPrChange>
        </w:trPr>
        <w:tc>
          <w:tcPr>
            <w:tcW w:w="1587" w:type="dxa"/>
            <w:vAlign w:val="center"/>
            <w:tcPrChange w:id="231" w:author="Pedro Oliveira" w:date="2022-04-05T17:18:00Z">
              <w:tcPr>
                <w:tcW w:w="1696" w:type="dxa"/>
                <w:vAlign w:val="center"/>
              </w:tcPr>
            </w:tcPrChange>
          </w:tcPr>
          <w:p w14:paraId="61E4358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UH-39</w:t>
            </w:r>
          </w:p>
        </w:tc>
        <w:tc>
          <w:tcPr>
            <w:tcW w:w="1628" w:type="dxa"/>
            <w:vAlign w:val="center"/>
            <w:tcPrChange w:id="232" w:author="Pedro Oliveira" w:date="2022-04-05T17:18:00Z">
              <w:tcPr>
                <w:tcW w:w="1701" w:type="dxa"/>
                <w:vAlign w:val="center"/>
              </w:tcPr>
            </w:tcPrChange>
          </w:tcPr>
          <w:p w14:paraId="0AE7930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33" w:author="Pedro Oliveira" w:date="2022-04-05T17:18:00Z">
              <w:tcPr>
                <w:tcW w:w="1701" w:type="dxa"/>
              </w:tcPr>
            </w:tcPrChange>
          </w:tcPr>
          <w:p w14:paraId="6C4696A2" w14:textId="77777777" w:rsidR="00DA13B9" w:rsidRPr="005D10C5" w:rsidRDefault="00DA13B9" w:rsidP="00B31911">
            <w:pPr>
              <w:pStyle w:val="PargrafodaLista"/>
              <w:spacing w:line="276" w:lineRule="auto"/>
              <w:ind w:left="0"/>
              <w:jc w:val="center"/>
              <w:rPr>
                <w:ins w:id="234" w:author="Pedro Oliveira" w:date="2022-04-05T17:18:00Z"/>
                <w:rFonts w:ascii="Ebrima" w:hAnsi="Ebrima" w:cs="Leelawadee"/>
                <w:sz w:val="18"/>
                <w:szCs w:val="18"/>
              </w:rPr>
            </w:pPr>
          </w:p>
        </w:tc>
      </w:tr>
      <w:tr w:rsidR="00DA13B9" w:rsidRPr="00DB4661" w14:paraId="4AFC1F60" w14:textId="6B0DA79B" w:rsidTr="00DA13B9">
        <w:trPr>
          <w:jc w:val="center"/>
          <w:trPrChange w:id="235" w:author="Pedro Oliveira" w:date="2022-04-05T17:18:00Z">
            <w:trPr>
              <w:jc w:val="center"/>
            </w:trPr>
          </w:trPrChange>
        </w:trPr>
        <w:tc>
          <w:tcPr>
            <w:tcW w:w="1587" w:type="dxa"/>
            <w:vAlign w:val="center"/>
            <w:tcPrChange w:id="236" w:author="Pedro Oliveira" w:date="2022-04-05T17:18:00Z">
              <w:tcPr>
                <w:tcW w:w="1696" w:type="dxa"/>
                <w:vAlign w:val="center"/>
              </w:tcPr>
            </w:tcPrChange>
          </w:tcPr>
          <w:p w14:paraId="5CBC91F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UH-40</w:t>
            </w:r>
          </w:p>
        </w:tc>
        <w:tc>
          <w:tcPr>
            <w:tcW w:w="1628" w:type="dxa"/>
            <w:vAlign w:val="center"/>
            <w:tcPrChange w:id="237" w:author="Pedro Oliveira" w:date="2022-04-05T17:18:00Z">
              <w:tcPr>
                <w:tcW w:w="1701" w:type="dxa"/>
                <w:vAlign w:val="center"/>
              </w:tcPr>
            </w:tcPrChange>
          </w:tcPr>
          <w:p w14:paraId="4938F98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40.261</w:t>
            </w:r>
          </w:p>
        </w:tc>
        <w:tc>
          <w:tcPr>
            <w:tcW w:w="1458" w:type="dxa"/>
            <w:tcPrChange w:id="238" w:author="Pedro Oliveira" w:date="2022-04-05T17:18:00Z">
              <w:tcPr>
                <w:tcW w:w="1701" w:type="dxa"/>
              </w:tcPr>
            </w:tcPrChange>
          </w:tcPr>
          <w:p w14:paraId="05E3CEBD" w14:textId="77777777" w:rsidR="00DA13B9" w:rsidRPr="005D10C5" w:rsidRDefault="00DA13B9" w:rsidP="00B31911">
            <w:pPr>
              <w:pStyle w:val="PargrafodaLista"/>
              <w:spacing w:line="276" w:lineRule="auto"/>
              <w:ind w:left="0"/>
              <w:jc w:val="center"/>
              <w:rPr>
                <w:ins w:id="239" w:author="Pedro Oliveira" w:date="2022-04-05T17:18:00Z"/>
                <w:rFonts w:ascii="Ebrima" w:hAnsi="Ebrima" w:cs="Leelawadee"/>
                <w:sz w:val="18"/>
                <w:szCs w:val="18"/>
              </w:rPr>
            </w:pPr>
          </w:p>
        </w:tc>
      </w:tr>
      <w:tr w:rsidR="00DA13B9" w:rsidRPr="00DB4661" w14:paraId="7D1AA0E3" w14:textId="0F7ECBA8" w:rsidTr="00DA13B9">
        <w:trPr>
          <w:jc w:val="center"/>
          <w:trPrChange w:id="240" w:author="Pedro Oliveira" w:date="2022-04-05T17:18:00Z">
            <w:trPr>
              <w:jc w:val="center"/>
            </w:trPr>
          </w:trPrChange>
        </w:trPr>
        <w:tc>
          <w:tcPr>
            <w:tcW w:w="1587" w:type="dxa"/>
            <w:vAlign w:val="center"/>
            <w:tcPrChange w:id="241" w:author="Pedro Oliveira" w:date="2022-04-05T17:18:00Z">
              <w:tcPr>
                <w:tcW w:w="1696" w:type="dxa"/>
                <w:vAlign w:val="center"/>
              </w:tcPr>
            </w:tcPrChange>
          </w:tcPr>
          <w:p w14:paraId="454C869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UH-41</w:t>
            </w:r>
          </w:p>
        </w:tc>
        <w:tc>
          <w:tcPr>
            <w:tcW w:w="1628" w:type="dxa"/>
            <w:vAlign w:val="center"/>
            <w:tcPrChange w:id="242" w:author="Pedro Oliveira" w:date="2022-04-05T17:18:00Z">
              <w:tcPr>
                <w:tcW w:w="1701" w:type="dxa"/>
                <w:vAlign w:val="center"/>
              </w:tcPr>
            </w:tcPrChange>
          </w:tcPr>
          <w:p w14:paraId="23D4D54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40.262</w:t>
            </w:r>
          </w:p>
        </w:tc>
        <w:tc>
          <w:tcPr>
            <w:tcW w:w="1458" w:type="dxa"/>
            <w:tcPrChange w:id="243" w:author="Pedro Oliveira" w:date="2022-04-05T17:18:00Z">
              <w:tcPr>
                <w:tcW w:w="1701" w:type="dxa"/>
              </w:tcPr>
            </w:tcPrChange>
          </w:tcPr>
          <w:p w14:paraId="0E5798D7" w14:textId="77777777" w:rsidR="00DA13B9" w:rsidRPr="005D10C5" w:rsidRDefault="00DA13B9" w:rsidP="00B31911">
            <w:pPr>
              <w:pStyle w:val="PargrafodaLista"/>
              <w:spacing w:line="276" w:lineRule="auto"/>
              <w:ind w:left="0"/>
              <w:jc w:val="center"/>
              <w:rPr>
                <w:ins w:id="244" w:author="Pedro Oliveira" w:date="2022-04-05T17:18:00Z"/>
                <w:rFonts w:ascii="Ebrima" w:hAnsi="Ebrima" w:cs="Leelawadee"/>
                <w:sz w:val="18"/>
                <w:szCs w:val="18"/>
              </w:rPr>
            </w:pPr>
          </w:p>
        </w:tc>
      </w:tr>
      <w:tr w:rsidR="00DA13B9" w:rsidRPr="00DB4661" w14:paraId="70525F26" w14:textId="518F3B68" w:rsidTr="00DA13B9">
        <w:trPr>
          <w:jc w:val="center"/>
          <w:trPrChange w:id="245" w:author="Pedro Oliveira" w:date="2022-04-05T17:18:00Z">
            <w:trPr>
              <w:jc w:val="center"/>
            </w:trPr>
          </w:trPrChange>
        </w:trPr>
        <w:tc>
          <w:tcPr>
            <w:tcW w:w="1587" w:type="dxa"/>
            <w:vAlign w:val="center"/>
            <w:tcPrChange w:id="246" w:author="Pedro Oliveira" w:date="2022-04-05T17:18:00Z">
              <w:tcPr>
                <w:tcW w:w="1696" w:type="dxa"/>
                <w:vAlign w:val="center"/>
              </w:tcPr>
            </w:tcPrChange>
          </w:tcPr>
          <w:p w14:paraId="019B1F3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UH-42</w:t>
            </w:r>
          </w:p>
        </w:tc>
        <w:tc>
          <w:tcPr>
            <w:tcW w:w="1628" w:type="dxa"/>
            <w:vAlign w:val="center"/>
            <w:tcPrChange w:id="247" w:author="Pedro Oliveira" w:date="2022-04-05T17:18:00Z">
              <w:tcPr>
                <w:tcW w:w="1701" w:type="dxa"/>
                <w:vAlign w:val="center"/>
              </w:tcPr>
            </w:tcPrChange>
          </w:tcPr>
          <w:p w14:paraId="3708AF6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48" w:author="Pedro Oliveira" w:date="2022-04-05T17:18:00Z">
              <w:tcPr>
                <w:tcW w:w="1701" w:type="dxa"/>
              </w:tcPr>
            </w:tcPrChange>
          </w:tcPr>
          <w:p w14:paraId="7EE6F3AC" w14:textId="77777777" w:rsidR="00DA13B9" w:rsidRPr="005D10C5" w:rsidRDefault="00DA13B9" w:rsidP="00B31911">
            <w:pPr>
              <w:pStyle w:val="PargrafodaLista"/>
              <w:spacing w:line="276" w:lineRule="auto"/>
              <w:ind w:left="0"/>
              <w:jc w:val="center"/>
              <w:rPr>
                <w:ins w:id="249" w:author="Pedro Oliveira" w:date="2022-04-05T17:18:00Z"/>
                <w:rFonts w:ascii="Ebrima" w:hAnsi="Ebrima" w:cs="Leelawadee"/>
                <w:sz w:val="18"/>
                <w:szCs w:val="18"/>
              </w:rPr>
            </w:pPr>
          </w:p>
        </w:tc>
      </w:tr>
      <w:tr w:rsidR="00DA13B9" w:rsidRPr="00DB4661" w14:paraId="1699915B" w14:textId="7D1F0717" w:rsidTr="00DA13B9">
        <w:trPr>
          <w:jc w:val="center"/>
          <w:trPrChange w:id="250" w:author="Pedro Oliveira" w:date="2022-04-05T17:18:00Z">
            <w:trPr>
              <w:jc w:val="center"/>
            </w:trPr>
          </w:trPrChange>
        </w:trPr>
        <w:tc>
          <w:tcPr>
            <w:tcW w:w="1587" w:type="dxa"/>
            <w:vAlign w:val="center"/>
            <w:tcPrChange w:id="251" w:author="Pedro Oliveira" w:date="2022-04-05T17:18:00Z">
              <w:tcPr>
                <w:tcW w:w="1696" w:type="dxa"/>
                <w:vAlign w:val="center"/>
              </w:tcPr>
            </w:tcPrChange>
          </w:tcPr>
          <w:p w14:paraId="2319368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UH-43</w:t>
            </w:r>
          </w:p>
        </w:tc>
        <w:tc>
          <w:tcPr>
            <w:tcW w:w="1628" w:type="dxa"/>
            <w:vAlign w:val="center"/>
            <w:tcPrChange w:id="252" w:author="Pedro Oliveira" w:date="2022-04-05T17:18:00Z">
              <w:tcPr>
                <w:tcW w:w="1701" w:type="dxa"/>
                <w:vAlign w:val="center"/>
              </w:tcPr>
            </w:tcPrChange>
          </w:tcPr>
          <w:p w14:paraId="194CDCE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40.263</w:t>
            </w:r>
          </w:p>
        </w:tc>
        <w:tc>
          <w:tcPr>
            <w:tcW w:w="1458" w:type="dxa"/>
            <w:tcPrChange w:id="253" w:author="Pedro Oliveira" w:date="2022-04-05T17:18:00Z">
              <w:tcPr>
                <w:tcW w:w="1701" w:type="dxa"/>
              </w:tcPr>
            </w:tcPrChange>
          </w:tcPr>
          <w:p w14:paraId="2A5FF611" w14:textId="77777777" w:rsidR="00DA13B9" w:rsidRPr="005D10C5" w:rsidRDefault="00DA13B9" w:rsidP="00B31911">
            <w:pPr>
              <w:pStyle w:val="PargrafodaLista"/>
              <w:spacing w:line="276" w:lineRule="auto"/>
              <w:ind w:left="0"/>
              <w:jc w:val="center"/>
              <w:rPr>
                <w:ins w:id="254" w:author="Pedro Oliveira" w:date="2022-04-05T17:18:00Z"/>
                <w:rFonts w:ascii="Ebrima" w:hAnsi="Ebrima" w:cs="Leelawadee"/>
                <w:sz w:val="18"/>
                <w:szCs w:val="18"/>
              </w:rPr>
            </w:pPr>
          </w:p>
        </w:tc>
      </w:tr>
      <w:tr w:rsidR="00DA13B9" w:rsidRPr="00DB4661" w14:paraId="6DA535FD" w14:textId="3E6FB5A1" w:rsidTr="00DA13B9">
        <w:trPr>
          <w:jc w:val="center"/>
          <w:trPrChange w:id="255" w:author="Pedro Oliveira" w:date="2022-04-05T17:18:00Z">
            <w:trPr>
              <w:jc w:val="center"/>
            </w:trPr>
          </w:trPrChange>
        </w:trPr>
        <w:tc>
          <w:tcPr>
            <w:tcW w:w="1587" w:type="dxa"/>
            <w:vAlign w:val="center"/>
            <w:tcPrChange w:id="256" w:author="Pedro Oliveira" w:date="2022-04-05T17:18:00Z">
              <w:tcPr>
                <w:tcW w:w="1696" w:type="dxa"/>
                <w:vAlign w:val="center"/>
              </w:tcPr>
            </w:tcPrChange>
          </w:tcPr>
          <w:p w14:paraId="1C6A1B7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UH-44</w:t>
            </w:r>
          </w:p>
        </w:tc>
        <w:tc>
          <w:tcPr>
            <w:tcW w:w="1628" w:type="dxa"/>
            <w:vAlign w:val="center"/>
            <w:tcPrChange w:id="257" w:author="Pedro Oliveira" w:date="2022-04-05T17:18:00Z">
              <w:tcPr>
                <w:tcW w:w="1701" w:type="dxa"/>
                <w:vAlign w:val="center"/>
              </w:tcPr>
            </w:tcPrChange>
          </w:tcPr>
          <w:p w14:paraId="2DAB673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58" w:author="Pedro Oliveira" w:date="2022-04-05T17:18:00Z">
              <w:tcPr>
                <w:tcW w:w="1701" w:type="dxa"/>
              </w:tcPr>
            </w:tcPrChange>
          </w:tcPr>
          <w:p w14:paraId="5E97B7F4" w14:textId="77777777" w:rsidR="00DA13B9" w:rsidRPr="005D10C5" w:rsidRDefault="00DA13B9" w:rsidP="00B31911">
            <w:pPr>
              <w:pStyle w:val="PargrafodaLista"/>
              <w:spacing w:line="276" w:lineRule="auto"/>
              <w:ind w:left="0"/>
              <w:jc w:val="center"/>
              <w:rPr>
                <w:ins w:id="259" w:author="Pedro Oliveira" w:date="2022-04-05T17:18:00Z"/>
                <w:rFonts w:ascii="Ebrima" w:hAnsi="Ebrima" w:cs="Leelawadee"/>
                <w:sz w:val="18"/>
                <w:szCs w:val="18"/>
              </w:rPr>
            </w:pPr>
          </w:p>
        </w:tc>
      </w:tr>
      <w:tr w:rsidR="00DA13B9" w:rsidRPr="00DB4661" w14:paraId="1F841562" w14:textId="7D78FD01" w:rsidTr="00DA13B9">
        <w:trPr>
          <w:jc w:val="center"/>
          <w:trPrChange w:id="260" w:author="Pedro Oliveira" w:date="2022-04-05T17:18:00Z">
            <w:trPr>
              <w:jc w:val="center"/>
            </w:trPr>
          </w:trPrChange>
        </w:trPr>
        <w:tc>
          <w:tcPr>
            <w:tcW w:w="1587" w:type="dxa"/>
            <w:vAlign w:val="center"/>
            <w:tcPrChange w:id="261" w:author="Pedro Oliveira" w:date="2022-04-05T17:18:00Z">
              <w:tcPr>
                <w:tcW w:w="1696" w:type="dxa"/>
                <w:vAlign w:val="center"/>
              </w:tcPr>
            </w:tcPrChange>
          </w:tcPr>
          <w:p w14:paraId="761521E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UH-45</w:t>
            </w:r>
          </w:p>
        </w:tc>
        <w:tc>
          <w:tcPr>
            <w:tcW w:w="1628" w:type="dxa"/>
            <w:vAlign w:val="center"/>
            <w:tcPrChange w:id="262" w:author="Pedro Oliveira" w:date="2022-04-05T17:18:00Z">
              <w:tcPr>
                <w:tcW w:w="1701" w:type="dxa"/>
                <w:vAlign w:val="center"/>
              </w:tcPr>
            </w:tcPrChange>
          </w:tcPr>
          <w:p w14:paraId="23C2391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63" w:author="Pedro Oliveira" w:date="2022-04-05T17:18:00Z">
              <w:tcPr>
                <w:tcW w:w="1701" w:type="dxa"/>
              </w:tcPr>
            </w:tcPrChange>
          </w:tcPr>
          <w:p w14:paraId="258F08C0" w14:textId="77777777" w:rsidR="00DA13B9" w:rsidRPr="005D10C5" w:rsidRDefault="00DA13B9" w:rsidP="00B31911">
            <w:pPr>
              <w:pStyle w:val="PargrafodaLista"/>
              <w:spacing w:line="276" w:lineRule="auto"/>
              <w:ind w:left="0"/>
              <w:jc w:val="center"/>
              <w:rPr>
                <w:ins w:id="264" w:author="Pedro Oliveira" w:date="2022-04-05T17:18:00Z"/>
                <w:rFonts w:ascii="Ebrima" w:hAnsi="Ebrima" w:cs="Leelawadee"/>
                <w:sz w:val="18"/>
                <w:szCs w:val="18"/>
              </w:rPr>
            </w:pPr>
          </w:p>
        </w:tc>
      </w:tr>
      <w:tr w:rsidR="00DA13B9" w:rsidRPr="00DB4661" w14:paraId="257D26CB" w14:textId="7B4F6B1D" w:rsidTr="00DA13B9">
        <w:trPr>
          <w:jc w:val="center"/>
          <w:trPrChange w:id="265" w:author="Pedro Oliveira" w:date="2022-04-05T17:18:00Z">
            <w:trPr>
              <w:jc w:val="center"/>
            </w:trPr>
          </w:trPrChange>
        </w:trPr>
        <w:tc>
          <w:tcPr>
            <w:tcW w:w="1587" w:type="dxa"/>
            <w:vAlign w:val="center"/>
            <w:tcPrChange w:id="266" w:author="Pedro Oliveira" w:date="2022-04-05T17:18:00Z">
              <w:tcPr>
                <w:tcW w:w="1696" w:type="dxa"/>
                <w:vAlign w:val="center"/>
              </w:tcPr>
            </w:tcPrChange>
          </w:tcPr>
          <w:p w14:paraId="2935062D"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UH-46</w:t>
            </w:r>
          </w:p>
        </w:tc>
        <w:tc>
          <w:tcPr>
            <w:tcW w:w="1628" w:type="dxa"/>
            <w:vAlign w:val="center"/>
            <w:tcPrChange w:id="267" w:author="Pedro Oliveira" w:date="2022-04-05T17:18:00Z">
              <w:tcPr>
                <w:tcW w:w="1701" w:type="dxa"/>
                <w:vAlign w:val="center"/>
              </w:tcPr>
            </w:tcPrChange>
          </w:tcPr>
          <w:p w14:paraId="723AC15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68" w:author="Pedro Oliveira" w:date="2022-04-05T17:18:00Z">
              <w:tcPr>
                <w:tcW w:w="1701" w:type="dxa"/>
              </w:tcPr>
            </w:tcPrChange>
          </w:tcPr>
          <w:p w14:paraId="30CD2EAC" w14:textId="77777777" w:rsidR="00DA13B9" w:rsidRPr="005D10C5" w:rsidRDefault="00DA13B9" w:rsidP="00B31911">
            <w:pPr>
              <w:pStyle w:val="PargrafodaLista"/>
              <w:spacing w:line="276" w:lineRule="auto"/>
              <w:ind w:left="0"/>
              <w:jc w:val="center"/>
              <w:rPr>
                <w:ins w:id="269" w:author="Pedro Oliveira" w:date="2022-04-05T17:18:00Z"/>
                <w:rFonts w:ascii="Ebrima" w:hAnsi="Ebrima" w:cs="Leelawadee"/>
                <w:sz w:val="18"/>
                <w:szCs w:val="18"/>
              </w:rPr>
            </w:pPr>
          </w:p>
        </w:tc>
      </w:tr>
      <w:tr w:rsidR="00DA13B9" w:rsidRPr="00DB4661" w14:paraId="21B170ED" w14:textId="4A844F21" w:rsidTr="00DA13B9">
        <w:trPr>
          <w:jc w:val="center"/>
          <w:trPrChange w:id="270" w:author="Pedro Oliveira" w:date="2022-04-05T17:18:00Z">
            <w:trPr>
              <w:jc w:val="center"/>
            </w:trPr>
          </w:trPrChange>
        </w:trPr>
        <w:tc>
          <w:tcPr>
            <w:tcW w:w="1587" w:type="dxa"/>
            <w:vAlign w:val="center"/>
            <w:tcPrChange w:id="271" w:author="Pedro Oliveira" w:date="2022-04-05T17:18:00Z">
              <w:tcPr>
                <w:tcW w:w="1696" w:type="dxa"/>
                <w:vAlign w:val="center"/>
              </w:tcPr>
            </w:tcPrChange>
          </w:tcPr>
          <w:p w14:paraId="4D4602B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UH-47</w:t>
            </w:r>
          </w:p>
        </w:tc>
        <w:tc>
          <w:tcPr>
            <w:tcW w:w="1628" w:type="dxa"/>
            <w:vAlign w:val="center"/>
            <w:tcPrChange w:id="272" w:author="Pedro Oliveira" w:date="2022-04-05T17:18:00Z">
              <w:tcPr>
                <w:tcW w:w="1701" w:type="dxa"/>
                <w:vAlign w:val="center"/>
              </w:tcPr>
            </w:tcPrChange>
          </w:tcPr>
          <w:p w14:paraId="11E3704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73" w:author="Pedro Oliveira" w:date="2022-04-05T17:18:00Z">
              <w:tcPr>
                <w:tcW w:w="1701" w:type="dxa"/>
              </w:tcPr>
            </w:tcPrChange>
          </w:tcPr>
          <w:p w14:paraId="50DC8C3D" w14:textId="77777777" w:rsidR="00DA13B9" w:rsidRPr="005D10C5" w:rsidRDefault="00DA13B9" w:rsidP="00B31911">
            <w:pPr>
              <w:pStyle w:val="PargrafodaLista"/>
              <w:spacing w:line="276" w:lineRule="auto"/>
              <w:ind w:left="0"/>
              <w:jc w:val="center"/>
              <w:rPr>
                <w:ins w:id="274" w:author="Pedro Oliveira" w:date="2022-04-05T17:18:00Z"/>
                <w:rFonts w:ascii="Ebrima" w:hAnsi="Ebrima" w:cs="Leelawadee"/>
                <w:sz w:val="18"/>
                <w:szCs w:val="18"/>
              </w:rPr>
            </w:pPr>
          </w:p>
        </w:tc>
      </w:tr>
      <w:tr w:rsidR="00DA13B9" w:rsidRPr="00DB4661" w14:paraId="4065B1A5" w14:textId="37FCE58A" w:rsidTr="00DA13B9">
        <w:trPr>
          <w:jc w:val="center"/>
          <w:trPrChange w:id="275" w:author="Pedro Oliveira" w:date="2022-04-05T17:18:00Z">
            <w:trPr>
              <w:jc w:val="center"/>
            </w:trPr>
          </w:trPrChange>
        </w:trPr>
        <w:tc>
          <w:tcPr>
            <w:tcW w:w="1587" w:type="dxa"/>
            <w:vAlign w:val="center"/>
            <w:tcPrChange w:id="276" w:author="Pedro Oliveira" w:date="2022-04-05T17:18:00Z">
              <w:tcPr>
                <w:tcW w:w="1696" w:type="dxa"/>
                <w:vAlign w:val="center"/>
              </w:tcPr>
            </w:tcPrChange>
          </w:tcPr>
          <w:p w14:paraId="2F45EF2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UH-48</w:t>
            </w:r>
          </w:p>
        </w:tc>
        <w:tc>
          <w:tcPr>
            <w:tcW w:w="1628" w:type="dxa"/>
            <w:vAlign w:val="center"/>
            <w:tcPrChange w:id="277" w:author="Pedro Oliveira" w:date="2022-04-05T17:18:00Z">
              <w:tcPr>
                <w:tcW w:w="1701" w:type="dxa"/>
                <w:vAlign w:val="center"/>
              </w:tcPr>
            </w:tcPrChange>
          </w:tcPr>
          <w:p w14:paraId="28F4170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78" w:author="Pedro Oliveira" w:date="2022-04-05T17:18:00Z">
              <w:tcPr>
                <w:tcW w:w="1701" w:type="dxa"/>
              </w:tcPr>
            </w:tcPrChange>
          </w:tcPr>
          <w:p w14:paraId="7BFEAFC1" w14:textId="77777777" w:rsidR="00DA13B9" w:rsidRPr="005D10C5" w:rsidRDefault="00DA13B9" w:rsidP="00B31911">
            <w:pPr>
              <w:pStyle w:val="PargrafodaLista"/>
              <w:spacing w:line="276" w:lineRule="auto"/>
              <w:ind w:left="0"/>
              <w:jc w:val="center"/>
              <w:rPr>
                <w:ins w:id="279" w:author="Pedro Oliveira" w:date="2022-04-05T17:18:00Z"/>
                <w:rFonts w:ascii="Ebrima" w:hAnsi="Ebrima" w:cs="Leelawadee"/>
                <w:sz w:val="18"/>
                <w:szCs w:val="18"/>
              </w:rPr>
            </w:pPr>
          </w:p>
        </w:tc>
      </w:tr>
      <w:tr w:rsidR="00DA13B9" w:rsidRPr="00DB4661" w14:paraId="28529C8D" w14:textId="74A96A08" w:rsidTr="00DA13B9">
        <w:trPr>
          <w:jc w:val="center"/>
          <w:trPrChange w:id="280" w:author="Pedro Oliveira" w:date="2022-04-05T17:18:00Z">
            <w:trPr>
              <w:jc w:val="center"/>
            </w:trPr>
          </w:trPrChange>
        </w:trPr>
        <w:tc>
          <w:tcPr>
            <w:tcW w:w="1587" w:type="dxa"/>
            <w:vAlign w:val="center"/>
            <w:tcPrChange w:id="281" w:author="Pedro Oliveira" w:date="2022-04-05T17:18:00Z">
              <w:tcPr>
                <w:tcW w:w="1696" w:type="dxa"/>
                <w:vAlign w:val="center"/>
              </w:tcPr>
            </w:tcPrChange>
          </w:tcPr>
          <w:p w14:paraId="185CE54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UH-49</w:t>
            </w:r>
          </w:p>
        </w:tc>
        <w:tc>
          <w:tcPr>
            <w:tcW w:w="1628" w:type="dxa"/>
            <w:vAlign w:val="center"/>
            <w:tcPrChange w:id="282" w:author="Pedro Oliveira" w:date="2022-04-05T17:18:00Z">
              <w:tcPr>
                <w:tcW w:w="1701" w:type="dxa"/>
                <w:vAlign w:val="center"/>
              </w:tcPr>
            </w:tcPrChange>
          </w:tcPr>
          <w:p w14:paraId="3ED4A292"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c>
          <w:tcPr>
            <w:tcW w:w="1458" w:type="dxa"/>
            <w:tcPrChange w:id="283" w:author="Pedro Oliveira" w:date="2022-04-05T17:18:00Z">
              <w:tcPr>
                <w:tcW w:w="1701" w:type="dxa"/>
              </w:tcPr>
            </w:tcPrChange>
          </w:tcPr>
          <w:p w14:paraId="2255BCE7" w14:textId="77777777" w:rsidR="00DA13B9" w:rsidRPr="005D10C5" w:rsidRDefault="00DA13B9" w:rsidP="00B31911">
            <w:pPr>
              <w:pStyle w:val="PargrafodaLista"/>
              <w:spacing w:line="276" w:lineRule="auto"/>
              <w:ind w:left="0"/>
              <w:jc w:val="center"/>
              <w:rPr>
                <w:ins w:id="284" w:author="Pedro Oliveira" w:date="2022-04-05T17:18:00Z"/>
                <w:rFonts w:ascii="Ebrima" w:hAnsi="Ebrima" w:cs="Leelawadee"/>
                <w:sz w:val="18"/>
                <w:szCs w:val="18"/>
              </w:rPr>
            </w:pPr>
          </w:p>
        </w:tc>
      </w:tr>
      <w:tr w:rsidR="00DA13B9" w:rsidRPr="00DB4661" w14:paraId="5A87B74B" w14:textId="4E3CB778" w:rsidTr="00DA13B9">
        <w:trPr>
          <w:jc w:val="center"/>
          <w:trPrChange w:id="285" w:author="Pedro Oliveira" w:date="2022-04-05T17:18:00Z">
            <w:trPr>
              <w:jc w:val="center"/>
            </w:trPr>
          </w:trPrChange>
        </w:trPr>
        <w:tc>
          <w:tcPr>
            <w:tcW w:w="1587" w:type="dxa"/>
            <w:vAlign w:val="center"/>
            <w:tcPrChange w:id="286" w:author="Pedro Oliveira" w:date="2022-04-05T17:18:00Z">
              <w:tcPr>
                <w:tcW w:w="1696" w:type="dxa"/>
                <w:vAlign w:val="center"/>
              </w:tcPr>
            </w:tcPrChange>
          </w:tcPr>
          <w:p w14:paraId="044C850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UH-50</w:t>
            </w:r>
          </w:p>
        </w:tc>
        <w:tc>
          <w:tcPr>
            <w:tcW w:w="1628" w:type="dxa"/>
            <w:vAlign w:val="center"/>
            <w:tcPrChange w:id="287" w:author="Pedro Oliveira" w:date="2022-04-05T17:18:00Z">
              <w:tcPr>
                <w:tcW w:w="1701" w:type="dxa"/>
                <w:vAlign w:val="center"/>
              </w:tcPr>
            </w:tcPrChange>
          </w:tcPr>
          <w:p w14:paraId="0698DD34"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29.665</w:t>
            </w:r>
          </w:p>
        </w:tc>
        <w:tc>
          <w:tcPr>
            <w:tcW w:w="1458" w:type="dxa"/>
            <w:tcPrChange w:id="288" w:author="Pedro Oliveira" w:date="2022-04-05T17:18:00Z">
              <w:tcPr>
                <w:tcW w:w="1701" w:type="dxa"/>
              </w:tcPr>
            </w:tcPrChange>
          </w:tcPr>
          <w:p w14:paraId="0A57505D" w14:textId="77777777" w:rsidR="00DA13B9" w:rsidRPr="005D10C5" w:rsidRDefault="00DA13B9" w:rsidP="00B31911">
            <w:pPr>
              <w:spacing w:line="276" w:lineRule="auto"/>
              <w:jc w:val="center"/>
              <w:rPr>
                <w:ins w:id="289" w:author="Pedro Oliveira" w:date="2022-04-05T17:18:00Z"/>
                <w:rFonts w:ascii="Ebrima" w:hAnsi="Ebrima" w:cs="Leelawadee"/>
                <w:sz w:val="18"/>
                <w:szCs w:val="18"/>
              </w:rPr>
            </w:pPr>
          </w:p>
        </w:tc>
      </w:tr>
      <w:tr w:rsidR="00DA13B9" w:rsidRPr="00DB4661" w14:paraId="5CB4729F" w14:textId="52B2A420" w:rsidTr="00DA13B9">
        <w:trPr>
          <w:jc w:val="center"/>
          <w:trPrChange w:id="290" w:author="Pedro Oliveira" w:date="2022-04-05T17:18:00Z">
            <w:trPr>
              <w:jc w:val="center"/>
            </w:trPr>
          </w:trPrChange>
        </w:trPr>
        <w:tc>
          <w:tcPr>
            <w:tcW w:w="1587" w:type="dxa"/>
            <w:vAlign w:val="center"/>
            <w:tcPrChange w:id="291" w:author="Pedro Oliveira" w:date="2022-04-05T17:18:00Z">
              <w:tcPr>
                <w:tcW w:w="1696" w:type="dxa"/>
                <w:vAlign w:val="center"/>
              </w:tcPr>
            </w:tcPrChange>
          </w:tcPr>
          <w:p w14:paraId="238F92B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Unidade 20 - Serviços</w:t>
            </w:r>
          </w:p>
        </w:tc>
        <w:tc>
          <w:tcPr>
            <w:tcW w:w="1628" w:type="dxa"/>
            <w:vAlign w:val="center"/>
            <w:tcPrChange w:id="292" w:author="Pedro Oliveira" w:date="2022-04-05T17:18:00Z">
              <w:tcPr>
                <w:tcW w:w="1701" w:type="dxa"/>
                <w:vAlign w:val="center"/>
              </w:tcPr>
            </w:tcPrChange>
          </w:tcPr>
          <w:p w14:paraId="55FB26A1"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29.665</w:t>
            </w:r>
          </w:p>
        </w:tc>
        <w:tc>
          <w:tcPr>
            <w:tcW w:w="1458" w:type="dxa"/>
            <w:tcPrChange w:id="293" w:author="Pedro Oliveira" w:date="2022-04-05T17:18:00Z">
              <w:tcPr>
                <w:tcW w:w="1701" w:type="dxa"/>
              </w:tcPr>
            </w:tcPrChange>
          </w:tcPr>
          <w:p w14:paraId="2A4F3D23" w14:textId="77777777" w:rsidR="00DA13B9" w:rsidRPr="005D10C5" w:rsidRDefault="00DA13B9" w:rsidP="00B31911">
            <w:pPr>
              <w:spacing w:line="276" w:lineRule="auto"/>
              <w:jc w:val="center"/>
              <w:rPr>
                <w:ins w:id="294" w:author="Pedro Oliveira" w:date="2022-04-05T17:18:00Z"/>
                <w:rFonts w:ascii="Ebrima" w:hAnsi="Ebrima" w:cs="Leelawadee"/>
                <w:sz w:val="18"/>
                <w:szCs w:val="18"/>
              </w:rPr>
            </w:pPr>
          </w:p>
        </w:tc>
      </w:tr>
      <w:tr w:rsidR="00DA13B9" w:rsidRPr="00DB4661" w14:paraId="0F3CC3C7" w14:textId="3CE93591" w:rsidTr="00DA13B9">
        <w:trPr>
          <w:jc w:val="center"/>
          <w:trPrChange w:id="295" w:author="Pedro Oliveira" w:date="2022-04-05T17:18:00Z">
            <w:trPr>
              <w:jc w:val="center"/>
            </w:trPr>
          </w:trPrChange>
        </w:trPr>
        <w:tc>
          <w:tcPr>
            <w:tcW w:w="1587" w:type="dxa"/>
            <w:vAlign w:val="center"/>
            <w:tcPrChange w:id="296" w:author="Pedro Oliveira" w:date="2022-04-05T17:18:00Z">
              <w:tcPr>
                <w:tcW w:w="1696" w:type="dxa"/>
                <w:vAlign w:val="center"/>
              </w:tcPr>
            </w:tcPrChange>
          </w:tcPr>
          <w:p w14:paraId="119E2DC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UR-01</w:t>
            </w:r>
          </w:p>
        </w:tc>
        <w:tc>
          <w:tcPr>
            <w:tcW w:w="1628" w:type="dxa"/>
            <w:vAlign w:val="center"/>
            <w:tcPrChange w:id="297" w:author="Pedro Oliveira" w:date="2022-04-05T17:18:00Z">
              <w:tcPr>
                <w:tcW w:w="1701" w:type="dxa"/>
                <w:vAlign w:val="center"/>
              </w:tcPr>
            </w:tcPrChange>
          </w:tcPr>
          <w:p w14:paraId="7C4F1A5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45.156</w:t>
            </w:r>
          </w:p>
        </w:tc>
        <w:tc>
          <w:tcPr>
            <w:tcW w:w="1458" w:type="dxa"/>
            <w:tcPrChange w:id="298" w:author="Pedro Oliveira" w:date="2022-04-05T17:18:00Z">
              <w:tcPr>
                <w:tcW w:w="1701" w:type="dxa"/>
              </w:tcPr>
            </w:tcPrChange>
          </w:tcPr>
          <w:p w14:paraId="59B8CAF3" w14:textId="77777777" w:rsidR="00DA13B9" w:rsidRPr="005D10C5" w:rsidRDefault="00DA13B9" w:rsidP="00B31911">
            <w:pPr>
              <w:pStyle w:val="PargrafodaLista"/>
              <w:spacing w:line="276" w:lineRule="auto"/>
              <w:ind w:left="0"/>
              <w:jc w:val="center"/>
              <w:rPr>
                <w:ins w:id="299" w:author="Pedro Oliveira" w:date="2022-04-05T17:18:00Z"/>
                <w:rFonts w:ascii="Ebrima" w:hAnsi="Ebrima" w:cs="Leelawadee"/>
                <w:sz w:val="18"/>
                <w:szCs w:val="18"/>
              </w:rPr>
            </w:pPr>
          </w:p>
        </w:tc>
      </w:tr>
      <w:tr w:rsidR="00DA13B9" w:rsidRPr="00DB4661" w14:paraId="4DEAEB8C" w14:textId="214EACDD" w:rsidTr="00DA13B9">
        <w:trPr>
          <w:jc w:val="center"/>
          <w:trPrChange w:id="300" w:author="Pedro Oliveira" w:date="2022-04-05T17:18:00Z">
            <w:trPr>
              <w:jc w:val="center"/>
            </w:trPr>
          </w:trPrChange>
        </w:trPr>
        <w:tc>
          <w:tcPr>
            <w:tcW w:w="1587" w:type="dxa"/>
            <w:vAlign w:val="center"/>
            <w:tcPrChange w:id="301" w:author="Pedro Oliveira" w:date="2022-04-05T17:18:00Z">
              <w:tcPr>
                <w:tcW w:w="1696" w:type="dxa"/>
                <w:vAlign w:val="center"/>
              </w:tcPr>
            </w:tcPrChange>
          </w:tcPr>
          <w:p w14:paraId="292F6CA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UR-02</w:t>
            </w:r>
          </w:p>
        </w:tc>
        <w:tc>
          <w:tcPr>
            <w:tcW w:w="1628" w:type="dxa"/>
            <w:vAlign w:val="center"/>
            <w:tcPrChange w:id="302" w:author="Pedro Oliveira" w:date="2022-04-05T17:18:00Z">
              <w:tcPr>
                <w:tcW w:w="1701" w:type="dxa"/>
                <w:vAlign w:val="center"/>
              </w:tcPr>
            </w:tcPrChange>
          </w:tcPr>
          <w:p w14:paraId="1B6827D3"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45.157</w:t>
            </w:r>
          </w:p>
        </w:tc>
        <w:tc>
          <w:tcPr>
            <w:tcW w:w="1458" w:type="dxa"/>
            <w:tcPrChange w:id="303" w:author="Pedro Oliveira" w:date="2022-04-05T17:18:00Z">
              <w:tcPr>
                <w:tcW w:w="1701" w:type="dxa"/>
              </w:tcPr>
            </w:tcPrChange>
          </w:tcPr>
          <w:p w14:paraId="624A52EE" w14:textId="77777777" w:rsidR="00DA13B9" w:rsidRPr="005D10C5" w:rsidRDefault="00DA13B9" w:rsidP="00B31911">
            <w:pPr>
              <w:spacing w:line="276" w:lineRule="auto"/>
              <w:jc w:val="center"/>
              <w:rPr>
                <w:ins w:id="304" w:author="Pedro Oliveira" w:date="2022-04-05T17:18:00Z"/>
                <w:rFonts w:ascii="Ebrima" w:hAnsi="Ebrima" w:cs="Leelawadee"/>
                <w:sz w:val="18"/>
                <w:szCs w:val="18"/>
              </w:rPr>
            </w:pPr>
          </w:p>
        </w:tc>
      </w:tr>
      <w:tr w:rsidR="00DA13B9" w:rsidRPr="00DB4661" w14:paraId="56264BF9" w14:textId="585C5A96" w:rsidTr="00DA13B9">
        <w:trPr>
          <w:jc w:val="center"/>
          <w:trPrChange w:id="305" w:author="Pedro Oliveira" w:date="2022-04-05T17:18:00Z">
            <w:trPr>
              <w:jc w:val="center"/>
            </w:trPr>
          </w:trPrChange>
        </w:trPr>
        <w:tc>
          <w:tcPr>
            <w:tcW w:w="1587" w:type="dxa"/>
            <w:vAlign w:val="center"/>
            <w:tcPrChange w:id="306" w:author="Pedro Oliveira" w:date="2022-04-05T17:18:00Z">
              <w:tcPr>
                <w:tcW w:w="1696" w:type="dxa"/>
                <w:vAlign w:val="center"/>
              </w:tcPr>
            </w:tcPrChange>
          </w:tcPr>
          <w:p w14:paraId="485B483B"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UR-03</w:t>
            </w:r>
          </w:p>
        </w:tc>
        <w:tc>
          <w:tcPr>
            <w:tcW w:w="1628" w:type="dxa"/>
            <w:vAlign w:val="center"/>
            <w:tcPrChange w:id="307" w:author="Pedro Oliveira" w:date="2022-04-05T17:18:00Z">
              <w:tcPr>
                <w:tcW w:w="1701" w:type="dxa"/>
                <w:vAlign w:val="center"/>
              </w:tcPr>
            </w:tcPrChange>
          </w:tcPr>
          <w:p w14:paraId="70EEC843"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45.158</w:t>
            </w:r>
          </w:p>
        </w:tc>
        <w:tc>
          <w:tcPr>
            <w:tcW w:w="1458" w:type="dxa"/>
            <w:tcPrChange w:id="308" w:author="Pedro Oliveira" w:date="2022-04-05T17:18:00Z">
              <w:tcPr>
                <w:tcW w:w="1701" w:type="dxa"/>
              </w:tcPr>
            </w:tcPrChange>
          </w:tcPr>
          <w:p w14:paraId="6A0C1C6F" w14:textId="77777777" w:rsidR="00DA13B9" w:rsidRPr="005D10C5" w:rsidRDefault="00DA13B9" w:rsidP="00B31911">
            <w:pPr>
              <w:pStyle w:val="PargrafodaLista"/>
              <w:spacing w:line="276" w:lineRule="auto"/>
              <w:ind w:left="0"/>
              <w:jc w:val="center"/>
              <w:rPr>
                <w:ins w:id="309" w:author="Pedro Oliveira" w:date="2022-04-05T17:18:00Z"/>
                <w:rFonts w:ascii="Ebrima" w:hAnsi="Ebrima" w:cs="Leelawadee"/>
                <w:sz w:val="18"/>
                <w:szCs w:val="18"/>
              </w:rPr>
            </w:pPr>
          </w:p>
        </w:tc>
      </w:tr>
      <w:tr w:rsidR="00DA13B9" w:rsidRPr="00DB4661" w14:paraId="483CD3F3" w14:textId="6DABB666" w:rsidTr="00DA13B9">
        <w:trPr>
          <w:jc w:val="center"/>
          <w:trPrChange w:id="310" w:author="Pedro Oliveira" w:date="2022-04-05T17:18:00Z">
            <w:trPr>
              <w:jc w:val="center"/>
            </w:trPr>
          </w:trPrChange>
        </w:trPr>
        <w:tc>
          <w:tcPr>
            <w:tcW w:w="1587" w:type="dxa"/>
            <w:vAlign w:val="center"/>
            <w:tcPrChange w:id="311" w:author="Pedro Oliveira" w:date="2022-04-05T17:18:00Z">
              <w:tcPr>
                <w:tcW w:w="1696" w:type="dxa"/>
                <w:vAlign w:val="center"/>
              </w:tcPr>
            </w:tcPrChange>
          </w:tcPr>
          <w:p w14:paraId="163D7F4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UR-04</w:t>
            </w:r>
          </w:p>
        </w:tc>
        <w:tc>
          <w:tcPr>
            <w:tcW w:w="1628" w:type="dxa"/>
            <w:vAlign w:val="center"/>
            <w:tcPrChange w:id="312" w:author="Pedro Oliveira" w:date="2022-04-05T17:18:00Z">
              <w:tcPr>
                <w:tcW w:w="1701" w:type="dxa"/>
                <w:vAlign w:val="center"/>
              </w:tcPr>
            </w:tcPrChange>
          </w:tcPr>
          <w:p w14:paraId="50479463"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45.159</w:t>
            </w:r>
          </w:p>
        </w:tc>
        <w:tc>
          <w:tcPr>
            <w:tcW w:w="1458" w:type="dxa"/>
            <w:tcPrChange w:id="313" w:author="Pedro Oliveira" w:date="2022-04-05T17:18:00Z">
              <w:tcPr>
                <w:tcW w:w="1701" w:type="dxa"/>
              </w:tcPr>
            </w:tcPrChange>
          </w:tcPr>
          <w:p w14:paraId="6F814C5B" w14:textId="77777777" w:rsidR="00DA13B9" w:rsidRPr="005D10C5" w:rsidRDefault="00DA13B9" w:rsidP="00B31911">
            <w:pPr>
              <w:spacing w:line="276" w:lineRule="auto"/>
              <w:jc w:val="center"/>
              <w:rPr>
                <w:ins w:id="314" w:author="Pedro Oliveira" w:date="2022-04-05T17:18:00Z"/>
                <w:rFonts w:ascii="Ebrima" w:hAnsi="Ebrima" w:cs="Leelawadee"/>
                <w:sz w:val="18"/>
                <w:szCs w:val="18"/>
              </w:rPr>
            </w:pPr>
          </w:p>
        </w:tc>
      </w:tr>
      <w:tr w:rsidR="00DA13B9" w:rsidRPr="00DB4661" w14:paraId="3709213E" w14:textId="4E5B2F13" w:rsidTr="00DA13B9">
        <w:trPr>
          <w:jc w:val="center"/>
          <w:trPrChange w:id="315" w:author="Pedro Oliveira" w:date="2022-04-05T17:18:00Z">
            <w:trPr>
              <w:jc w:val="center"/>
            </w:trPr>
          </w:trPrChange>
        </w:trPr>
        <w:tc>
          <w:tcPr>
            <w:tcW w:w="1587" w:type="dxa"/>
            <w:vAlign w:val="center"/>
            <w:tcPrChange w:id="316" w:author="Pedro Oliveira" w:date="2022-04-05T17:18:00Z">
              <w:tcPr>
                <w:tcW w:w="1696" w:type="dxa"/>
                <w:vAlign w:val="center"/>
              </w:tcPr>
            </w:tcPrChange>
          </w:tcPr>
          <w:p w14:paraId="609BFDE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UR-05</w:t>
            </w:r>
          </w:p>
        </w:tc>
        <w:tc>
          <w:tcPr>
            <w:tcW w:w="1628" w:type="dxa"/>
            <w:vAlign w:val="center"/>
            <w:tcPrChange w:id="317" w:author="Pedro Oliveira" w:date="2022-04-05T17:18:00Z">
              <w:tcPr>
                <w:tcW w:w="1701" w:type="dxa"/>
                <w:vAlign w:val="center"/>
              </w:tcPr>
            </w:tcPrChange>
          </w:tcPr>
          <w:p w14:paraId="5B692F1C"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45.160</w:t>
            </w:r>
          </w:p>
        </w:tc>
        <w:tc>
          <w:tcPr>
            <w:tcW w:w="1458" w:type="dxa"/>
            <w:tcPrChange w:id="318" w:author="Pedro Oliveira" w:date="2022-04-05T17:18:00Z">
              <w:tcPr>
                <w:tcW w:w="1701" w:type="dxa"/>
              </w:tcPr>
            </w:tcPrChange>
          </w:tcPr>
          <w:p w14:paraId="1B29DB06" w14:textId="77777777" w:rsidR="00DA13B9" w:rsidRPr="005D10C5" w:rsidRDefault="00DA13B9" w:rsidP="00B31911">
            <w:pPr>
              <w:spacing w:line="276" w:lineRule="auto"/>
              <w:jc w:val="center"/>
              <w:rPr>
                <w:ins w:id="319" w:author="Pedro Oliveira" w:date="2022-04-05T17:18:00Z"/>
                <w:rFonts w:ascii="Ebrima" w:hAnsi="Ebrima" w:cs="Leelawadee"/>
                <w:sz w:val="18"/>
                <w:szCs w:val="18"/>
              </w:rPr>
            </w:pPr>
          </w:p>
        </w:tc>
      </w:tr>
      <w:tr w:rsidR="00DA13B9" w:rsidRPr="00DB4661" w14:paraId="5B07B373" w14:textId="2FC436F8" w:rsidTr="00DA13B9">
        <w:trPr>
          <w:jc w:val="center"/>
          <w:trPrChange w:id="320" w:author="Pedro Oliveira" w:date="2022-04-05T17:18:00Z">
            <w:trPr>
              <w:jc w:val="center"/>
            </w:trPr>
          </w:trPrChange>
        </w:trPr>
        <w:tc>
          <w:tcPr>
            <w:tcW w:w="1587" w:type="dxa"/>
            <w:vAlign w:val="center"/>
            <w:tcPrChange w:id="321" w:author="Pedro Oliveira" w:date="2022-04-05T17:18:00Z">
              <w:tcPr>
                <w:tcW w:w="1696" w:type="dxa"/>
                <w:vAlign w:val="center"/>
              </w:tcPr>
            </w:tcPrChange>
          </w:tcPr>
          <w:p w14:paraId="744D0EC7"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UR-06</w:t>
            </w:r>
          </w:p>
        </w:tc>
        <w:tc>
          <w:tcPr>
            <w:tcW w:w="1628" w:type="dxa"/>
            <w:vAlign w:val="center"/>
            <w:tcPrChange w:id="322" w:author="Pedro Oliveira" w:date="2022-04-05T17:18:00Z">
              <w:tcPr>
                <w:tcW w:w="1701" w:type="dxa"/>
                <w:vAlign w:val="center"/>
              </w:tcPr>
            </w:tcPrChange>
          </w:tcPr>
          <w:p w14:paraId="4B3CDE88"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45.161</w:t>
            </w:r>
          </w:p>
        </w:tc>
        <w:tc>
          <w:tcPr>
            <w:tcW w:w="1458" w:type="dxa"/>
            <w:tcPrChange w:id="323" w:author="Pedro Oliveira" w:date="2022-04-05T17:18:00Z">
              <w:tcPr>
                <w:tcW w:w="1701" w:type="dxa"/>
              </w:tcPr>
            </w:tcPrChange>
          </w:tcPr>
          <w:p w14:paraId="157D8E01" w14:textId="77777777" w:rsidR="00DA13B9" w:rsidRPr="005D10C5" w:rsidRDefault="00DA13B9" w:rsidP="00B31911">
            <w:pPr>
              <w:spacing w:line="276" w:lineRule="auto"/>
              <w:jc w:val="center"/>
              <w:rPr>
                <w:ins w:id="324" w:author="Pedro Oliveira" w:date="2022-04-05T17:18:00Z"/>
                <w:rFonts w:ascii="Ebrima" w:hAnsi="Ebrima" w:cs="Leelawadee"/>
                <w:sz w:val="18"/>
                <w:szCs w:val="18"/>
              </w:rPr>
            </w:pPr>
          </w:p>
        </w:tc>
      </w:tr>
      <w:tr w:rsidR="00DA13B9" w:rsidRPr="00DB4661" w14:paraId="5DE6A8A5" w14:textId="0CBD81E6" w:rsidTr="00DA13B9">
        <w:trPr>
          <w:jc w:val="center"/>
          <w:trPrChange w:id="325" w:author="Pedro Oliveira" w:date="2022-04-05T17:18:00Z">
            <w:trPr>
              <w:jc w:val="center"/>
            </w:trPr>
          </w:trPrChange>
        </w:trPr>
        <w:tc>
          <w:tcPr>
            <w:tcW w:w="1587" w:type="dxa"/>
            <w:vAlign w:val="center"/>
            <w:tcPrChange w:id="326" w:author="Pedro Oliveira" w:date="2022-04-05T17:18:00Z">
              <w:tcPr>
                <w:tcW w:w="1696" w:type="dxa"/>
                <w:vAlign w:val="center"/>
              </w:tcPr>
            </w:tcPrChange>
          </w:tcPr>
          <w:p w14:paraId="517C368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UR-07</w:t>
            </w:r>
          </w:p>
        </w:tc>
        <w:tc>
          <w:tcPr>
            <w:tcW w:w="1628" w:type="dxa"/>
            <w:vAlign w:val="center"/>
            <w:tcPrChange w:id="327" w:author="Pedro Oliveira" w:date="2022-04-05T17:18:00Z">
              <w:tcPr>
                <w:tcW w:w="1701" w:type="dxa"/>
                <w:vAlign w:val="center"/>
              </w:tcPr>
            </w:tcPrChange>
          </w:tcPr>
          <w:p w14:paraId="25453E53"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45.162</w:t>
            </w:r>
          </w:p>
        </w:tc>
        <w:tc>
          <w:tcPr>
            <w:tcW w:w="1458" w:type="dxa"/>
            <w:tcPrChange w:id="328" w:author="Pedro Oliveira" w:date="2022-04-05T17:18:00Z">
              <w:tcPr>
                <w:tcW w:w="1701" w:type="dxa"/>
              </w:tcPr>
            </w:tcPrChange>
          </w:tcPr>
          <w:p w14:paraId="5D2D1D9C" w14:textId="77777777" w:rsidR="00DA13B9" w:rsidRPr="005D10C5" w:rsidRDefault="00DA13B9" w:rsidP="00B31911">
            <w:pPr>
              <w:spacing w:line="276" w:lineRule="auto"/>
              <w:jc w:val="center"/>
              <w:rPr>
                <w:ins w:id="329" w:author="Pedro Oliveira" w:date="2022-04-05T17:18:00Z"/>
                <w:rFonts w:ascii="Ebrima" w:hAnsi="Ebrima" w:cs="Leelawadee"/>
                <w:sz w:val="18"/>
                <w:szCs w:val="18"/>
              </w:rPr>
            </w:pPr>
          </w:p>
        </w:tc>
      </w:tr>
      <w:tr w:rsidR="00DA13B9" w:rsidRPr="00DB4661" w14:paraId="1C7BDB92" w14:textId="26D5C756" w:rsidTr="00DA13B9">
        <w:trPr>
          <w:jc w:val="center"/>
          <w:trPrChange w:id="330" w:author="Pedro Oliveira" w:date="2022-04-05T17:18:00Z">
            <w:trPr>
              <w:jc w:val="center"/>
            </w:trPr>
          </w:trPrChange>
        </w:trPr>
        <w:tc>
          <w:tcPr>
            <w:tcW w:w="1587" w:type="dxa"/>
            <w:vAlign w:val="center"/>
            <w:tcPrChange w:id="331" w:author="Pedro Oliveira" w:date="2022-04-05T17:18:00Z">
              <w:tcPr>
                <w:tcW w:w="1696" w:type="dxa"/>
                <w:vAlign w:val="center"/>
              </w:tcPr>
            </w:tcPrChange>
          </w:tcPr>
          <w:p w14:paraId="74E0BCE5"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UR-08</w:t>
            </w:r>
          </w:p>
        </w:tc>
        <w:tc>
          <w:tcPr>
            <w:tcW w:w="1628" w:type="dxa"/>
            <w:vAlign w:val="center"/>
            <w:tcPrChange w:id="332" w:author="Pedro Oliveira" w:date="2022-04-05T17:18:00Z">
              <w:tcPr>
                <w:tcW w:w="1701" w:type="dxa"/>
                <w:vAlign w:val="center"/>
              </w:tcPr>
            </w:tcPrChange>
          </w:tcPr>
          <w:p w14:paraId="6CBBA02A"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44.879</w:t>
            </w:r>
          </w:p>
        </w:tc>
        <w:tc>
          <w:tcPr>
            <w:tcW w:w="1458" w:type="dxa"/>
            <w:tcPrChange w:id="333" w:author="Pedro Oliveira" w:date="2022-04-05T17:18:00Z">
              <w:tcPr>
                <w:tcW w:w="1701" w:type="dxa"/>
              </w:tcPr>
            </w:tcPrChange>
          </w:tcPr>
          <w:p w14:paraId="724CE3AA" w14:textId="77777777" w:rsidR="00DA13B9" w:rsidRPr="005D10C5" w:rsidRDefault="00DA13B9" w:rsidP="00B31911">
            <w:pPr>
              <w:spacing w:line="276" w:lineRule="auto"/>
              <w:jc w:val="center"/>
              <w:rPr>
                <w:ins w:id="334" w:author="Pedro Oliveira" w:date="2022-04-05T17:18:00Z"/>
                <w:rFonts w:ascii="Ebrima" w:hAnsi="Ebrima" w:cs="Leelawadee"/>
                <w:sz w:val="18"/>
                <w:szCs w:val="18"/>
              </w:rPr>
            </w:pPr>
          </w:p>
        </w:tc>
      </w:tr>
      <w:tr w:rsidR="00DA13B9" w:rsidRPr="00DB4661" w14:paraId="519AAE06" w14:textId="0AC6DE28" w:rsidTr="00DA13B9">
        <w:trPr>
          <w:jc w:val="center"/>
          <w:trPrChange w:id="335" w:author="Pedro Oliveira" w:date="2022-04-05T17:18:00Z">
            <w:trPr>
              <w:jc w:val="center"/>
            </w:trPr>
          </w:trPrChange>
        </w:trPr>
        <w:tc>
          <w:tcPr>
            <w:tcW w:w="1587" w:type="dxa"/>
            <w:vAlign w:val="center"/>
            <w:tcPrChange w:id="336" w:author="Pedro Oliveira" w:date="2022-04-05T17:18:00Z">
              <w:tcPr>
                <w:tcW w:w="1696" w:type="dxa"/>
                <w:vAlign w:val="center"/>
              </w:tcPr>
            </w:tcPrChange>
          </w:tcPr>
          <w:p w14:paraId="56A33D4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UR-09</w:t>
            </w:r>
          </w:p>
        </w:tc>
        <w:tc>
          <w:tcPr>
            <w:tcW w:w="1628" w:type="dxa"/>
            <w:vAlign w:val="center"/>
            <w:tcPrChange w:id="337" w:author="Pedro Oliveira" w:date="2022-04-05T17:18:00Z">
              <w:tcPr>
                <w:tcW w:w="1701" w:type="dxa"/>
                <w:vAlign w:val="center"/>
              </w:tcPr>
            </w:tcPrChange>
          </w:tcPr>
          <w:p w14:paraId="4F732423"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45.163</w:t>
            </w:r>
          </w:p>
        </w:tc>
        <w:tc>
          <w:tcPr>
            <w:tcW w:w="1458" w:type="dxa"/>
            <w:tcPrChange w:id="338" w:author="Pedro Oliveira" w:date="2022-04-05T17:18:00Z">
              <w:tcPr>
                <w:tcW w:w="1701" w:type="dxa"/>
              </w:tcPr>
            </w:tcPrChange>
          </w:tcPr>
          <w:p w14:paraId="0A455F81" w14:textId="77777777" w:rsidR="00DA13B9" w:rsidRPr="005D10C5" w:rsidRDefault="00DA13B9" w:rsidP="00B31911">
            <w:pPr>
              <w:spacing w:line="276" w:lineRule="auto"/>
              <w:jc w:val="center"/>
              <w:rPr>
                <w:ins w:id="339" w:author="Pedro Oliveira" w:date="2022-04-05T17:18:00Z"/>
                <w:rFonts w:ascii="Ebrima" w:hAnsi="Ebrima" w:cs="Leelawadee"/>
                <w:sz w:val="18"/>
                <w:szCs w:val="18"/>
              </w:rPr>
            </w:pPr>
          </w:p>
        </w:tc>
      </w:tr>
      <w:tr w:rsidR="00DA13B9" w:rsidRPr="00DB4661" w14:paraId="12C94C63" w14:textId="226D8978" w:rsidTr="00DA13B9">
        <w:trPr>
          <w:jc w:val="center"/>
          <w:trPrChange w:id="340" w:author="Pedro Oliveira" w:date="2022-04-05T17:18:00Z">
            <w:trPr>
              <w:jc w:val="center"/>
            </w:trPr>
          </w:trPrChange>
        </w:trPr>
        <w:tc>
          <w:tcPr>
            <w:tcW w:w="1587" w:type="dxa"/>
            <w:vAlign w:val="center"/>
            <w:tcPrChange w:id="341" w:author="Pedro Oliveira" w:date="2022-04-05T17:18:00Z">
              <w:tcPr>
                <w:tcW w:w="1696" w:type="dxa"/>
                <w:vAlign w:val="center"/>
              </w:tcPr>
            </w:tcPrChange>
          </w:tcPr>
          <w:p w14:paraId="3612F56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UR-10</w:t>
            </w:r>
          </w:p>
        </w:tc>
        <w:tc>
          <w:tcPr>
            <w:tcW w:w="1628" w:type="dxa"/>
            <w:vAlign w:val="center"/>
            <w:tcPrChange w:id="342" w:author="Pedro Oliveira" w:date="2022-04-05T17:18:00Z">
              <w:tcPr>
                <w:tcW w:w="1701" w:type="dxa"/>
                <w:vAlign w:val="center"/>
              </w:tcPr>
            </w:tcPrChange>
          </w:tcPr>
          <w:p w14:paraId="105DF087"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45.164</w:t>
            </w:r>
          </w:p>
        </w:tc>
        <w:tc>
          <w:tcPr>
            <w:tcW w:w="1458" w:type="dxa"/>
            <w:tcPrChange w:id="343" w:author="Pedro Oliveira" w:date="2022-04-05T17:18:00Z">
              <w:tcPr>
                <w:tcW w:w="1701" w:type="dxa"/>
              </w:tcPr>
            </w:tcPrChange>
          </w:tcPr>
          <w:p w14:paraId="5F3F7D82" w14:textId="77777777" w:rsidR="00DA13B9" w:rsidRPr="005D10C5" w:rsidRDefault="00DA13B9" w:rsidP="00B31911">
            <w:pPr>
              <w:spacing w:line="276" w:lineRule="auto"/>
              <w:jc w:val="center"/>
              <w:rPr>
                <w:ins w:id="344" w:author="Pedro Oliveira" w:date="2022-04-05T17:18:00Z"/>
                <w:rFonts w:ascii="Ebrima" w:hAnsi="Ebrima" w:cs="Leelawadee"/>
                <w:sz w:val="18"/>
                <w:szCs w:val="18"/>
              </w:rPr>
            </w:pPr>
          </w:p>
        </w:tc>
      </w:tr>
      <w:tr w:rsidR="00DA13B9" w:rsidRPr="00DB4661" w14:paraId="40746C6C" w14:textId="21BED7EB" w:rsidTr="00DA13B9">
        <w:trPr>
          <w:jc w:val="center"/>
          <w:trPrChange w:id="345" w:author="Pedro Oliveira" w:date="2022-04-05T17:18:00Z">
            <w:trPr>
              <w:jc w:val="center"/>
            </w:trPr>
          </w:trPrChange>
        </w:trPr>
        <w:tc>
          <w:tcPr>
            <w:tcW w:w="1587" w:type="dxa"/>
            <w:vAlign w:val="center"/>
            <w:tcPrChange w:id="346" w:author="Pedro Oliveira" w:date="2022-04-05T17:18:00Z">
              <w:tcPr>
                <w:tcW w:w="1696" w:type="dxa"/>
                <w:vAlign w:val="center"/>
              </w:tcPr>
            </w:tcPrChange>
          </w:tcPr>
          <w:p w14:paraId="4F841DA6"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UR-11</w:t>
            </w:r>
          </w:p>
        </w:tc>
        <w:tc>
          <w:tcPr>
            <w:tcW w:w="1628" w:type="dxa"/>
            <w:vAlign w:val="center"/>
            <w:tcPrChange w:id="347" w:author="Pedro Oliveira" w:date="2022-04-05T17:18:00Z">
              <w:tcPr>
                <w:tcW w:w="1701" w:type="dxa"/>
                <w:vAlign w:val="center"/>
              </w:tcPr>
            </w:tcPrChange>
          </w:tcPr>
          <w:p w14:paraId="1A723F2D"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45.165</w:t>
            </w:r>
          </w:p>
        </w:tc>
        <w:tc>
          <w:tcPr>
            <w:tcW w:w="1458" w:type="dxa"/>
            <w:tcPrChange w:id="348" w:author="Pedro Oliveira" w:date="2022-04-05T17:18:00Z">
              <w:tcPr>
                <w:tcW w:w="1701" w:type="dxa"/>
              </w:tcPr>
            </w:tcPrChange>
          </w:tcPr>
          <w:p w14:paraId="316E173B" w14:textId="77777777" w:rsidR="00DA13B9" w:rsidRPr="005D10C5" w:rsidRDefault="00DA13B9" w:rsidP="00B31911">
            <w:pPr>
              <w:spacing w:line="276" w:lineRule="auto"/>
              <w:jc w:val="center"/>
              <w:rPr>
                <w:ins w:id="349" w:author="Pedro Oliveira" w:date="2022-04-05T17:18:00Z"/>
                <w:rFonts w:ascii="Ebrima" w:hAnsi="Ebrima" w:cs="Leelawadee"/>
                <w:sz w:val="18"/>
                <w:szCs w:val="18"/>
              </w:rPr>
            </w:pPr>
          </w:p>
        </w:tc>
      </w:tr>
      <w:tr w:rsidR="00DA13B9" w:rsidRPr="00DB4661" w14:paraId="59A846D7" w14:textId="677E0980" w:rsidTr="00DA13B9">
        <w:trPr>
          <w:jc w:val="center"/>
          <w:trPrChange w:id="350" w:author="Pedro Oliveira" w:date="2022-04-05T17:18:00Z">
            <w:trPr>
              <w:jc w:val="center"/>
            </w:trPr>
          </w:trPrChange>
        </w:trPr>
        <w:tc>
          <w:tcPr>
            <w:tcW w:w="1587" w:type="dxa"/>
            <w:vAlign w:val="center"/>
            <w:tcPrChange w:id="351" w:author="Pedro Oliveira" w:date="2022-04-05T17:18:00Z">
              <w:tcPr>
                <w:tcW w:w="1696" w:type="dxa"/>
                <w:vAlign w:val="center"/>
              </w:tcPr>
            </w:tcPrChange>
          </w:tcPr>
          <w:p w14:paraId="4D705016"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UR-12</w:t>
            </w:r>
          </w:p>
        </w:tc>
        <w:tc>
          <w:tcPr>
            <w:tcW w:w="1628" w:type="dxa"/>
            <w:vAlign w:val="center"/>
            <w:tcPrChange w:id="352" w:author="Pedro Oliveira" w:date="2022-04-05T17:18:00Z">
              <w:tcPr>
                <w:tcW w:w="1701" w:type="dxa"/>
                <w:vAlign w:val="center"/>
              </w:tcPr>
            </w:tcPrChange>
          </w:tcPr>
          <w:p w14:paraId="68BD4890"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44.880</w:t>
            </w:r>
          </w:p>
        </w:tc>
        <w:tc>
          <w:tcPr>
            <w:tcW w:w="1458" w:type="dxa"/>
            <w:tcPrChange w:id="353" w:author="Pedro Oliveira" w:date="2022-04-05T17:18:00Z">
              <w:tcPr>
                <w:tcW w:w="1701" w:type="dxa"/>
              </w:tcPr>
            </w:tcPrChange>
          </w:tcPr>
          <w:p w14:paraId="693F4FE2" w14:textId="77777777" w:rsidR="00DA13B9" w:rsidRPr="005D10C5" w:rsidRDefault="00DA13B9" w:rsidP="00B31911">
            <w:pPr>
              <w:spacing w:line="276" w:lineRule="auto"/>
              <w:jc w:val="center"/>
              <w:rPr>
                <w:ins w:id="354" w:author="Pedro Oliveira" w:date="2022-04-05T17:18:00Z"/>
                <w:rFonts w:ascii="Ebrima" w:hAnsi="Ebrima" w:cs="Leelawadee"/>
                <w:sz w:val="18"/>
                <w:szCs w:val="18"/>
              </w:rPr>
            </w:pPr>
          </w:p>
        </w:tc>
      </w:tr>
      <w:tr w:rsidR="00DA13B9" w:rsidRPr="00DB4661" w14:paraId="6DF479BC" w14:textId="3CE88FE1" w:rsidTr="00DA13B9">
        <w:trPr>
          <w:jc w:val="center"/>
          <w:trPrChange w:id="355" w:author="Pedro Oliveira" w:date="2022-04-05T17:18:00Z">
            <w:trPr>
              <w:jc w:val="center"/>
            </w:trPr>
          </w:trPrChange>
        </w:trPr>
        <w:tc>
          <w:tcPr>
            <w:tcW w:w="1587" w:type="dxa"/>
            <w:vAlign w:val="center"/>
            <w:tcPrChange w:id="356" w:author="Pedro Oliveira" w:date="2022-04-05T17:18:00Z">
              <w:tcPr>
                <w:tcW w:w="1696" w:type="dxa"/>
                <w:vAlign w:val="center"/>
              </w:tcPr>
            </w:tcPrChange>
          </w:tcPr>
          <w:p w14:paraId="27B28DCF"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UR-13</w:t>
            </w:r>
          </w:p>
        </w:tc>
        <w:tc>
          <w:tcPr>
            <w:tcW w:w="1628" w:type="dxa"/>
            <w:vAlign w:val="center"/>
            <w:tcPrChange w:id="357" w:author="Pedro Oliveira" w:date="2022-04-05T17:18:00Z">
              <w:tcPr>
                <w:tcW w:w="1701" w:type="dxa"/>
                <w:vAlign w:val="center"/>
              </w:tcPr>
            </w:tcPrChange>
          </w:tcPr>
          <w:p w14:paraId="07F700AA"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44.881</w:t>
            </w:r>
          </w:p>
        </w:tc>
        <w:tc>
          <w:tcPr>
            <w:tcW w:w="1458" w:type="dxa"/>
            <w:tcPrChange w:id="358" w:author="Pedro Oliveira" w:date="2022-04-05T17:18:00Z">
              <w:tcPr>
                <w:tcW w:w="1701" w:type="dxa"/>
              </w:tcPr>
            </w:tcPrChange>
          </w:tcPr>
          <w:p w14:paraId="40E49177" w14:textId="77777777" w:rsidR="00DA13B9" w:rsidRPr="005D10C5" w:rsidRDefault="00DA13B9" w:rsidP="00B31911">
            <w:pPr>
              <w:spacing w:line="276" w:lineRule="auto"/>
              <w:jc w:val="center"/>
              <w:rPr>
                <w:ins w:id="359" w:author="Pedro Oliveira" w:date="2022-04-05T17:18:00Z"/>
                <w:rFonts w:ascii="Ebrima" w:hAnsi="Ebrima" w:cs="Leelawadee"/>
                <w:sz w:val="18"/>
                <w:szCs w:val="18"/>
              </w:rPr>
            </w:pPr>
          </w:p>
        </w:tc>
      </w:tr>
      <w:tr w:rsidR="00DA13B9" w:rsidRPr="00DB4661" w14:paraId="5F6AD9C2" w14:textId="1BAD5D32" w:rsidTr="00DA13B9">
        <w:trPr>
          <w:jc w:val="center"/>
          <w:trPrChange w:id="360" w:author="Pedro Oliveira" w:date="2022-04-05T17:18:00Z">
            <w:trPr>
              <w:jc w:val="center"/>
            </w:trPr>
          </w:trPrChange>
        </w:trPr>
        <w:tc>
          <w:tcPr>
            <w:tcW w:w="1587" w:type="dxa"/>
            <w:vAlign w:val="center"/>
            <w:tcPrChange w:id="361" w:author="Pedro Oliveira" w:date="2022-04-05T17:18:00Z">
              <w:tcPr>
                <w:tcW w:w="1696" w:type="dxa"/>
                <w:vAlign w:val="center"/>
              </w:tcPr>
            </w:tcPrChange>
          </w:tcPr>
          <w:p w14:paraId="56EF0374"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UR-14</w:t>
            </w:r>
          </w:p>
        </w:tc>
        <w:tc>
          <w:tcPr>
            <w:tcW w:w="1628" w:type="dxa"/>
            <w:vAlign w:val="center"/>
            <w:tcPrChange w:id="362" w:author="Pedro Oliveira" w:date="2022-04-05T17:18:00Z">
              <w:tcPr>
                <w:tcW w:w="1701" w:type="dxa"/>
                <w:vAlign w:val="center"/>
              </w:tcPr>
            </w:tcPrChange>
          </w:tcPr>
          <w:p w14:paraId="2A64512F"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45.166</w:t>
            </w:r>
          </w:p>
        </w:tc>
        <w:tc>
          <w:tcPr>
            <w:tcW w:w="1458" w:type="dxa"/>
            <w:tcPrChange w:id="363" w:author="Pedro Oliveira" w:date="2022-04-05T17:18:00Z">
              <w:tcPr>
                <w:tcW w:w="1701" w:type="dxa"/>
              </w:tcPr>
            </w:tcPrChange>
          </w:tcPr>
          <w:p w14:paraId="64DD0E45" w14:textId="77777777" w:rsidR="00DA13B9" w:rsidRPr="005D10C5" w:rsidRDefault="00DA13B9" w:rsidP="00B31911">
            <w:pPr>
              <w:spacing w:line="276" w:lineRule="auto"/>
              <w:jc w:val="center"/>
              <w:rPr>
                <w:ins w:id="364" w:author="Pedro Oliveira" w:date="2022-04-05T17:18:00Z"/>
                <w:rFonts w:ascii="Ebrima" w:hAnsi="Ebrima" w:cs="Leelawadee"/>
                <w:sz w:val="18"/>
                <w:szCs w:val="18"/>
              </w:rPr>
            </w:pPr>
          </w:p>
        </w:tc>
      </w:tr>
      <w:tr w:rsidR="00DA13B9" w:rsidRPr="00DB4661" w14:paraId="7FC81C81" w14:textId="0F79555F" w:rsidTr="00DA13B9">
        <w:trPr>
          <w:jc w:val="center"/>
          <w:trPrChange w:id="365" w:author="Pedro Oliveira" w:date="2022-04-05T17:18:00Z">
            <w:trPr>
              <w:jc w:val="center"/>
            </w:trPr>
          </w:trPrChange>
        </w:trPr>
        <w:tc>
          <w:tcPr>
            <w:tcW w:w="1587" w:type="dxa"/>
            <w:vAlign w:val="center"/>
            <w:tcPrChange w:id="366" w:author="Pedro Oliveira" w:date="2022-04-05T17:18:00Z">
              <w:tcPr>
                <w:tcW w:w="1696" w:type="dxa"/>
                <w:vAlign w:val="center"/>
              </w:tcPr>
            </w:tcPrChange>
          </w:tcPr>
          <w:p w14:paraId="2130D5A0"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UR-15</w:t>
            </w:r>
          </w:p>
        </w:tc>
        <w:tc>
          <w:tcPr>
            <w:tcW w:w="1628" w:type="dxa"/>
            <w:vAlign w:val="center"/>
            <w:tcPrChange w:id="367" w:author="Pedro Oliveira" w:date="2022-04-05T17:18:00Z">
              <w:tcPr>
                <w:tcW w:w="1701" w:type="dxa"/>
                <w:vAlign w:val="center"/>
              </w:tcPr>
            </w:tcPrChange>
          </w:tcPr>
          <w:p w14:paraId="69800F0C"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45.167</w:t>
            </w:r>
          </w:p>
        </w:tc>
        <w:tc>
          <w:tcPr>
            <w:tcW w:w="1458" w:type="dxa"/>
            <w:tcPrChange w:id="368" w:author="Pedro Oliveira" w:date="2022-04-05T17:18:00Z">
              <w:tcPr>
                <w:tcW w:w="1701" w:type="dxa"/>
              </w:tcPr>
            </w:tcPrChange>
          </w:tcPr>
          <w:p w14:paraId="3CCCCAFE" w14:textId="77777777" w:rsidR="00DA13B9" w:rsidRPr="005D10C5" w:rsidRDefault="00DA13B9" w:rsidP="00B31911">
            <w:pPr>
              <w:spacing w:line="276" w:lineRule="auto"/>
              <w:jc w:val="center"/>
              <w:rPr>
                <w:ins w:id="369" w:author="Pedro Oliveira" w:date="2022-04-05T17:18:00Z"/>
                <w:rFonts w:ascii="Ebrima" w:hAnsi="Ebrima" w:cs="Leelawadee"/>
                <w:sz w:val="18"/>
                <w:szCs w:val="18"/>
              </w:rPr>
            </w:pPr>
          </w:p>
        </w:tc>
      </w:tr>
      <w:tr w:rsidR="00DA13B9" w:rsidRPr="00DB4661" w14:paraId="2E5A1055" w14:textId="179455EE" w:rsidTr="00DA13B9">
        <w:trPr>
          <w:jc w:val="center"/>
          <w:trPrChange w:id="370" w:author="Pedro Oliveira" w:date="2022-04-05T17:18:00Z">
            <w:trPr>
              <w:jc w:val="center"/>
            </w:trPr>
          </w:trPrChange>
        </w:trPr>
        <w:tc>
          <w:tcPr>
            <w:tcW w:w="1587" w:type="dxa"/>
            <w:vAlign w:val="center"/>
            <w:tcPrChange w:id="371" w:author="Pedro Oliveira" w:date="2022-04-05T17:18:00Z">
              <w:tcPr>
                <w:tcW w:w="1696" w:type="dxa"/>
                <w:vAlign w:val="center"/>
              </w:tcPr>
            </w:tcPrChange>
          </w:tcPr>
          <w:p w14:paraId="3AFA8CE8"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UR-16</w:t>
            </w:r>
          </w:p>
        </w:tc>
        <w:tc>
          <w:tcPr>
            <w:tcW w:w="1628" w:type="dxa"/>
            <w:vAlign w:val="center"/>
            <w:tcPrChange w:id="372" w:author="Pedro Oliveira" w:date="2022-04-05T17:18:00Z">
              <w:tcPr>
                <w:tcW w:w="1701" w:type="dxa"/>
                <w:vAlign w:val="center"/>
              </w:tcPr>
            </w:tcPrChange>
          </w:tcPr>
          <w:p w14:paraId="38FC667D"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45.168</w:t>
            </w:r>
          </w:p>
        </w:tc>
        <w:tc>
          <w:tcPr>
            <w:tcW w:w="1458" w:type="dxa"/>
            <w:tcPrChange w:id="373" w:author="Pedro Oliveira" w:date="2022-04-05T17:18:00Z">
              <w:tcPr>
                <w:tcW w:w="1701" w:type="dxa"/>
              </w:tcPr>
            </w:tcPrChange>
          </w:tcPr>
          <w:p w14:paraId="30B15544" w14:textId="77777777" w:rsidR="00DA13B9" w:rsidRPr="005D10C5" w:rsidRDefault="00DA13B9" w:rsidP="00B31911">
            <w:pPr>
              <w:spacing w:line="276" w:lineRule="auto"/>
              <w:jc w:val="center"/>
              <w:rPr>
                <w:ins w:id="374" w:author="Pedro Oliveira" w:date="2022-04-05T17:18:00Z"/>
                <w:rFonts w:ascii="Ebrima" w:hAnsi="Ebrima" w:cs="Leelawadee"/>
                <w:sz w:val="18"/>
                <w:szCs w:val="18"/>
              </w:rPr>
            </w:pPr>
          </w:p>
        </w:tc>
      </w:tr>
      <w:tr w:rsidR="00DA13B9" w:rsidRPr="00DB4661" w14:paraId="395DF9D9" w14:textId="1E20E853" w:rsidTr="00DA13B9">
        <w:trPr>
          <w:jc w:val="center"/>
          <w:trPrChange w:id="375" w:author="Pedro Oliveira" w:date="2022-04-05T17:18:00Z">
            <w:trPr>
              <w:jc w:val="center"/>
            </w:trPr>
          </w:trPrChange>
        </w:trPr>
        <w:tc>
          <w:tcPr>
            <w:tcW w:w="1587" w:type="dxa"/>
            <w:vAlign w:val="center"/>
            <w:tcPrChange w:id="376" w:author="Pedro Oliveira" w:date="2022-04-05T17:18:00Z">
              <w:tcPr>
                <w:tcW w:w="1696" w:type="dxa"/>
                <w:vAlign w:val="center"/>
              </w:tcPr>
            </w:tcPrChange>
          </w:tcPr>
          <w:p w14:paraId="50314E4A"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UR-17</w:t>
            </w:r>
          </w:p>
        </w:tc>
        <w:tc>
          <w:tcPr>
            <w:tcW w:w="1628" w:type="dxa"/>
            <w:vAlign w:val="center"/>
            <w:tcPrChange w:id="377" w:author="Pedro Oliveira" w:date="2022-04-05T17:18:00Z">
              <w:tcPr>
                <w:tcW w:w="1701" w:type="dxa"/>
                <w:vAlign w:val="center"/>
              </w:tcPr>
            </w:tcPrChange>
          </w:tcPr>
          <w:p w14:paraId="0E955CAE"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45.169</w:t>
            </w:r>
          </w:p>
        </w:tc>
        <w:tc>
          <w:tcPr>
            <w:tcW w:w="1458" w:type="dxa"/>
            <w:tcPrChange w:id="378" w:author="Pedro Oliveira" w:date="2022-04-05T17:18:00Z">
              <w:tcPr>
                <w:tcW w:w="1701" w:type="dxa"/>
              </w:tcPr>
            </w:tcPrChange>
          </w:tcPr>
          <w:p w14:paraId="6F7D6ABA" w14:textId="77777777" w:rsidR="00DA13B9" w:rsidRPr="005D10C5" w:rsidRDefault="00DA13B9" w:rsidP="00B31911">
            <w:pPr>
              <w:pStyle w:val="PargrafodaLista"/>
              <w:spacing w:line="276" w:lineRule="auto"/>
              <w:ind w:left="0"/>
              <w:jc w:val="center"/>
              <w:rPr>
                <w:ins w:id="379" w:author="Pedro Oliveira" w:date="2022-04-05T17:18:00Z"/>
                <w:rFonts w:ascii="Ebrima" w:hAnsi="Ebrima" w:cs="Leelawadee"/>
                <w:sz w:val="18"/>
                <w:szCs w:val="18"/>
              </w:rPr>
            </w:pPr>
          </w:p>
        </w:tc>
      </w:tr>
      <w:tr w:rsidR="00DA13B9" w:rsidRPr="00DB4661" w14:paraId="249BC698" w14:textId="397452B6" w:rsidTr="00DA13B9">
        <w:trPr>
          <w:jc w:val="center"/>
          <w:trPrChange w:id="380" w:author="Pedro Oliveira" w:date="2022-04-05T17:18:00Z">
            <w:trPr>
              <w:jc w:val="center"/>
            </w:trPr>
          </w:trPrChange>
        </w:trPr>
        <w:tc>
          <w:tcPr>
            <w:tcW w:w="1587" w:type="dxa"/>
            <w:vAlign w:val="center"/>
            <w:tcPrChange w:id="381" w:author="Pedro Oliveira" w:date="2022-04-05T17:18:00Z">
              <w:tcPr>
                <w:tcW w:w="1696" w:type="dxa"/>
                <w:vAlign w:val="center"/>
              </w:tcPr>
            </w:tcPrChange>
          </w:tcPr>
          <w:p w14:paraId="6546DDD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UR-18</w:t>
            </w:r>
          </w:p>
        </w:tc>
        <w:tc>
          <w:tcPr>
            <w:tcW w:w="1628" w:type="dxa"/>
            <w:vAlign w:val="center"/>
            <w:tcPrChange w:id="382" w:author="Pedro Oliveira" w:date="2022-04-05T17:18:00Z">
              <w:tcPr>
                <w:tcW w:w="1701" w:type="dxa"/>
                <w:vAlign w:val="center"/>
              </w:tcPr>
            </w:tcPrChange>
          </w:tcPr>
          <w:p w14:paraId="6ABA2D91"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45.170</w:t>
            </w:r>
          </w:p>
        </w:tc>
        <w:tc>
          <w:tcPr>
            <w:tcW w:w="1458" w:type="dxa"/>
            <w:tcPrChange w:id="383" w:author="Pedro Oliveira" w:date="2022-04-05T17:18:00Z">
              <w:tcPr>
                <w:tcW w:w="1701" w:type="dxa"/>
              </w:tcPr>
            </w:tcPrChange>
          </w:tcPr>
          <w:p w14:paraId="3E95F4BF" w14:textId="77777777" w:rsidR="00DA13B9" w:rsidRPr="005D10C5" w:rsidRDefault="00DA13B9" w:rsidP="00B31911">
            <w:pPr>
              <w:pStyle w:val="PargrafodaLista"/>
              <w:spacing w:line="276" w:lineRule="auto"/>
              <w:ind w:left="0"/>
              <w:jc w:val="center"/>
              <w:rPr>
                <w:ins w:id="384" w:author="Pedro Oliveira" w:date="2022-04-05T17:18:00Z"/>
                <w:rFonts w:ascii="Ebrima" w:hAnsi="Ebrima" w:cs="Leelawadee"/>
                <w:sz w:val="18"/>
                <w:szCs w:val="18"/>
              </w:rPr>
            </w:pPr>
          </w:p>
        </w:tc>
      </w:tr>
      <w:tr w:rsidR="00DA13B9" w:rsidRPr="00DB4661" w14:paraId="7D946282" w14:textId="19DB1B0E" w:rsidTr="00DA13B9">
        <w:trPr>
          <w:jc w:val="center"/>
          <w:trPrChange w:id="385" w:author="Pedro Oliveira" w:date="2022-04-05T17:18:00Z">
            <w:trPr>
              <w:jc w:val="center"/>
            </w:trPr>
          </w:trPrChange>
        </w:trPr>
        <w:tc>
          <w:tcPr>
            <w:tcW w:w="1587" w:type="dxa"/>
            <w:vAlign w:val="center"/>
            <w:tcPrChange w:id="386" w:author="Pedro Oliveira" w:date="2022-04-05T17:18:00Z">
              <w:tcPr>
                <w:tcW w:w="1696" w:type="dxa"/>
                <w:vAlign w:val="center"/>
              </w:tcPr>
            </w:tcPrChange>
          </w:tcPr>
          <w:p w14:paraId="071E68EC" w14:textId="77777777" w:rsidR="00DA13B9" w:rsidRPr="005D10C5" w:rsidRDefault="00DA13B9" w:rsidP="00B3191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UR-19</w:t>
            </w:r>
          </w:p>
        </w:tc>
        <w:tc>
          <w:tcPr>
            <w:tcW w:w="1628" w:type="dxa"/>
            <w:vAlign w:val="center"/>
            <w:tcPrChange w:id="387" w:author="Pedro Oliveira" w:date="2022-04-05T17:18:00Z">
              <w:tcPr>
                <w:tcW w:w="1701" w:type="dxa"/>
                <w:vAlign w:val="center"/>
              </w:tcPr>
            </w:tcPrChange>
          </w:tcPr>
          <w:p w14:paraId="34ABE5F3" w14:textId="77777777" w:rsidR="00DA13B9" w:rsidRPr="005D10C5" w:rsidRDefault="00DA13B9" w:rsidP="00B31911">
            <w:pPr>
              <w:spacing w:line="276" w:lineRule="auto"/>
              <w:jc w:val="center"/>
              <w:rPr>
                <w:rFonts w:ascii="Ebrima" w:hAnsi="Ebrima" w:cs="Leelawadee"/>
                <w:sz w:val="18"/>
                <w:szCs w:val="18"/>
              </w:rPr>
            </w:pPr>
            <w:r w:rsidRPr="005D10C5">
              <w:rPr>
                <w:rFonts w:ascii="Ebrima" w:hAnsi="Ebrima" w:cs="Leelawadee"/>
                <w:sz w:val="18"/>
                <w:szCs w:val="18"/>
              </w:rPr>
              <w:t>45.171</w:t>
            </w:r>
          </w:p>
        </w:tc>
        <w:tc>
          <w:tcPr>
            <w:tcW w:w="1458" w:type="dxa"/>
            <w:tcPrChange w:id="388" w:author="Pedro Oliveira" w:date="2022-04-05T17:18:00Z">
              <w:tcPr>
                <w:tcW w:w="1701" w:type="dxa"/>
              </w:tcPr>
            </w:tcPrChange>
          </w:tcPr>
          <w:p w14:paraId="05A9AF7F" w14:textId="77777777" w:rsidR="00DA13B9" w:rsidRPr="005D10C5" w:rsidRDefault="00DA13B9" w:rsidP="00B31911">
            <w:pPr>
              <w:spacing w:line="276" w:lineRule="auto"/>
              <w:jc w:val="center"/>
              <w:rPr>
                <w:ins w:id="389" w:author="Pedro Oliveira" w:date="2022-04-05T17:18:00Z"/>
                <w:rFonts w:ascii="Ebrima" w:hAnsi="Ebrima" w:cs="Leelawadee"/>
                <w:sz w:val="18"/>
                <w:szCs w:val="18"/>
              </w:rPr>
            </w:pPr>
          </w:p>
        </w:tc>
      </w:tr>
    </w:tbl>
    <w:p w14:paraId="2DCF6A75" w14:textId="77777777" w:rsidR="00DB4661" w:rsidRDefault="00DB4661" w:rsidP="00506202">
      <w:pPr>
        <w:tabs>
          <w:tab w:val="left" w:pos="5760"/>
        </w:tabs>
        <w:spacing w:line="276" w:lineRule="auto"/>
        <w:jc w:val="center"/>
        <w:rPr>
          <w:rFonts w:ascii="Ebrima" w:hAnsi="Ebrima" w:cstheme="minorHAnsi"/>
          <w:b/>
          <w:i/>
          <w:iCs/>
          <w:sz w:val="22"/>
          <w:szCs w:val="22"/>
          <w:highlight w:val="cyan"/>
        </w:rPr>
        <w:sectPr w:rsidR="00DB4661" w:rsidSect="005D10C5">
          <w:type w:val="continuous"/>
          <w:pgSz w:w="12240" w:h="15840"/>
          <w:pgMar w:top="1273" w:right="1077" w:bottom="1276" w:left="1077" w:header="720" w:footer="569" w:gutter="0"/>
          <w:cols w:num="2" w:space="720"/>
          <w:docGrid w:linePitch="272"/>
        </w:sectPr>
      </w:pPr>
    </w:p>
    <w:p w14:paraId="667969E3" w14:textId="77777777" w:rsidR="00235494" w:rsidRPr="008130F8" w:rsidRDefault="00235494" w:rsidP="00235494">
      <w:pPr>
        <w:spacing w:line="276" w:lineRule="auto"/>
        <w:jc w:val="both"/>
        <w:rPr>
          <w:rFonts w:ascii="Ebrima" w:hAnsi="Ebrima" w:cstheme="minorHAnsi"/>
          <w:bCs/>
          <w:sz w:val="22"/>
          <w:szCs w:val="22"/>
        </w:rPr>
        <w:sectPr w:rsidR="00235494" w:rsidRPr="008130F8" w:rsidSect="005D33B4">
          <w:type w:val="continuous"/>
          <w:pgSz w:w="12240" w:h="15840"/>
          <w:pgMar w:top="1273" w:right="1077" w:bottom="1276" w:left="1077" w:header="720" w:footer="569" w:gutter="0"/>
          <w:cols w:space="720"/>
          <w:docGrid w:linePitch="272"/>
        </w:sectPr>
      </w:pPr>
    </w:p>
    <w:p w14:paraId="746D2624" w14:textId="4109FFCA" w:rsidR="00D56FC8" w:rsidRPr="008130F8" w:rsidRDefault="00D56FC8" w:rsidP="005E12A5">
      <w:pPr>
        <w:pStyle w:val="Ttulo1"/>
        <w:keepLines w:val="0"/>
        <w:spacing w:before="0" w:line="276" w:lineRule="auto"/>
        <w:jc w:val="center"/>
        <w:rPr>
          <w:rFonts w:ascii="Ebrima" w:hAnsi="Ebrima" w:cstheme="minorHAnsi"/>
          <w:b w:val="0"/>
          <w:color w:val="auto"/>
          <w:sz w:val="22"/>
          <w:szCs w:val="22"/>
        </w:rPr>
      </w:pPr>
      <w:r w:rsidRPr="008130F8">
        <w:rPr>
          <w:rFonts w:ascii="Ebrima" w:hAnsi="Ebrima" w:cstheme="minorHAnsi"/>
          <w:color w:val="auto"/>
          <w:sz w:val="22"/>
          <w:szCs w:val="22"/>
        </w:rPr>
        <w:lastRenderedPageBreak/>
        <w:t>ANEXO II – B</w:t>
      </w:r>
    </w:p>
    <w:p w14:paraId="477EA867" w14:textId="259D1B1C" w:rsidR="00300700" w:rsidRPr="008130F8" w:rsidRDefault="00300700"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610F4EB5" w14:textId="77777777" w:rsidR="00300700" w:rsidRPr="008130F8" w:rsidRDefault="00300700" w:rsidP="005E12A5">
      <w:pPr>
        <w:tabs>
          <w:tab w:val="left" w:pos="5760"/>
        </w:tabs>
        <w:spacing w:line="276" w:lineRule="auto"/>
        <w:jc w:val="center"/>
        <w:rPr>
          <w:rFonts w:ascii="Ebrima" w:hAnsi="Ebrima" w:cstheme="minorHAnsi"/>
          <w:b/>
          <w:sz w:val="22"/>
          <w:szCs w:val="22"/>
        </w:rPr>
      </w:pPr>
    </w:p>
    <w:p w14:paraId="234B670C" w14:textId="0E096F1E" w:rsidR="00300700" w:rsidRPr="008130F8" w:rsidRDefault="00300700" w:rsidP="005E12A5">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 xml:space="preserve">Créditos </w:t>
      </w:r>
      <w:r w:rsidR="008D37C2" w:rsidRPr="008130F8">
        <w:rPr>
          <w:rFonts w:ascii="Ebrima" w:hAnsi="Ebrima" w:cstheme="minorHAnsi"/>
          <w:b/>
          <w:i/>
          <w:iCs/>
          <w:sz w:val="22"/>
          <w:szCs w:val="22"/>
        </w:rPr>
        <w:t>oriundos</w:t>
      </w:r>
      <w:r w:rsidRPr="008130F8">
        <w:rPr>
          <w:rFonts w:ascii="Ebrima" w:hAnsi="Ebrima" w:cstheme="minorHAnsi"/>
          <w:b/>
          <w:i/>
          <w:iCs/>
          <w:sz w:val="22"/>
          <w:szCs w:val="22"/>
        </w:rPr>
        <w:t xml:space="preserve"> dos </w:t>
      </w:r>
      <w:r w:rsidR="008D37C2" w:rsidRPr="008130F8">
        <w:rPr>
          <w:rFonts w:ascii="Ebrima" w:hAnsi="Ebrima" w:cstheme="minorHAnsi"/>
          <w:b/>
          <w:i/>
          <w:iCs/>
          <w:sz w:val="22"/>
          <w:szCs w:val="22"/>
        </w:rPr>
        <w:t xml:space="preserve">seguintes </w:t>
      </w:r>
      <w:r w:rsidRPr="008130F8">
        <w:rPr>
          <w:rFonts w:ascii="Ebrima" w:hAnsi="Ebrima" w:cstheme="minorHAnsi"/>
          <w:b/>
          <w:i/>
          <w:iCs/>
          <w:sz w:val="22"/>
          <w:szCs w:val="22"/>
        </w:rPr>
        <w:t>Contratos Imobiliários</w:t>
      </w:r>
      <w:r w:rsidR="008D37C2" w:rsidRPr="008130F8">
        <w:rPr>
          <w:rFonts w:ascii="Ebrima" w:hAnsi="Ebrima" w:cstheme="minorHAnsi"/>
          <w:b/>
          <w:i/>
          <w:iCs/>
          <w:sz w:val="22"/>
          <w:szCs w:val="22"/>
        </w:rPr>
        <w:t>:</w:t>
      </w:r>
    </w:p>
    <w:p w14:paraId="7C175738" w14:textId="77777777" w:rsidR="00235494" w:rsidRPr="008130F8" w:rsidRDefault="00235494" w:rsidP="00235494">
      <w:pPr>
        <w:tabs>
          <w:tab w:val="left" w:pos="5760"/>
        </w:tabs>
        <w:spacing w:line="276" w:lineRule="auto"/>
        <w:jc w:val="both"/>
        <w:rPr>
          <w:rFonts w:ascii="Ebrima" w:hAnsi="Ebrima" w:cstheme="minorHAnsi"/>
          <w:bCs/>
          <w:sz w:val="22"/>
          <w:szCs w:val="22"/>
        </w:rPr>
      </w:pP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Change w:id="390" w:author="Pedro Oliveira" w:date="2022-04-05T17:19:00Z">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PrChange>
      </w:tblPr>
      <w:tblGrid>
        <w:gridCol w:w="572"/>
        <w:gridCol w:w="5519"/>
        <w:gridCol w:w="2835"/>
        <w:gridCol w:w="1015"/>
        <w:gridCol w:w="2038"/>
        <w:gridCol w:w="2038"/>
        <w:tblGridChange w:id="391">
          <w:tblGrid>
            <w:gridCol w:w="572"/>
            <w:gridCol w:w="5519"/>
            <w:gridCol w:w="2835"/>
            <w:gridCol w:w="1015"/>
            <w:gridCol w:w="2038"/>
            <w:gridCol w:w="2038"/>
          </w:tblGrid>
        </w:tblGridChange>
      </w:tblGrid>
      <w:tr w:rsidR="00DA13B9" w:rsidRPr="008130F8" w14:paraId="457CE600" w14:textId="1F1A2881" w:rsidTr="00DA13B9">
        <w:trPr>
          <w:trHeight w:val="420"/>
          <w:jc w:val="center"/>
          <w:trPrChange w:id="392" w:author="Pedro Oliveira" w:date="2022-04-05T17:19:00Z">
            <w:trPr>
              <w:trHeight w:val="420"/>
              <w:jc w:val="center"/>
            </w:trPr>
          </w:trPrChange>
        </w:trPr>
        <w:tc>
          <w:tcPr>
            <w:tcW w:w="572" w:type="dxa"/>
            <w:noWrap/>
            <w:tcMar>
              <w:top w:w="15" w:type="dxa"/>
              <w:left w:w="15" w:type="dxa"/>
              <w:bottom w:w="0" w:type="dxa"/>
              <w:right w:w="15" w:type="dxa"/>
            </w:tcMar>
            <w:vAlign w:val="center"/>
            <w:hideMark/>
            <w:tcPrChange w:id="393" w:author="Pedro Oliveira" w:date="2022-04-05T17:19:00Z">
              <w:tcPr>
                <w:tcW w:w="572" w:type="dxa"/>
                <w:noWrap/>
                <w:tcMar>
                  <w:top w:w="15" w:type="dxa"/>
                  <w:left w:w="15" w:type="dxa"/>
                  <w:bottom w:w="0" w:type="dxa"/>
                  <w:right w:w="15" w:type="dxa"/>
                </w:tcMar>
                <w:vAlign w:val="center"/>
                <w:hideMark/>
              </w:tcPr>
            </w:tcPrChange>
          </w:tcPr>
          <w:p w14:paraId="2679ED1E" w14:textId="77777777" w:rsidR="00DA13B9" w:rsidRPr="005D33B4" w:rsidRDefault="00DA13B9" w:rsidP="005D33B4">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Change w:id="394" w:author="Pedro Oliveira" w:date="2022-04-05T17:19:00Z">
              <w:tcPr>
                <w:tcW w:w="5519" w:type="dxa"/>
                <w:noWrap/>
                <w:tcMar>
                  <w:top w:w="15" w:type="dxa"/>
                  <w:left w:w="15" w:type="dxa"/>
                  <w:bottom w:w="0" w:type="dxa"/>
                  <w:right w:w="15" w:type="dxa"/>
                </w:tcMar>
                <w:vAlign w:val="center"/>
                <w:hideMark/>
              </w:tcPr>
            </w:tcPrChange>
          </w:tcPr>
          <w:p w14:paraId="2E8A4F6C" w14:textId="77777777" w:rsidR="00DA13B9" w:rsidRPr="005D33B4" w:rsidRDefault="00DA13B9" w:rsidP="005D33B4">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Change w:id="395" w:author="Pedro Oliveira" w:date="2022-04-05T17:19:00Z">
              <w:tcPr>
                <w:tcW w:w="2835" w:type="dxa"/>
                <w:noWrap/>
                <w:tcMar>
                  <w:top w:w="15" w:type="dxa"/>
                  <w:left w:w="15" w:type="dxa"/>
                  <w:bottom w:w="0" w:type="dxa"/>
                  <w:right w:w="15" w:type="dxa"/>
                </w:tcMar>
                <w:vAlign w:val="center"/>
                <w:hideMark/>
              </w:tcPr>
            </w:tcPrChange>
          </w:tcPr>
          <w:p w14:paraId="0B15AC91" w14:textId="77777777" w:rsidR="00DA13B9" w:rsidRPr="005D33B4" w:rsidRDefault="00DA13B9" w:rsidP="005D33B4">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Change w:id="396" w:author="Pedro Oliveira" w:date="2022-04-05T17:19:00Z">
              <w:tcPr>
                <w:tcW w:w="1015" w:type="dxa"/>
                <w:noWrap/>
                <w:tcMar>
                  <w:top w:w="15" w:type="dxa"/>
                  <w:left w:w="15" w:type="dxa"/>
                  <w:bottom w:w="0" w:type="dxa"/>
                  <w:right w:w="15" w:type="dxa"/>
                </w:tcMar>
                <w:vAlign w:val="center"/>
                <w:hideMark/>
              </w:tcPr>
            </w:tcPrChange>
          </w:tcPr>
          <w:p w14:paraId="5989F158" w14:textId="77777777" w:rsidR="00DA13B9" w:rsidRPr="005D33B4" w:rsidRDefault="00DA13B9" w:rsidP="005D33B4">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Change w:id="397" w:author="Pedro Oliveira" w:date="2022-04-05T17:19:00Z">
              <w:tcPr>
                <w:tcW w:w="2038" w:type="dxa"/>
                <w:tcMar>
                  <w:top w:w="15" w:type="dxa"/>
                  <w:left w:w="15" w:type="dxa"/>
                  <w:bottom w:w="0" w:type="dxa"/>
                  <w:right w:w="15" w:type="dxa"/>
                </w:tcMar>
                <w:vAlign w:val="center"/>
                <w:hideMark/>
              </w:tcPr>
            </w:tcPrChange>
          </w:tcPr>
          <w:p w14:paraId="1BFC9F6D" w14:textId="77777777" w:rsidR="00DA13B9" w:rsidRPr="005D33B4" w:rsidRDefault="00DA13B9" w:rsidP="005D33B4">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c>
          <w:tcPr>
            <w:tcW w:w="2038" w:type="dxa"/>
            <w:tcPrChange w:id="398" w:author="Pedro Oliveira" w:date="2022-04-05T17:19:00Z">
              <w:tcPr>
                <w:tcW w:w="2038" w:type="dxa"/>
              </w:tcPr>
            </w:tcPrChange>
          </w:tcPr>
          <w:p w14:paraId="4990B08F" w14:textId="13321EE2" w:rsidR="00DA13B9" w:rsidRPr="005D33B4" w:rsidRDefault="00DA13B9" w:rsidP="005D33B4">
            <w:pPr>
              <w:spacing w:line="276" w:lineRule="auto"/>
              <w:jc w:val="center"/>
              <w:rPr>
                <w:ins w:id="399" w:author="Pedro Oliveira" w:date="2022-04-05T17:19:00Z"/>
                <w:rFonts w:ascii="Ebrima" w:hAnsi="Ebrima"/>
                <w:b/>
                <w:sz w:val="22"/>
              </w:rPr>
            </w:pPr>
            <w:ins w:id="400" w:author="Pedro Oliveira" w:date="2022-04-05T17:19:00Z">
              <w:r>
                <w:rPr>
                  <w:rFonts w:ascii="Ebrima" w:hAnsi="Ebrima"/>
                  <w:b/>
                  <w:sz w:val="22"/>
                </w:rPr>
                <w:t>Saldo Devedor</w:t>
              </w:r>
            </w:ins>
          </w:p>
        </w:tc>
      </w:tr>
      <w:tr w:rsidR="00DA13B9" w:rsidRPr="008130F8" w14:paraId="5EBD1B8B" w14:textId="4ED233AB" w:rsidTr="00DA13B9">
        <w:trPr>
          <w:trHeight w:val="300"/>
          <w:jc w:val="center"/>
          <w:trPrChange w:id="401" w:author="Pedro Oliveira" w:date="2022-04-05T17:19:00Z">
            <w:trPr>
              <w:trHeight w:val="300"/>
              <w:jc w:val="center"/>
            </w:trPr>
          </w:trPrChange>
        </w:trPr>
        <w:tc>
          <w:tcPr>
            <w:tcW w:w="572" w:type="dxa"/>
            <w:noWrap/>
            <w:tcMar>
              <w:top w:w="15" w:type="dxa"/>
              <w:left w:w="15" w:type="dxa"/>
              <w:bottom w:w="0" w:type="dxa"/>
              <w:right w:w="15" w:type="dxa"/>
            </w:tcMar>
            <w:vAlign w:val="center"/>
            <w:hideMark/>
            <w:tcPrChange w:id="402" w:author="Pedro Oliveira" w:date="2022-04-05T17:19:00Z">
              <w:tcPr>
                <w:tcW w:w="572" w:type="dxa"/>
                <w:noWrap/>
                <w:tcMar>
                  <w:top w:w="15" w:type="dxa"/>
                  <w:left w:w="15" w:type="dxa"/>
                  <w:bottom w:w="0" w:type="dxa"/>
                  <w:right w:w="15" w:type="dxa"/>
                </w:tcMar>
                <w:vAlign w:val="center"/>
                <w:hideMark/>
              </w:tcPr>
            </w:tcPrChange>
          </w:tcPr>
          <w:p w14:paraId="639059D3" w14:textId="77777777" w:rsidR="00DA13B9" w:rsidRPr="005D33B4" w:rsidRDefault="00DA13B9"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Change w:id="403" w:author="Pedro Oliveira" w:date="2022-04-05T17:19:00Z">
              <w:tcPr>
                <w:tcW w:w="5519" w:type="dxa"/>
                <w:noWrap/>
                <w:tcMar>
                  <w:top w:w="15" w:type="dxa"/>
                  <w:left w:w="15" w:type="dxa"/>
                  <w:bottom w:w="0" w:type="dxa"/>
                  <w:right w:w="15" w:type="dxa"/>
                </w:tcMar>
                <w:vAlign w:val="center"/>
                <w:hideMark/>
              </w:tcPr>
            </w:tcPrChange>
          </w:tcPr>
          <w:p w14:paraId="33D2ECF6" w14:textId="77777777" w:rsidR="00DA13B9" w:rsidRPr="005D33B4" w:rsidRDefault="00DA13B9"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Change w:id="404" w:author="Pedro Oliveira" w:date="2022-04-05T17:19:00Z">
              <w:tcPr>
                <w:tcW w:w="2835" w:type="dxa"/>
                <w:noWrap/>
                <w:tcMar>
                  <w:top w:w="15" w:type="dxa"/>
                  <w:left w:w="15" w:type="dxa"/>
                  <w:bottom w:w="0" w:type="dxa"/>
                  <w:right w:w="15" w:type="dxa"/>
                </w:tcMar>
                <w:vAlign w:val="center"/>
                <w:hideMark/>
              </w:tcPr>
            </w:tcPrChange>
          </w:tcPr>
          <w:p w14:paraId="3DD97621" w14:textId="77777777" w:rsidR="00DA13B9" w:rsidRPr="005D33B4" w:rsidRDefault="00DA13B9"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Change w:id="405" w:author="Pedro Oliveira" w:date="2022-04-05T17:19:00Z">
              <w:tcPr>
                <w:tcW w:w="1015" w:type="dxa"/>
                <w:noWrap/>
                <w:tcMar>
                  <w:top w:w="15" w:type="dxa"/>
                  <w:left w:w="15" w:type="dxa"/>
                  <w:bottom w:w="0" w:type="dxa"/>
                  <w:right w:w="15" w:type="dxa"/>
                </w:tcMar>
                <w:vAlign w:val="center"/>
                <w:hideMark/>
              </w:tcPr>
            </w:tcPrChange>
          </w:tcPr>
          <w:p w14:paraId="5A95A4E1" w14:textId="77777777" w:rsidR="00DA13B9" w:rsidRPr="005D33B4" w:rsidRDefault="00DA13B9"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Change w:id="406" w:author="Pedro Oliveira" w:date="2022-04-05T17:19:00Z">
              <w:tcPr>
                <w:tcW w:w="2038" w:type="dxa"/>
                <w:noWrap/>
                <w:tcMar>
                  <w:top w:w="15" w:type="dxa"/>
                  <w:left w:w="15" w:type="dxa"/>
                  <w:bottom w:w="0" w:type="dxa"/>
                  <w:right w:w="15" w:type="dxa"/>
                </w:tcMar>
                <w:vAlign w:val="center"/>
                <w:hideMark/>
              </w:tcPr>
            </w:tcPrChange>
          </w:tcPr>
          <w:p w14:paraId="39E34439" w14:textId="77777777" w:rsidR="00DA13B9" w:rsidRPr="005D33B4" w:rsidRDefault="00DA13B9" w:rsidP="005D33B4">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tcPrChange w:id="407" w:author="Pedro Oliveira" w:date="2022-04-05T17:19:00Z">
              <w:tcPr>
                <w:tcW w:w="2038" w:type="dxa"/>
              </w:tcPr>
            </w:tcPrChange>
          </w:tcPr>
          <w:p w14:paraId="7114F92A" w14:textId="77777777" w:rsidR="00DA13B9" w:rsidRPr="008130F8" w:rsidRDefault="00DA13B9" w:rsidP="005D33B4">
            <w:pPr>
              <w:spacing w:line="276" w:lineRule="auto"/>
              <w:jc w:val="center"/>
              <w:rPr>
                <w:ins w:id="408" w:author="Pedro Oliveira" w:date="2022-04-05T17:19:00Z"/>
                <w:rFonts w:ascii="Ebrima" w:hAnsi="Ebrima"/>
                <w:sz w:val="22"/>
                <w:szCs w:val="22"/>
              </w:rPr>
            </w:pPr>
          </w:p>
        </w:tc>
      </w:tr>
    </w:tbl>
    <w:p w14:paraId="17D67F5C" w14:textId="77777777" w:rsidR="00235494" w:rsidRPr="008130F8" w:rsidRDefault="00235494" w:rsidP="00235494">
      <w:pPr>
        <w:tabs>
          <w:tab w:val="left" w:pos="5760"/>
        </w:tabs>
        <w:spacing w:line="276" w:lineRule="auto"/>
        <w:jc w:val="center"/>
        <w:rPr>
          <w:rFonts w:ascii="Ebrima" w:hAnsi="Ebrima" w:cstheme="minorHAnsi"/>
          <w:bCs/>
          <w:sz w:val="22"/>
          <w:szCs w:val="22"/>
        </w:rPr>
      </w:pPr>
    </w:p>
    <w:p w14:paraId="1AE0BA6D" w14:textId="77777777" w:rsidR="00235494" w:rsidRPr="008130F8" w:rsidRDefault="00235494" w:rsidP="00235494">
      <w:pPr>
        <w:tabs>
          <w:tab w:val="left" w:pos="5760"/>
        </w:tabs>
        <w:spacing w:line="276" w:lineRule="auto"/>
        <w:jc w:val="both"/>
        <w:rPr>
          <w:rFonts w:ascii="Ebrima" w:hAnsi="Ebrima" w:cstheme="minorHAnsi"/>
          <w:bCs/>
          <w:sz w:val="22"/>
          <w:szCs w:val="22"/>
        </w:rPr>
      </w:pPr>
    </w:p>
    <w:p w14:paraId="3A5C9E72" w14:textId="77777777" w:rsidR="00235494" w:rsidRPr="008130F8" w:rsidRDefault="00235494" w:rsidP="00235494">
      <w:pPr>
        <w:spacing w:line="276" w:lineRule="auto"/>
        <w:jc w:val="both"/>
        <w:rPr>
          <w:rFonts w:ascii="Ebrima" w:hAnsi="Ebrima" w:cstheme="minorHAnsi"/>
          <w:bCs/>
          <w:sz w:val="22"/>
          <w:szCs w:val="22"/>
        </w:rPr>
      </w:pPr>
    </w:p>
    <w:p w14:paraId="49216771" w14:textId="77777777" w:rsidR="00300700" w:rsidRPr="008130F8" w:rsidRDefault="00300700" w:rsidP="005D10C5">
      <w:pPr>
        <w:spacing w:line="276" w:lineRule="auto"/>
        <w:jc w:val="both"/>
        <w:rPr>
          <w:rFonts w:ascii="Ebrima" w:hAnsi="Ebrima" w:cstheme="minorHAnsi"/>
          <w:bCs/>
          <w:sz w:val="22"/>
          <w:szCs w:val="22"/>
        </w:rPr>
        <w:sectPr w:rsidR="00300700" w:rsidRPr="008130F8" w:rsidSect="00235494">
          <w:pgSz w:w="15840" w:h="12240" w:orient="landscape"/>
          <w:pgMar w:top="1077" w:right="1273" w:bottom="1077" w:left="1276" w:header="720" w:footer="569" w:gutter="0"/>
          <w:cols w:space="720"/>
          <w:docGrid w:linePitch="272"/>
        </w:sectPr>
      </w:pPr>
    </w:p>
    <w:p w14:paraId="08661A5C" w14:textId="2A677CBC" w:rsidR="00EE6285" w:rsidRPr="008130F8" w:rsidRDefault="00EE6285" w:rsidP="005E12A5">
      <w:pPr>
        <w:pStyle w:val="Ttulo1"/>
        <w:keepLines w:val="0"/>
        <w:spacing w:before="0" w:line="276" w:lineRule="auto"/>
        <w:jc w:val="center"/>
        <w:rPr>
          <w:rFonts w:ascii="Ebrima" w:hAnsi="Ebrima"/>
          <w:b w:val="0"/>
          <w:color w:val="auto"/>
          <w:sz w:val="22"/>
          <w:szCs w:val="22"/>
        </w:rPr>
      </w:pPr>
      <w:r w:rsidRPr="008130F8">
        <w:rPr>
          <w:rFonts w:ascii="Ebrima" w:hAnsi="Ebrima"/>
          <w:color w:val="auto"/>
          <w:sz w:val="22"/>
          <w:szCs w:val="22"/>
        </w:rPr>
        <w:lastRenderedPageBreak/>
        <w:t>ANEXO II</w:t>
      </w:r>
      <w:r w:rsidR="00300700" w:rsidRPr="008130F8">
        <w:rPr>
          <w:rFonts w:ascii="Ebrima" w:hAnsi="Ebrima"/>
          <w:color w:val="auto"/>
          <w:sz w:val="22"/>
          <w:szCs w:val="22"/>
        </w:rPr>
        <w:t>I</w:t>
      </w:r>
    </w:p>
    <w:p w14:paraId="500DFDE2" w14:textId="77777777" w:rsidR="00EE6285" w:rsidRPr="008130F8" w:rsidRDefault="00EE6285" w:rsidP="005D10C5">
      <w:pPr>
        <w:spacing w:line="276" w:lineRule="auto"/>
        <w:jc w:val="center"/>
        <w:rPr>
          <w:rFonts w:ascii="Ebrima" w:hAnsi="Ebrima"/>
          <w:sz w:val="22"/>
          <w:szCs w:val="22"/>
        </w:rPr>
      </w:pPr>
    </w:p>
    <w:p w14:paraId="43D1A55D" w14:textId="2CC67F11"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t>TERMO DE CESSÃO FIDUCIÁRIA</w:t>
      </w:r>
    </w:p>
    <w:p w14:paraId="5CC1A797" w14:textId="77777777" w:rsidR="00EE6285" w:rsidRPr="008130F8" w:rsidRDefault="00EE6285" w:rsidP="005D10C5">
      <w:pPr>
        <w:spacing w:line="276" w:lineRule="auto"/>
        <w:jc w:val="both"/>
        <w:rPr>
          <w:rFonts w:ascii="Ebrima" w:hAnsi="Ebrima"/>
          <w:b/>
          <w:sz w:val="22"/>
          <w:szCs w:val="22"/>
        </w:rPr>
      </w:pPr>
    </w:p>
    <w:p w14:paraId="0C473EA6"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243B2446" w14:textId="77777777"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sz w:val="22"/>
          <w:szCs w:val="22"/>
        </w:rPr>
        <w:t xml:space="preserve">- </w:t>
      </w:r>
      <w:proofErr w:type="gramStart"/>
      <w:r w:rsidRPr="008130F8">
        <w:rPr>
          <w:rFonts w:ascii="Ebrima" w:hAnsi="Ebrima"/>
          <w:sz w:val="22"/>
          <w:szCs w:val="22"/>
        </w:rPr>
        <w:t>na</w:t>
      </w:r>
      <w:proofErr w:type="gramEnd"/>
      <w:r w:rsidRPr="008130F8">
        <w:rPr>
          <w:rFonts w:ascii="Ebrima" w:hAnsi="Ebrima"/>
          <w:sz w:val="22"/>
          <w:szCs w:val="22"/>
        </w:rPr>
        <w:t xml:space="preserve"> qualidade de cedente, </w:t>
      </w:r>
    </w:p>
    <w:p w14:paraId="0BEB4D3A"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5CFE5B99" w14:textId="778774CD" w:rsidR="00EE6285" w:rsidRPr="008130F8" w:rsidRDefault="00153E10" w:rsidP="005E12A5">
      <w:pPr>
        <w:pStyle w:val="PargrafodaLista"/>
        <w:numPr>
          <w:ilvl w:val="0"/>
          <w:numId w:val="17"/>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 xml:space="preserve">, com sede na Cidade de Porto Seguro, Estado da Bahia, </w:t>
      </w:r>
      <w:r w:rsidRPr="008130F8">
        <w:rPr>
          <w:rFonts w:ascii="Ebrima" w:hAnsi="Ebrima" w:cstheme="minorHAnsi"/>
          <w:sz w:val="22"/>
          <w:szCs w:val="22"/>
        </w:rPr>
        <w:t>na Estrada Arraial D’Ajuda Trancoso, S/Nº, Km 18, Trancoso, CEP 45.818-000</w:t>
      </w:r>
      <w:r w:rsidRPr="008130F8">
        <w:rPr>
          <w:rFonts w:ascii="Ebrima" w:hAnsi="Ebrima"/>
          <w:bCs/>
          <w:sz w:val="22"/>
          <w:szCs w:val="22"/>
        </w:rPr>
        <w:t>, inscrita no Cadastro Nacional de Pessoas Jurídicas do Ministério da Economia (“</w:t>
      </w:r>
      <w:r w:rsidRPr="008130F8">
        <w:rPr>
          <w:rFonts w:ascii="Ebrima" w:hAnsi="Ebrima"/>
          <w:bCs/>
          <w:sz w:val="22"/>
          <w:szCs w:val="22"/>
          <w:u w:val="single"/>
        </w:rPr>
        <w:t>CNPJ/ME</w:t>
      </w:r>
      <w:r w:rsidRPr="008130F8">
        <w:rPr>
          <w:rFonts w:ascii="Ebrima" w:hAnsi="Ebrima"/>
          <w:bCs/>
          <w:sz w:val="22"/>
          <w:szCs w:val="22"/>
        </w:rPr>
        <w:t xml:space="preserve">”) sob o </w:t>
      </w:r>
      <w:r w:rsidRPr="008130F8">
        <w:rPr>
          <w:rFonts w:ascii="Ebrima" w:hAnsi="Ebrima"/>
          <w:sz w:val="22"/>
          <w:szCs w:val="22"/>
        </w:rPr>
        <w:t xml:space="preserve">nº </w:t>
      </w:r>
      <w:r w:rsidRPr="008130F8">
        <w:rPr>
          <w:rFonts w:ascii="Ebrima" w:hAnsi="Ebrima" w:cstheme="minorHAnsi"/>
          <w:sz w:val="22"/>
          <w:szCs w:val="22"/>
        </w:rPr>
        <w:t>08.609.628/0001-09, neste ato representada na forma de seu Estatuto Social</w:t>
      </w:r>
      <w:r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00EE6285" w:rsidRPr="008130F8">
        <w:rPr>
          <w:rFonts w:ascii="Ebrima" w:hAnsi="Ebrima"/>
          <w:sz w:val="22"/>
          <w:szCs w:val="22"/>
        </w:rPr>
        <w:t>;</w:t>
      </w:r>
    </w:p>
    <w:p w14:paraId="250CD8E5"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78E99AA3"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 </w:t>
      </w:r>
      <w:proofErr w:type="gramStart"/>
      <w:r w:rsidRPr="008130F8">
        <w:rPr>
          <w:rFonts w:ascii="Ebrima" w:hAnsi="Ebrima"/>
          <w:sz w:val="22"/>
          <w:szCs w:val="22"/>
        </w:rPr>
        <w:t>na</w:t>
      </w:r>
      <w:proofErr w:type="gramEnd"/>
      <w:r w:rsidRPr="008130F8">
        <w:rPr>
          <w:rFonts w:ascii="Ebrima" w:hAnsi="Ebrima"/>
          <w:sz w:val="22"/>
          <w:szCs w:val="22"/>
        </w:rPr>
        <w:t xml:space="preserve"> qualidade de cessionária, </w:t>
      </w:r>
    </w:p>
    <w:p w14:paraId="34DE4A10" w14:textId="77777777" w:rsidR="00EE6285" w:rsidRPr="008130F8" w:rsidRDefault="00EE6285" w:rsidP="005D10C5">
      <w:pPr>
        <w:spacing w:line="276" w:lineRule="auto"/>
        <w:jc w:val="both"/>
        <w:rPr>
          <w:rFonts w:ascii="Ebrima" w:hAnsi="Ebrima"/>
          <w:sz w:val="22"/>
          <w:szCs w:val="22"/>
        </w:rPr>
      </w:pPr>
    </w:p>
    <w:p w14:paraId="4ECC228D" w14:textId="459AAC43" w:rsidR="00EE6285" w:rsidRPr="008130F8" w:rsidRDefault="0051088E" w:rsidP="005E12A5">
      <w:pPr>
        <w:pStyle w:val="PargrafodaLista"/>
        <w:numPr>
          <w:ilvl w:val="0"/>
          <w:numId w:val="17"/>
        </w:numPr>
        <w:spacing w:line="276" w:lineRule="auto"/>
        <w:ind w:left="0" w:firstLine="0"/>
        <w:jc w:val="both"/>
        <w:rPr>
          <w:rFonts w:ascii="Ebrima" w:hAnsi="Ebrima"/>
          <w:sz w:val="22"/>
          <w:szCs w:val="22"/>
        </w:rPr>
      </w:pPr>
      <w:r w:rsidRPr="008130F8">
        <w:rPr>
          <w:rFonts w:ascii="Ebrima" w:hAnsi="Ebrima" w:cs="Tahoma"/>
          <w:b/>
          <w:bCs/>
          <w:sz w:val="22"/>
          <w:szCs w:val="22"/>
        </w:rPr>
        <w:t>BASE</w:t>
      </w:r>
      <w:r w:rsidRPr="008130F8">
        <w:rPr>
          <w:rFonts w:ascii="Ebrima" w:hAnsi="Ebrima"/>
          <w:b/>
          <w:sz w:val="22"/>
          <w:szCs w:val="22"/>
        </w:rPr>
        <w:t xml:space="preserve"> SECURITIZADORA </w:t>
      </w:r>
      <w:r w:rsidRPr="008130F8">
        <w:rPr>
          <w:rFonts w:ascii="Ebrima" w:hAnsi="Ebrima" w:cstheme="minorHAnsi"/>
          <w:b/>
          <w:bCs/>
          <w:sz w:val="22"/>
          <w:szCs w:val="22"/>
        </w:rPr>
        <w:t>DE</w:t>
      </w:r>
      <w:r w:rsidRPr="008130F8">
        <w:rPr>
          <w:rFonts w:ascii="Ebrima" w:hAnsi="Ebrima"/>
          <w:b/>
          <w:sz w:val="22"/>
          <w:szCs w:val="22"/>
        </w:rPr>
        <w:t xml:space="preserve"> CRÉDITOS IMOBILIÁRIOS S.A.</w:t>
      </w:r>
      <w:r w:rsidRPr="008130F8">
        <w:rPr>
          <w:rFonts w:ascii="Ebrima" w:hAnsi="Ebrima"/>
          <w:bCs/>
          <w:sz w:val="22"/>
          <w:szCs w:val="22"/>
        </w:rPr>
        <w:t xml:space="preserve">, companhia </w:t>
      </w:r>
      <w:proofErr w:type="spellStart"/>
      <w:r w:rsidRPr="008130F8">
        <w:rPr>
          <w:rFonts w:ascii="Ebrima" w:hAnsi="Ebrima"/>
          <w:bCs/>
          <w:sz w:val="22"/>
          <w:szCs w:val="22"/>
        </w:rPr>
        <w:t>securitizadora</w:t>
      </w:r>
      <w:proofErr w:type="spellEnd"/>
      <w:r w:rsidRPr="008130F8">
        <w:rPr>
          <w:rFonts w:ascii="Ebrima" w:hAnsi="Ebrima"/>
          <w:bCs/>
          <w:sz w:val="22"/>
          <w:szCs w:val="22"/>
        </w:rPr>
        <w:t xml:space="preserve">, com sede na Cidade de São Paulo, Estado de São Paulo, na Rua </w:t>
      </w:r>
      <w:proofErr w:type="spellStart"/>
      <w:r w:rsidRPr="008130F8">
        <w:rPr>
          <w:rFonts w:ascii="Ebrima" w:hAnsi="Ebrima"/>
          <w:bCs/>
          <w:sz w:val="22"/>
          <w:szCs w:val="22"/>
        </w:rPr>
        <w:t>Fidêncio</w:t>
      </w:r>
      <w:proofErr w:type="spellEnd"/>
      <w:r w:rsidRPr="008130F8">
        <w:rPr>
          <w:rFonts w:ascii="Ebrima" w:hAnsi="Ebrima"/>
          <w:bCs/>
          <w:sz w:val="22"/>
          <w:szCs w:val="22"/>
        </w:rPr>
        <w:t xml:space="preserve"> Ramos, nº 195, 14º andar, sala 141, Vila Olímpia, CEP 04.551-010, inscrita no CNPJ/ME sob o </w:t>
      </w:r>
      <w:r w:rsidRPr="008130F8">
        <w:rPr>
          <w:rFonts w:ascii="Ebrima" w:hAnsi="Ebrima"/>
          <w:sz w:val="22"/>
          <w:szCs w:val="22"/>
        </w:rPr>
        <w:t>nº 35.082.277/0001-95, neste ato representada na forma de seu Estatuto Social</w:t>
      </w:r>
      <w:r w:rsidRPr="008130F8">
        <w:rPr>
          <w:rFonts w:ascii="Ebrima" w:eastAsia="Times" w:hAnsi="Ebrima"/>
          <w:sz w:val="22"/>
          <w:szCs w:val="22"/>
        </w:rPr>
        <w:t xml:space="preserve"> </w:t>
      </w:r>
      <w:r w:rsidRPr="008130F8">
        <w:rPr>
          <w:rFonts w:ascii="Ebrima" w:hAnsi="Ebrima" w:cstheme="minorHAnsi"/>
          <w:sz w:val="22"/>
          <w:szCs w:val="22"/>
        </w:rPr>
        <w:t>(“</w:t>
      </w:r>
      <w:r w:rsidRPr="008130F8">
        <w:rPr>
          <w:rFonts w:ascii="Ebrima" w:hAnsi="Ebrima" w:cstheme="minorHAnsi"/>
          <w:sz w:val="22"/>
          <w:szCs w:val="22"/>
          <w:u w:val="single"/>
        </w:rPr>
        <w:t>Cessionária</w:t>
      </w:r>
      <w:r w:rsidRPr="008130F8">
        <w:rPr>
          <w:rFonts w:ascii="Ebrima" w:hAnsi="Ebrima" w:cstheme="minorHAnsi"/>
          <w:sz w:val="22"/>
          <w:szCs w:val="22"/>
        </w:rPr>
        <w:t>” ou “</w:t>
      </w:r>
      <w:proofErr w:type="spellStart"/>
      <w:r w:rsidRPr="008130F8">
        <w:rPr>
          <w:rFonts w:ascii="Ebrima" w:hAnsi="Ebrima" w:cstheme="minorHAnsi"/>
          <w:sz w:val="22"/>
          <w:szCs w:val="22"/>
          <w:u w:val="single"/>
        </w:rPr>
        <w:t>Securitizadora</w:t>
      </w:r>
      <w:proofErr w:type="spellEnd"/>
      <w:r w:rsidRPr="008130F8">
        <w:rPr>
          <w:rFonts w:ascii="Ebrima" w:hAnsi="Ebrima" w:cstheme="minorHAnsi"/>
          <w:sz w:val="22"/>
          <w:szCs w:val="22"/>
        </w:rPr>
        <w:t>”)</w:t>
      </w:r>
      <w:r w:rsidR="00EE6285" w:rsidRPr="008130F8">
        <w:rPr>
          <w:rFonts w:ascii="Ebrima" w:hAnsi="Ebrima"/>
          <w:sz w:val="22"/>
          <w:szCs w:val="22"/>
        </w:rPr>
        <w:t>;</w:t>
      </w:r>
    </w:p>
    <w:p w14:paraId="510D39BB"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036C8C89" w14:textId="6D275C7F"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sz w:val="22"/>
          <w:szCs w:val="22"/>
        </w:rPr>
        <w:t>(A Cedente</w:t>
      </w:r>
      <w:r w:rsidR="005855CA" w:rsidRPr="008130F8">
        <w:rPr>
          <w:rFonts w:ascii="Ebrima" w:hAnsi="Ebrima"/>
          <w:sz w:val="22"/>
          <w:szCs w:val="22"/>
        </w:rPr>
        <w:t xml:space="preserve"> e</w:t>
      </w:r>
      <w:r w:rsidRPr="008130F8">
        <w:rPr>
          <w:rFonts w:ascii="Ebrima" w:hAnsi="Ebrima"/>
          <w:sz w:val="22"/>
          <w:szCs w:val="22"/>
        </w:rPr>
        <w:t xml:space="preserve"> a Cessionária, adiante denominadas em conjunto como “</w:t>
      </w:r>
      <w:r w:rsidRPr="008130F8">
        <w:rPr>
          <w:rFonts w:ascii="Ebrima" w:hAnsi="Ebrima"/>
          <w:sz w:val="22"/>
          <w:szCs w:val="22"/>
          <w:u w:val="single"/>
        </w:rPr>
        <w:t>Partes</w:t>
      </w:r>
      <w:r w:rsidRPr="008130F8">
        <w:rPr>
          <w:rFonts w:ascii="Ebrima" w:hAnsi="Ebrima"/>
          <w:sz w:val="22"/>
          <w:szCs w:val="22"/>
        </w:rPr>
        <w:t>” ou, individual e indistintamente, “</w:t>
      </w:r>
      <w:r w:rsidRPr="008130F8">
        <w:rPr>
          <w:rFonts w:ascii="Ebrima" w:hAnsi="Ebrima"/>
          <w:sz w:val="22"/>
          <w:szCs w:val="22"/>
          <w:u w:val="single"/>
        </w:rPr>
        <w:t>Parte</w:t>
      </w:r>
      <w:r w:rsidRPr="008130F8">
        <w:rPr>
          <w:rFonts w:ascii="Ebrima" w:hAnsi="Ebrima"/>
          <w:sz w:val="22"/>
          <w:szCs w:val="22"/>
        </w:rPr>
        <w:t>”).</w:t>
      </w:r>
    </w:p>
    <w:p w14:paraId="76580FD3"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2B640A5D"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CONSIDERAÇÕES PRELIMINARES:</w:t>
      </w:r>
    </w:p>
    <w:p w14:paraId="37EE5D3D" w14:textId="77777777" w:rsidR="00EE6285" w:rsidRPr="008130F8" w:rsidRDefault="00EE6285" w:rsidP="005D10C5">
      <w:pPr>
        <w:spacing w:line="276" w:lineRule="auto"/>
        <w:jc w:val="both"/>
        <w:rPr>
          <w:rFonts w:ascii="Ebrima" w:hAnsi="Ebrima"/>
          <w:sz w:val="22"/>
          <w:szCs w:val="22"/>
        </w:rPr>
      </w:pPr>
    </w:p>
    <w:p w14:paraId="4E7BC3A0" w14:textId="20F2FF89"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a)</w:t>
      </w:r>
      <w:r w:rsidRPr="008130F8">
        <w:rPr>
          <w:rFonts w:ascii="Ebrima" w:hAnsi="Ebrima"/>
          <w:sz w:val="22"/>
          <w:szCs w:val="22"/>
        </w:rPr>
        <w:tab/>
        <w:t xml:space="preserve">em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20</w:t>
      </w:r>
      <w:r w:rsidR="00E85715" w:rsidRPr="008130F8">
        <w:rPr>
          <w:rFonts w:ascii="Ebrima" w:hAnsi="Ebrima"/>
          <w:sz w:val="22"/>
          <w:szCs w:val="22"/>
        </w:rPr>
        <w:t>22</w:t>
      </w:r>
      <w:r w:rsidRPr="008130F8">
        <w:rPr>
          <w:rFonts w:ascii="Ebrima" w:hAnsi="Ebrima"/>
          <w:i/>
          <w:sz w:val="22"/>
          <w:szCs w:val="22"/>
        </w:rPr>
        <w:t xml:space="preserve"> </w:t>
      </w:r>
      <w:r w:rsidRPr="008130F8">
        <w:rPr>
          <w:rFonts w:ascii="Ebrima" w:hAnsi="Ebrima"/>
          <w:sz w:val="22"/>
          <w:szCs w:val="22"/>
        </w:rPr>
        <w:t>foi celebrado entre as Partes</w:t>
      </w:r>
      <w:r w:rsidR="00E6368A" w:rsidRPr="008130F8">
        <w:rPr>
          <w:rFonts w:ascii="Ebrima" w:hAnsi="Ebrima"/>
          <w:sz w:val="22"/>
          <w:szCs w:val="22"/>
        </w:rPr>
        <w:t xml:space="preserve">, com a interveniência anuência de </w:t>
      </w:r>
      <w:r w:rsidR="00E6368A" w:rsidRPr="008130F8">
        <w:rPr>
          <w:rFonts w:ascii="Ebrima" w:hAnsi="Ebrima" w:cstheme="minorHAnsi"/>
          <w:b/>
          <w:bCs/>
          <w:sz w:val="22"/>
          <w:szCs w:val="22"/>
        </w:rPr>
        <w:t>[</w:t>
      </w:r>
      <w:r w:rsidR="00E6368A" w:rsidRPr="008130F8">
        <w:rPr>
          <w:rFonts w:ascii="Ebrima" w:hAnsi="Ebrima" w:cstheme="minorHAnsi"/>
          <w:b/>
          <w:bCs/>
          <w:sz w:val="22"/>
          <w:szCs w:val="22"/>
          <w:highlight w:val="yellow"/>
        </w:rPr>
        <w:t>•</w:t>
      </w:r>
      <w:proofErr w:type="gramStart"/>
      <w:r w:rsidR="00E6368A" w:rsidRPr="008130F8">
        <w:rPr>
          <w:rFonts w:ascii="Ebrima" w:hAnsi="Ebrima" w:cstheme="minorHAnsi"/>
          <w:b/>
          <w:bCs/>
          <w:sz w:val="22"/>
          <w:szCs w:val="22"/>
        </w:rPr>
        <w:t>]</w:t>
      </w:r>
      <w:r w:rsidR="00E6368A" w:rsidRPr="008130F8">
        <w:rPr>
          <w:rFonts w:ascii="Ebrima" w:hAnsi="Ebrima"/>
          <w:bCs/>
          <w:sz w:val="22"/>
          <w:szCs w:val="22"/>
        </w:rPr>
        <w:t>,inscrita</w:t>
      </w:r>
      <w:proofErr w:type="gramEnd"/>
      <w:r w:rsidR="00E6368A" w:rsidRPr="008130F8">
        <w:rPr>
          <w:rFonts w:ascii="Ebrima" w:hAnsi="Ebrima"/>
          <w:bCs/>
          <w:sz w:val="22"/>
          <w:szCs w:val="22"/>
        </w:rPr>
        <w:t xml:space="preserve"> no CNPJ/ME sob o </w:t>
      </w:r>
      <w:r w:rsidR="00E6368A" w:rsidRPr="008130F8">
        <w:rPr>
          <w:rFonts w:ascii="Ebrima" w:hAnsi="Ebrima"/>
          <w:sz w:val="22"/>
          <w:szCs w:val="22"/>
        </w:rPr>
        <w:t xml:space="preserve">nº </w:t>
      </w:r>
      <w:r w:rsidR="00E6368A" w:rsidRPr="008130F8">
        <w:rPr>
          <w:rFonts w:ascii="Ebrima" w:hAnsi="Ebrima" w:cstheme="minorHAnsi"/>
          <w:sz w:val="22"/>
          <w:szCs w:val="22"/>
        </w:rPr>
        <w:t>[</w:t>
      </w:r>
      <w:r w:rsidR="00E6368A" w:rsidRPr="008130F8">
        <w:rPr>
          <w:rFonts w:ascii="Ebrima" w:hAnsi="Ebrima" w:cstheme="minorHAnsi"/>
          <w:sz w:val="22"/>
          <w:szCs w:val="22"/>
          <w:highlight w:val="yellow"/>
        </w:rPr>
        <w:t>•</w:t>
      </w:r>
      <w:r w:rsidR="00E6368A" w:rsidRPr="008130F8">
        <w:rPr>
          <w:rFonts w:ascii="Ebrima" w:hAnsi="Ebrima" w:cstheme="minorHAnsi"/>
          <w:sz w:val="22"/>
          <w:szCs w:val="22"/>
        </w:rPr>
        <w:t>],</w:t>
      </w:r>
      <w:r w:rsidRPr="008130F8">
        <w:rPr>
          <w:rFonts w:ascii="Ebrima" w:hAnsi="Ebrima"/>
          <w:sz w:val="22"/>
          <w:szCs w:val="22"/>
        </w:rPr>
        <w:t xml:space="preserve"> o </w:t>
      </w:r>
      <w:r w:rsidR="00E85715" w:rsidRPr="008130F8">
        <w:rPr>
          <w:rFonts w:ascii="Ebrima" w:hAnsi="Ebrima"/>
          <w:sz w:val="22"/>
          <w:szCs w:val="22"/>
        </w:rPr>
        <w:t>“</w:t>
      </w:r>
      <w:r w:rsidR="00E85715" w:rsidRPr="008130F8">
        <w:rPr>
          <w:rFonts w:ascii="Ebrima" w:hAnsi="Ebrima"/>
          <w:i/>
          <w:iCs/>
          <w:sz w:val="22"/>
          <w:szCs w:val="22"/>
        </w:rPr>
        <w:t xml:space="preserve">Instrumento Particular de Cessão Fiduciária de </w:t>
      </w:r>
      <w:r w:rsidR="00F5162A" w:rsidRPr="008130F8">
        <w:rPr>
          <w:rFonts w:ascii="Ebrima" w:hAnsi="Ebrima"/>
          <w:i/>
          <w:iCs/>
          <w:sz w:val="22"/>
          <w:szCs w:val="22"/>
        </w:rPr>
        <w:t>Créditos</w:t>
      </w:r>
      <w:r w:rsidR="00E85715" w:rsidRPr="008130F8">
        <w:rPr>
          <w:rFonts w:ascii="Ebrima" w:hAnsi="Ebrima"/>
          <w:i/>
          <w:iCs/>
          <w:sz w:val="22"/>
          <w:szCs w:val="22"/>
        </w:rPr>
        <w:t xml:space="preserve"> em Garantia e Outras Avenças</w:t>
      </w:r>
      <w:r w:rsidR="00E85715" w:rsidRPr="008130F8">
        <w:rPr>
          <w:rFonts w:ascii="Ebrima" w:hAnsi="Ebrima"/>
          <w:sz w:val="22"/>
          <w:szCs w:val="22"/>
        </w:rPr>
        <w:t>” (“</w:t>
      </w:r>
      <w:r w:rsidR="00E85715" w:rsidRPr="008130F8">
        <w:rPr>
          <w:rFonts w:ascii="Ebrima" w:hAnsi="Ebrima"/>
          <w:sz w:val="22"/>
          <w:szCs w:val="22"/>
          <w:u w:val="single"/>
        </w:rPr>
        <w:t>Contrato de Cessão Fiduciária</w:t>
      </w:r>
      <w:r w:rsidR="00E85715" w:rsidRPr="008130F8">
        <w:rPr>
          <w:rFonts w:ascii="Ebrima" w:hAnsi="Ebrima"/>
          <w:sz w:val="22"/>
          <w:szCs w:val="22"/>
        </w:rPr>
        <w:t>”)</w:t>
      </w:r>
      <w:r w:rsidRPr="008130F8">
        <w:rPr>
          <w:rFonts w:ascii="Ebrima" w:hAnsi="Ebrima"/>
          <w:sz w:val="22"/>
          <w:szCs w:val="22"/>
        </w:rPr>
        <w:t>.</w:t>
      </w:r>
    </w:p>
    <w:p w14:paraId="7D0CC27D" w14:textId="77777777" w:rsidR="00EE6285" w:rsidRPr="008130F8" w:rsidRDefault="00EE6285" w:rsidP="005D10C5">
      <w:pPr>
        <w:spacing w:line="276" w:lineRule="auto"/>
        <w:jc w:val="both"/>
        <w:rPr>
          <w:rFonts w:ascii="Ebrima" w:hAnsi="Ebrima"/>
          <w:sz w:val="22"/>
          <w:szCs w:val="22"/>
        </w:rPr>
      </w:pPr>
    </w:p>
    <w:p w14:paraId="6D8E2ECB" w14:textId="45BB2E38" w:rsidR="00EE6285" w:rsidRPr="008130F8" w:rsidRDefault="00EE6285" w:rsidP="005D10C5">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b)</w:t>
      </w:r>
      <w:r w:rsidRPr="008130F8">
        <w:rPr>
          <w:rFonts w:ascii="Ebrima" w:hAnsi="Ebrima"/>
          <w:sz w:val="22"/>
          <w:szCs w:val="22"/>
          <w:lang w:val="pt-BR"/>
        </w:rPr>
        <w:tab/>
        <w:t>nos termos do Contrato de Cessão</w:t>
      </w:r>
      <w:r w:rsidR="00E85715" w:rsidRPr="008130F8">
        <w:rPr>
          <w:rFonts w:ascii="Ebrima" w:hAnsi="Ebrima"/>
          <w:sz w:val="22"/>
          <w:szCs w:val="22"/>
          <w:lang w:val="pt-BR"/>
        </w:rPr>
        <w:t xml:space="preserve"> </w:t>
      </w:r>
      <w:r w:rsidR="00A92D51" w:rsidRPr="008130F8">
        <w:rPr>
          <w:rFonts w:ascii="Ebrima" w:hAnsi="Ebrima"/>
          <w:sz w:val="22"/>
          <w:szCs w:val="22"/>
          <w:lang w:val="pt-BR"/>
        </w:rPr>
        <w:t>Fiduciária</w:t>
      </w:r>
      <w:r w:rsidRPr="008130F8">
        <w:rPr>
          <w:rFonts w:ascii="Ebrima" w:hAnsi="Ebrima"/>
          <w:sz w:val="22"/>
          <w:szCs w:val="22"/>
          <w:lang w:val="pt-BR"/>
        </w:rPr>
        <w:t xml:space="preserve">, a Cedente cedeu fiduciariamente à Cessionária os Créditos </w:t>
      </w:r>
      <w:r w:rsidR="000A7C29" w:rsidRPr="008130F8">
        <w:rPr>
          <w:rFonts w:ascii="Ebrima" w:hAnsi="Ebrima"/>
          <w:sz w:val="22"/>
          <w:szCs w:val="22"/>
          <w:lang w:val="pt-BR"/>
        </w:rPr>
        <w:t>Cedidos Fiduciariamente</w:t>
      </w:r>
      <w:r w:rsidRPr="008130F8">
        <w:rPr>
          <w:rFonts w:ascii="Ebrima" w:hAnsi="Ebrima"/>
          <w:sz w:val="22"/>
          <w:szCs w:val="22"/>
          <w:lang w:val="pt-BR"/>
        </w:rPr>
        <w:t xml:space="preserve"> </w:t>
      </w:r>
      <w:r w:rsidR="000A7C29" w:rsidRPr="008130F8">
        <w:rPr>
          <w:rFonts w:ascii="Ebrima" w:hAnsi="Ebrima"/>
          <w:sz w:val="22"/>
          <w:szCs w:val="22"/>
          <w:lang w:val="pt-BR"/>
        </w:rPr>
        <w:t xml:space="preserve">constituídos e os </w:t>
      </w:r>
      <w:r w:rsidRPr="008130F8">
        <w:rPr>
          <w:rFonts w:ascii="Ebrima" w:hAnsi="Ebrima"/>
          <w:sz w:val="22"/>
          <w:szCs w:val="22"/>
          <w:lang w:val="pt-BR"/>
        </w:rPr>
        <w:t>que viessem a ser constituídos após a celebração do Contrato de Cessão</w:t>
      </w:r>
      <w:r w:rsidR="000A7C29" w:rsidRPr="008130F8">
        <w:rPr>
          <w:rFonts w:ascii="Ebrima" w:hAnsi="Ebrima"/>
          <w:sz w:val="22"/>
          <w:szCs w:val="22"/>
          <w:lang w:val="pt-BR"/>
        </w:rPr>
        <w:t xml:space="preserve"> Fiduciária,</w:t>
      </w:r>
      <w:r w:rsidRPr="008130F8">
        <w:rPr>
          <w:rFonts w:ascii="Ebrima" w:hAnsi="Ebrima"/>
          <w:sz w:val="22"/>
          <w:szCs w:val="22"/>
          <w:lang w:val="pt-BR"/>
        </w:rPr>
        <w:t xml:space="preserve"> em razão da formalização de novos Contratos Imobiliários, em garantia das Obrigações Garantidas (conforme definido no Contrato de Cessão</w:t>
      </w:r>
      <w:r w:rsidR="00F807BB" w:rsidRPr="008130F8">
        <w:rPr>
          <w:rFonts w:ascii="Ebrima" w:hAnsi="Ebrima"/>
          <w:sz w:val="22"/>
          <w:szCs w:val="22"/>
          <w:lang w:val="pt-BR"/>
        </w:rPr>
        <w:t xml:space="preserve"> Fiduciária</w:t>
      </w:r>
      <w:r w:rsidRPr="008130F8">
        <w:rPr>
          <w:rFonts w:ascii="Ebrima" w:hAnsi="Ebrima"/>
          <w:sz w:val="22"/>
          <w:szCs w:val="22"/>
          <w:lang w:val="pt-BR"/>
        </w:rPr>
        <w:t>) (“</w:t>
      </w:r>
      <w:r w:rsidRPr="008130F8">
        <w:rPr>
          <w:rFonts w:ascii="Ebrima" w:hAnsi="Ebrima"/>
          <w:sz w:val="22"/>
          <w:szCs w:val="22"/>
          <w:u w:val="single"/>
          <w:lang w:val="pt-BR"/>
        </w:rPr>
        <w:t>Créditos Cedidos Fiduciariamente</w:t>
      </w:r>
      <w:r w:rsidRPr="008130F8">
        <w:rPr>
          <w:rFonts w:ascii="Ebrima" w:hAnsi="Ebrima"/>
          <w:sz w:val="22"/>
          <w:szCs w:val="22"/>
          <w:lang w:val="pt-BR"/>
        </w:rPr>
        <w:t>”), mediante a formalização, assinatura e registro deste instrumento em cartório de títulos e documentos;</w:t>
      </w:r>
    </w:p>
    <w:p w14:paraId="02A6057B" w14:textId="77777777" w:rsidR="00EE6285" w:rsidRPr="008130F8" w:rsidRDefault="00EE6285" w:rsidP="005D10C5">
      <w:pPr>
        <w:spacing w:line="276" w:lineRule="auto"/>
        <w:jc w:val="both"/>
        <w:rPr>
          <w:rFonts w:ascii="Ebrima" w:hAnsi="Ebrima"/>
          <w:sz w:val="22"/>
          <w:szCs w:val="22"/>
        </w:rPr>
      </w:pPr>
    </w:p>
    <w:p w14:paraId="362CEA2B" w14:textId="1FC8ED1F"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c) </w:t>
      </w:r>
      <w:r w:rsidRPr="008130F8">
        <w:rPr>
          <w:rFonts w:ascii="Ebrima" w:hAnsi="Ebrima"/>
          <w:sz w:val="22"/>
          <w:szCs w:val="22"/>
        </w:rPr>
        <w:tab/>
        <w:t xml:space="preserve">a Cedente formalizou </w:t>
      </w:r>
      <w:r w:rsidR="007C59E8" w:rsidRPr="008130F8">
        <w:rPr>
          <w:rFonts w:ascii="Ebrima" w:hAnsi="Ebrima"/>
          <w:sz w:val="22"/>
          <w:szCs w:val="22"/>
        </w:rPr>
        <w:t xml:space="preserve">a </w:t>
      </w:r>
      <w:r w:rsidRPr="008130F8">
        <w:rPr>
          <w:rFonts w:ascii="Ebrima" w:hAnsi="Ebrima"/>
          <w:sz w:val="22"/>
          <w:szCs w:val="22"/>
        </w:rPr>
        <w:t>venda</w:t>
      </w:r>
      <w:r w:rsidR="007C59E8" w:rsidRPr="008130F8">
        <w:rPr>
          <w:rFonts w:ascii="Ebrima" w:hAnsi="Ebrima"/>
          <w:sz w:val="22"/>
          <w:szCs w:val="22"/>
        </w:rPr>
        <w:t xml:space="preserve"> ou </w:t>
      </w:r>
      <w:r w:rsidR="00165853" w:rsidRPr="008130F8">
        <w:rPr>
          <w:rFonts w:ascii="Ebrima" w:hAnsi="Ebrima"/>
          <w:sz w:val="22"/>
          <w:szCs w:val="22"/>
        </w:rPr>
        <w:t>locação</w:t>
      </w:r>
      <w:r w:rsidR="007C59E8" w:rsidRPr="008130F8">
        <w:rPr>
          <w:rFonts w:ascii="Ebrima" w:hAnsi="Ebrima"/>
          <w:sz w:val="22"/>
          <w:szCs w:val="22"/>
        </w:rPr>
        <w:t>, conforme o caso,</w:t>
      </w:r>
      <w:r w:rsidRPr="008130F8">
        <w:rPr>
          <w:rFonts w:ascii="Ebrima" w:hAnsi="Ebrima"/>
          <w:sz w:val="22"/>
          <w:szCs w:val="22"/>
        </w:rPr>
        <w:t xml:space="preserve"> d</w:t>
      </w:r>
      <w:r w:rsidR="00165853" w:rsidRPr="008130F8">
        <w:rPr>
          <w:rFonts w:ascii="Ebrima" w:hAnsi="Ebrima"/>
          <w:sz w:val="22"/>
          <w:szCs w:val="22"/>
        </w:rPr>
        <w:t>as Unidades do Empreendimento Imobiliário</w:t>
      </w:r>
      <w:r w:rsidRPr="008130F8">
        <w:rPr>
          <w:rFonts w:ascii="Ebrima" w:hAnsi="Ebrima"/>
          <w:sz w:val="22"/>
          <w:szCs w:val="22"/>
        </w:rPr>
        <w:t xml:space="preserve"> </w:t>
      </w:r>
      <w:r w:rsidR="00EC10D0" w:rsidRPr="008130F8">
        <w:rPr>
          <w:rFonts w:ascii="Ebrima" w:hAnsi="Ebrima"/>
          <w:sz w:val="22"/>
          <w:szCs w:val="22"/>
        </w:rPr>
        <w:t xml:space="preserve">por meio de celebração de novos Contratos Imobiliários </w:t>
      </w:r>
      <w:r w:rsidRPr="008130F8">
        <w:rPr>
          <w:rFonts w:ascii="Ebrima" w:hAnsi="Ebrima"/>
          <w:sz w:val="22"/>
          <w:szCs w:val="22"/>
        </w:rPr>
        <w:t xml:space="preserve">(conforme definidos no Contrato de </w:t>
      </w:r>
      <w:r w:rsidRPr="008130F8">
        <w:rPr>
          <w:rFonts w:ascii="Ebrima" w:hAnsi="Ebrima"/>
          <w:sz w:val="22"/>
          <w:szCs w:val="22"/>
        </w:rPr>
        <w:lastRenderedPageBreak/>
        <w:t>Cessão</w:t>
      </w:r>
      <w:r w:rsidR="00165853" w:rsidRPr="008130F8">
        <w:rPr>
          <w:rFonts w:ascii="Ebrima" w:hAnsi="Ebrima"/>
          <w:sz w:val="22"/>
          <w:szCs w:val="22"/>
        </w:rPr>
        <w:t xml:space="preserve"> Fiduciária</w:t>
      </w:r>
      <w:r w:rsidRPr="008130F8">
        <w:rPr>
          <w:rFonts w:ascii="Ebrima" w:hAnsi="Ebrima"/>
          <w:sz w:val="22"/>
          <w:szCs w:val="22"/>
        </w:rPr>
        <w:t xml:space="preserve">) e deseja ceder fiduciariamente à Cessionária os respectivos </w:t>
      </w:r>
      <w:r w:rsidR="00EC10D0" w:rsidRPr="008130F8">
        <w:rPr>
          <w:rFonts w:ascii="Ebrima" w:hAnsi="Ebrima"/>
          <w:sz w:val="22"/>
          <w:szCs w:val="22"/>
        </w:rPr>
        <w:t>c</w:t>
      </w:r>
      <w:r w:rsidRPr="008130F8">
        <w:rPr>
          <w:rFonts w:ascii="Ebrima" w:hAnsi="Ebrima"/>
          <w:sz w:val="22"/>
          <w:szCs w:val="22"/>
        </w:rPr>
        <w:t>réditos em garantia das Obrigações Garantidas; e</w:t>
      </w:r>
    </w:p>
    <w:p w14:paraId="74204D16" w14:textId="77777777" w:rsidR="00EE6285" w:rsidRPr="008130F8" w:rsidRDefault="00EE6285" w:rsidP="005D10C5">
      <w:pPr>
        <w:spacing w:line="276" w:lineRule="auto"/>
        <w:jc w:val="both"/>
        <w:rPr>
          <w:rFonts w:ascii="Ebrima" w:hAnsi="Ebrima"/>
          <w:sz w:val="22"/>
          <w:szCs w:val="22"/>
        </w:rPr>
      </w:pPr>
    </w:p>
    <w:p w14:paraId="163A3131" w14:textId="23666425"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d)</w:t>
      </w:r>
      <w:r w:rsidRPr="008130F8">
        <w:rPr>
          <w:rFonts w:ascii="Ebrima" w:hAnsi="Ebrima"/>
          <w:sz w:val="22"/>
          <w:szCs w:val="22"/>
        </w:rPr>
        <w:tab/>
        <w:t xml:space="preserve">a Cessionária Fiduciária deseja receber os </w:t>
      </w:r>
      <w:r w:rsidR="00EC10D0" w:rsidRPr="008130F8">
        <w:rPr>
          <w:rFonts w:ascii="Ebrima" w:hAnsi="Ebrima"/>
          <w:sz w:val="22"/>
          <w:szCs w:val="22"/>
        </w:rPr>
        <w:t>c</w:t>
      </w:r>
      <w:r w:rsidRPr="008130F8">
        <w:rPr>
          <w:rFonts w:ascii="Ebrima" w:hAnsi="Ebrima"/>
          <w:sz w:val="22"/>
          <w:szCs w:val="22"/>
        </w:rPr>
        <w:t>réditos em garantia.</w:t>
      </w:r>
    </w:p>
    <w:p w14:paraId="517DE35D" w14:textId="77777777" w:rsidR="00EE6285" w:rsidRPr="008130F8" w:rsidRDefault="00EE6285" w:rsidP="005D10C5">
      <w:pPr>
        <w:spacing w:line="276" w:lineRule="auto"/>
        <w:jc w:val="both"/>
        <w:rPr>
          <w:rFonts w:ascii="Ebrima" w:hAnsi="Ebrima"/>
          <w:sz w:val="22"/>
          <w:szCs w:val="22"/>
        </w:rPr>
      </w:pPr>
    </w:p>
    <w:p w14:paraId="65885A53" w14:textId="77777777" w:rsidR="00EE6285" w:rsidRPr="008130F8" w:rsidRDefault="00EE6285" w:rsidP="005D10C5">
      <w:pPr>
        <w:autoSpaceDE w:val="0"/>
        <w:autoSpaceDN w:val="0"/>
        <w:adjustRightInd w:val="0"/>
        <w:spacing w:line="276" w:lineRule="auto"/>
        <w:jc w:val="both"/>
        <w:rPr>
          <w:rFonts w:ascii="Ebrima" w:hAnsi="Ebrima"/>
          <w:sz w:val="22"/>
          <w:szCs w:val="22"/>
        </w:rPr>
      </w:pPr>
      <w:r w:rsidRPr="008130F8">
        <w:rPr>
          <w:rFonts w:ascii="Ebrima" w:hAnsi="Ebrima"/>
          <w:b/>
          <w:caps/>
          <w:sz w:val="22"/>
          <w:szCs w:val="22"/>
        </w:rPr>
        <w:t>Resolvem</w:t>
      </w:r>
      <w:r w:rsidRPr="008130F8">
        <w:rPr>
          <w:rFonts w:ascii="Ebrima" w:hAnsi="Ebrima"/>
          <w:sz w:val="22"/>
          <w:szCs w:val="22"/>
        </w:rPr>
        <w:t xml:space="preserve"> as Partes celebrar o presente Termo de Cessão Fiduciária, que será regido pelas cláusulas e condições a seguir descritas. </w:t>
      </w:r>
    </w:p>
    <w:p w14:paraId="3AFDFF70" w14:textId="77777777" w:rsidR="00EE6285" w:rsidRPr="008130F8" w:rsidRDefault="00EE6285" w:rsidP="005D10C5">
      <w:pPr>
        <w:spacing w:line="276" w:lineRule="auto"/>
        <w:jc w:val="both"/>
        <w:rPr>
          <w:rFonts w:ascii="Ebrima" w:hAnsi="Ebrima"/>
          <w:sz w:val="22"/>
          <w:szCs w:val="22"/>
        </w:rPr>
      </w:pPr>
    </w:p>
    <w:p w14:paraId="3D3D4AFF"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I – DA CESSÃO DE NOVOS CRÉDITOS:</w:t>
      </w:r>
    </w:p>
    <w:p w14:paraId="7372F445" w14:textId="77777777" w:rsidR="00EE6285" w:rsidRPr="008130F8" w:rsidRDefault="00EE6285" w:rsidP="005D10C5">
      <w:pPr>
        <w:spacing w:line="276" w:lineRule="auto"/>
        <w:jc w:val="both"/>
        <w:rPr>
          <w:rFonts w:ascii="Ebrima" w:hAnsi="Ebrima"/>
          <w:sz w:val="22"/>
          <w:szCs w:val="22"/>
        </w:rPr>
      </w:pPr>
    </w:p>
    <w:p w14:paraId="1C1200E4" w14:textId="62D2BB11"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1.1.</w:t>
      </w:r>
      <w:r w:rsidRPr="008130F8">
        <w:rPr>
          <w:rFonts w:ascii="Ebrima" w:hAnsi="Ebrima"/>
          <w:sz w:val="22"/>
          <w:szCs w:val="22"/>
        </w:rPr>
        <w:tab/>
        <w:t xml:space="preserve"> Diante das considerações acima expostas, serve o presente Termo de Cessão Fiduciária Número [</w:t>
      </w:r>
      <w:r w:rsidRPr="008130F8">
        <w:rPr>
          <w:rFonts w:ascii="Ebrima" w:hAnsi="Ebrima"/>
          <w:sz w:val="22"/>
          <w:szCs w:val="22"/>
          <w:highlight w:val="yellow"/>
        </w:rPr>
        <w:t>•</w:t>
      </w:r>
      <w:r w:rsidRPr="008130F8">
        <w:rPr>
          <w:rFonts w:ascii="Ebrima" w:hAnsi="Ebrima"/>
          <w:sz w:val="22"/>
          <w:szCs w:val="22"/>
        </w:rPr>
        <w:t>] /20[</w:t>
      </w:r>
      <w:r w:rsidRPr="008130F8">
        <w:rPr>
          <w:rFonts w:ascii="Ebrima" w:hAnsi="Ebrima"/>
          <w:sz w:val="22"/>
          <w:szCs w:val="22"/>
          <w:highlight w:val="yellow"/>
        </w:rPr>
        <w:t>•</w:t>
      </w:r>
      <w:r w:rsidRPr="008130F8">
        <w:rPr>
          <w:rFonts w:ascii="Ebrima" w:hAnsi="Ebrima"/>
          <w:sz w:val="22"/>
          <w:szCs w:val="22"/>
        </w:rPr>
        <w:t>] (“</w:t>
      </w:r>
      <w:r w:rsidRPr="008130F8">
        <w:rPr>
          <w:rFonts w:ascii="Ebrima" w:hAnsi="Ebrima"/>
          <w:sz w:val="22"/>
          <w:szCs w:val="22"/>
          <w:u w:val="single"/>
        </w:rPr>
        <w:t>Termo de Cessão Fiduciária</w:t>
      </w:r>
      <w:r w:rsidRPr="008130F8">
        <w:rPr>
          <w:rFonts w:ascii="Ebrima" w:hAnsi="Ebrima"/>
          <w:sz w:val="22"/>
          <w:szCs w:val="22"/>
        </w:rPr>
        <w:t xml:space="preserve">”) para formalizar a cessão fiduciária e transferir a titularidade fiduciária sobre os </w:t>
      </w:r>
      <w:r w:rsidR="00E6368A" w:rsidRPr="008130F8">
        <w:rPr>
          <w:rFonts w:ascii="Ebrima" w:hAnsi="Ebrima"/>
          <w:sz w:val="22"/>
          <w:szCs w:val="22"/>
        </w:rPr>
        <w:t>c</w:t>
      </w:r>
      <w:r w:rsidRPr="008130F8">
        <w:rPr>
          <w:rFonts w:ascii="Ebrima" w:hAnsi="Ebrima"/>
          <w:sz w:val="22"/>
          <w:szCs w:val="22"/>
        </w:rPr>
        <w:t xml:space="preserve">réditos </w:t>
      </w:r>
      <w:r w:rsidR="00E6368A" w:rsidRPr="008130F8">
        <w:rPr>
          <w:rFonts w:ascii="Ebrima" w:hAnsi="Ebrima"/>
          <w:sz w:val="22"/>
          <w:szCs w:val="22"/>
        </w:rPr>
        <w:t>decorrentes de novos Contratos Imobiliários</w:t>
      </w:r>
      <w:r w:rsidRPr="008130F8">
        <w:rPr>
          <w:rFonts w:ascii="Ebrima" w:hAnsi="Ebrima"/>
          <w:sz w:val="22"/>
          <w:szCs w:val="22"/>
        </w:rPr>
        <w:t xml:space="preserve">, </w:t>
      </w:r>
      <w:r w:rsidR="00E6368A" w:rsidRPr="008130F8">
        <w:rPr>
          <w:rFonts w:ascii="Ebrima" w:hAnsi="Ebrima"/>
          <w:sz w:val="22"/>
          <w:szCs w:val="22"/>
        </w:rPr>
        <w:t>os quais</w:t>
      </w:r>
      <w:r w:rsidRPr="008130F8">
        <w:rPr>
          <w:rFonts w:ascii="Ebrima" w:hAnsi="Ebrima"/>
          <w:sz w:val="22"/>
          <w:szCs w:val="22"/>
        </w:rPr>
        <w:t xml:space="preserve"> passarão a fazer parte integrante d</w:t>
      </w:r>
      <w:r w:rsidR="00E6368A" w:rsidRPr="008130F8">
        <w:rPr>
          <w:rFonts w:ascii="Ebrima" w:hAnsi="Ebrima"/>
          <w:sz w:val="22"/>
          <w:szCs w:val="22"/>
        </w:rPr>
        <w:t>os Créditos Cedidos Fiduciariamente</w:t>
      </w:r>
      <w:r w:rsidRPr="008130F8">
        <w:rPr>
          <w:rFonts w:ascii="Ebrima" w:hAnsi="Ebrima"/>
          <w:sz w:val="22"/>
          <w:szCs w:val="22"/>
        </w:rPr>
        <w:t xml:space="preserve"> (conforme definid</w:t>
      </w:r>
      <w:r w:rsidR="00E6368A" w:rsidRPr="008130F8">
        <w:rPr>
          <w:rFonts w:ascii="Ebrima" w:hAnsi="Ebrima"/>
          <w:sz w:val="22"/>
          <w:szCs w:val="22"/>
        </w:rPr>
        <w:t>o</w:t>
      </w:r>
      <w:r w:rsidRPr="008130F8">
        <w:rPr>
          <w:rFonts w:ascii="Ebrima" w:hAnsi="Ebrima"/>
          <w:sz w:val="22"/>
          <w:szCs w:val="22"/>
        </w:rPr>
        <w:t>s no Contrato de Cessão</w:t>
      </w:r>
      <w:r w:rsidR="00082B4C" w:rsidRPr="008130F8">
        <w:rPr>
          <w:rFonts w:ascii="Ebrima" w:hAnsi="Ebrima"/>
          <w:sz w:val="22"/>
          <w:szCs w:val="22"/>
        </w:rPr>
        <w:t xml:space="preserve"> Fiduciária</w:t>
      </w:r>
      <w:r w:rsidRPr="008130F8">
        <w:rPr>
          <w:rFonts w:ascii="Ebrima" w:hAnsi="Ebrima"/>
          <w:sz w:val="22"/>
          <w:szCs w:val="22"/>
        </w:rPr>
        <w:t>)</w:t>
      </w:r>
      <w:r w:rsidR="00D85B18" w:rsidRPr="008130F8">
        <w:rPr>
          <w:rFonts w:ascii="Ebrima" w:hAnsi="Ebrima"/>
          <w:sz w:val="22"/>
          <w:szCs w:val="22"/>
        </w:rPr>
        <w:t>, passando o Anexo II-B do Contrato de Cessão Fiduciária a vigorar com a redação do Anexo A deste Termo de Cessão Fiduciária</w:t>
      </w:r>
      <w:r w:rsidRPr="008130F8">
        <w:rPr>
          <w:rFonts w:ascii="Ebrima" w:hAnsi="Ebrima"/>
          <w:sz w:val="22"/>
          <w:szCs w:val="22"/>
        </w:rPr>
        <w:t>.</w:t>
      </w:r>
    </w:p>
    <w:p w14:paraId="79B8EE2F" w14:textId="77777777" w:rsidR="00EE6285" w:rsidRPr="008130F8" w:rsidRDefault="00EE6285" w:rsidP="005D10C5">
      <w:pPr>
        <w:spacing w:line="276" w:lineRule="auto"/>
        <w:jc w:val="both"/>
        <w:rPr>
          <w:rFonts w:ascii="Ebrima" w:hAnsi="Ebrima"/>
          <w:sz w:val="22"/>
          <w:szCs w:val="22"/>
        </w:rPr>
      </w:pPr>
    </w:p>
    <w:p w14:paraId="46968C97" w14:textId="6D8E2E52"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1.2.</w:t>
      </w:r>
      <w:r w:rsidRPr="008130F8">
        <w:rPr>
          <w:rFonts w:ascii="Ebrima" w:hAnsi="Ebrima"/>
          <w:sz w:val="22"/>
          <w:szCs w:val="22"/>
        </w:rPr>
        <w:tab/>
        <w:t xml:space="preserve">A Cedente se compromete a entregar 1 (uma) via de cada um dos respectivos Contratos Imobiliários ao Agente Fiduciário na data da assinatura deste instrumento. </w:t>
      </w:r>
    </w:p>
    <w:p w14:paraId="189C5F17" w14:textId="77777777" w:rsidR="00EE6285" w:rsidRPr="008130F8" w:rsidRDefault="00EE6285" w:rsidP="005D10C5">
      <w:pPr>
        <w:spacing w:line="276" w:lineRule="auto"/>
        <w:jc w:val="both"/>
        <w:rPr>
          <w:rFonts w:ascii="Ebrima" w:hAnsi="Ebrima"/>
          <w:sz w:val="22"/>
          <w:szCs w:val="22"/>
        </w:rPr>
      </w:pPr>
    </w:p>
    <w:p w14:paraId="41F8ADDA" w14:textId="2A1B4558"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1.3. </w:t>
      </w:r>
      <w:r w:rsidRPr="008130F8">
        <w:rPr>
          <w:rFonts w:ascii="Ebrima" w:hAnsi="Ebrima"/>
          <w:sz w:val="22"/>
          <w:szCs w:val="22"/>
        </w:rPr>
        <w:tab/>
        <w:t xml:space="preserve">A Cedente se obriga, ainda, a realizar, às suas expensas, o registro deste Termo de Cessão Fiduciária nos Cartórios de Registro de Títulos e Documentos das sedes das Partes, no prazo máximo de </w:t>
      </w:r>
      <w:r w:rsidRPr="005D10C5">
        <w:rPr>
          <w:rFonts w:ascii="Ebrima" w:hAnsi="Ebrima"/>
          <w:sz w:val="22"/>
        </w:rPr>
        <w:t>10 (dez) dias corridos</w:t>
      </w:r>
      <w:r w:rsidRPr="009B5C36">
        <w:rPr>
          <w:rFonts w:ascii="Ebrima" w:hAnsi="Ebrima"/>
          <w:sz w:val="22"/>
          <w:szCs w:val="22"/>
        </w:rPr>
        <w:t xml:space="preserve"> contados da data de assinatura do presente instrumento, o que deverá ser comprovado em até </w:t>
      </w:r>
      <w:r w:rsidR="00670766" w:rsidRPr="005D10C5">
        <w:rPr>
          <w:rFonts w:ascii="Ebrima" w:hAnsi="Ebrima"/>
          <w:sz w:val="22"/>
        </w:rPr>
        <w:t>2</w:t>
      </w:r>
      <w:r w:rsidRPr="005D10C5">
        <w:rPr>
          <w:rFonts w:ascii="Ebrima" w:hAnsi="Ebrima"/>
          <w:sz w:val="22"/>
        </w:rPr>
        <w:t xml:space="preserve"> (</w:t>
      </w:r>
      <w:r w:rsidR="00670766" w:rsidRPr="005D10C5">
        <w:rPr>
          <w:rFonts w:ascii="Ebrima" w:hAnsi="Ebrima"/>
          <w:sz w:val="22"/>
        </w:rPr>
        <w:t>dois</w:t>
      </w:r>
      <w:r w:rsidRPr="005D10C5">
        <w:rPr>
          <w:rFonts w:ascii="Ebrima" w:hAnsi="Ebrima"/>
          <w:sz w:val="22"/>
        </w:rPr>
        <w:t>) Dias Úteis</w:t>
      </w:r>
      <w:r w:rsidRPr="008130F8">
        <w:rPr>
          <w:rFonts w:ascii="Ebrima" w:hAnsi="Ebrima"/>
          <w:sz w:val="22"/>
          <w:szCs w:val="22"/>
        </w:rPr>
        <w:t xml:space="preserve"> dos registros.</w:t>
      </w:r>
    </w:p>
    <w:p w14:paraId="7C325C62" w14:textId="77777777" w:rsidR="00EE6285" w:rsidRPr="008130F8" w:rsidRDefault="00EE6285" w:rsidP="005D10C5">
      <w:pPr>
        <w:pStyle w:val="Recuonormal"/>
        <w:spacing w:line="276" w:lineRule="auto"/>
        <w:ind w:left="0" w:right="-81"/>
        <w:jc w:val="both"/>
        <w:rPr>
          <w:rFonts w:ascii="Ebrima" w:hAnsi="Ebrima"/>
          <w:sz w:val="22"/>
          <w:szCs w:val="22"/>
          <w:lang w:val="pt-BR"/>
        </w:rPr>
      </w:pPr>
    </w:p>
    <w:p w14:paraId="330F13CA" w14:textId="2E88A263" w:rsidR="00EE6285" w:rsidRPr="008130F8" w:rsidRDefault="00EE6285" w:rsidP="005D10C5">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1.4.</w:t>
      </w:r>
      <w:r w:rsidRPr="008130F8">
        <w:rPr>
          <w:rFonts w:ascii="Ebrima" w:hAnsi="Ebrima"/>
          <w:sz w:val="22"/>
          <w:szCs w:val="22"/>
          <w:lang w:val="pt-BR"/>
        </w:rPr>
        <w:tab/>
        <w:t xml:space="preserve">Permanecem inalteradas todas as demais cláusulas e condições estipuladas no Contrato de Cessão </w:t>
      </w:r>
      <w:r w:rsidR="008B4892" w:rsidRPr="00506202">
        <w:rPr>
          <w:rFonts w:ascii="Ebrima" w:hAnsi="Ebrima"/>
          <w:sz w:val="22"/>
          <w:szCs w:val="22"/>
          <w:lang w:val="pt-BR"/>
        </w:rPr>
        <w:t>Fiduciária</w:t>
      </w:r>
      <w:r w:rsidR="008B4892" w:rsidRPr="00506202">
        <w:rPr>
          <w:rFonts w:ascii="Ebrima" w:hAnsi="Ebrima"/>
          <w:b/>
          <w:bCs/>
          <w:sz w:val="22"/>
          <w:szCs w:val="22"/>
          <w:lang w:val="pt-BR"/>
        </w:rPr>
        <w:t xml:space="preserve"> </w:t>
      </w:r>
      <w:r w:rsidRPr="008130F8">
        <w:rPr>
          <w:rFonts w:ascii="Ebrima" w:hAnsi="Ebrima"/>
          <w:sz w:val="22"/>
          <w:szCs w:val="22"/>
          <w:lang w:val="pt-BR"/>
        </w:rPr>
        <w:t>que não tenham sido expressamente modificadas por este Termo</w:t>
      </w:r>
      <w:r w:rsidR="00D85B18" w:rsidRPr="008130F8">
        <w:rPr>
          <w:rFonts w:ascii="Ebrima" w:hAnsi="Ebrima"/>
          <w:sz w:val="22"/>
          <w:szCs w:val="22"/>
          <w:lang w:val="pt-BR"/>
        </w:rPr>
        <w:t xml:space="preserve"> de Cessão Fiduciária</w:t>
      </w:r>
      <w:r w:rsidRPr="008130F8">
        <w:rPr>
          <w:rFonts w:ascii="Ebrima" w:hAnsi="Ebrima"/>
          <w:sz w:val="22"/>
          <w:szCs w:val="22"/>
          <w:lang w:val="pt-BR"/>
        </w:rPr>
        <w:t>, as quais são neste ato integralmente ratificadas, obrigando-se as partes e seus sucessores ao integral cumprimento dos termos constantes no mesmo, a qualquer título.</w:t>
      </w:r>
    </w:p>
    <w:p w14:paraId="6476ED58" w14:textId="77777777" w:rsidR="00EE6285" w:rsidRPr="008130F8" w:rsidRDefault="00EE6285" w:rsidP="005D10C5">
      <w:pPr>
        <w:spacing w:line="276" w:lineRule="auto"/>
        <w:jc w:val="both"/>
        <w:rPr>
          <w:rFonts w:ascii="Ebrima" w:hAnsi="Ebrima"/>
          <w:sz w:val="22"/>
          <w:szCs w:val="22"/>
        </w:rPr>
      </w:pPr>
    </w:p>
    <w:p w14:paraId="417C3551" w14:textId="5210371A" w:rsidR="00EE6285" w:rsidRPr="005D10C5" w:rsidRDefault="00EE6285" w:rsidP="005D10C5">
      <w:pPr>
        <w:pStyle w:val="Recuonormal"/>
        <w:spacing w:line="276" w:lineRule="auto"/>
        <w:ind w:left="0" w:right="-81"/>
        <w:jc w:val="both"/>
        <w:rPr>
          <w:rFonts w:ascii="Ebrima" w:hAnsi="Ebrima"/>
          <w:sz w:val="22"/>
          <w:lang w:val="pt-BR"/>
        </w:rPr>
      </w:pPr>
      <w:r w:rsidRPr="008130F8">
        <w:rPr>
          <w:rFonts w:ascii="Ebrima" w:hAnsi="Ebrima"/>
          <w:sz w:val="22"/>
          <w:szCs w:val="22"/>
          <w:lang w:val="pt-BR"/>
        </w:rPr>
        <w:t xml:space="preserve">1.5. </w:t>
      </w:r>
      <w:r w:rsidRPr="008130F8">
        <w:rPr>
          <w:rFonts w:ascii="Ebrima" w:hAnsi="Ebrima"/>
          <w:sz w:val="22"/>
          <w:szCs w:val="22"/>
          <w:lang w:val="pt-BR"/>
        </w:rPr>
        <w:tab/>
      </w:r>
      <w:r w:rsidR="00D85B18" w:rsidRPr="008130F8">
        <w:rPr>
          <w:rFonts w:ascii="Ebrima" w:hAnsi="Ebrima" w:cstheme="minorHAnsi"/>
          <w:sz w:val="22"/>
          <w:szCs w:val="22"/>
          <w:lang w:val="pt-BR"/>
        </w:rPr>
        <w:t xml:space="preserve">Os termos utilizados no presente Termo de Cessão Fiduciária iniciados em letras maiúsculas (estejam no singular ou no plural), que não sejam definidos de outra forma neste Termo de Cessão Fiduciária, terão o significado que lhes é atribuído </w:t>
      </w:r>
      <w:r w:rsidRPr="008130F8">
        <w:rPr>
          <w:rFonts w:ascii="Ebrima" w:hAnsi="Ebrima"/>
          <w:sz w:val="22"/>
          <w:szCs w:val="22"/>
          <w:lang w:val="pt-BR"/>
        </w:rPr>
        <w:t>no Contrato de Cessão</w:t>
      </w:r>
      <w:r w:rsidR="008B4892" w:rsidRPr="008130F8">
        <w:rPr>
          <w:rFonts w:ascii="Ebrima" w:hAnsi="Ebrima"/>
          <w:b/>
          <w:bCs/>
          <w:sz w:val="22"/>
          <w:szCs w:val="22"/>
          <w:lang w:val="pt-BR"/>
        </w:rPr>
        <w:t xml:space="preserve"> </w:t>
      </w:r>
      <w:r w:rsidR="008B4892" w:rsidRPr="00506202">
        <w:rPr>
          <w:rFonts w:ascii="Ebrima" w:hAnsi="Ebrima"/>
          <w:sz w:val="22"/>
          <w:szCs w:val="22"/>
          <w:lang w:val="pt-BR"/>
        </w:rPr>
        <w:t>Fiduciária</w:t>
      </w:r>
      <w:r w:rsidRPr="008130F8">
        <w:rPr>
          <w:rFonts w:ascii="Ebrima" w:hAnsi="Ebrima"/>
          <w:sz w:val="22"/>
          <w:szCs w:val="22"/>
          <w:lang w:val="pt-BR"/>
        </w:rPr>
        <w:t xml:space="preserve">. </w:t>
      </w:r>
    </w:p>
    <w:p w14:paraId="531EC932" w14:textId="77777777" w:rsidR="009B5C36" w:rsidRPr="00EA1D9B" w:rsidRDefault="009B5C36" w:rsidP="00506202">
      <w:pPr>
        <w:pStyle w:val="Recuonormal"/>
        <w:spacing w:line="276" w:lineRule="auto"/>
        <w:ind w:left="0" w:right="-81"/>
        <w:jc w:val="both"/>
        <w:rPr>
          <w:rFonts w:ascii="Ebrima" w:hAnsi="Ebrima"/>
          <w:sz w:val="22"/>
          <w:szCs w:val="22"/>
          <w:lang w:val="pt-BR"/>
        </w:rPr>
      </w:pPr>
    </w:p>
    <w:p w14:paraId="78C0E542" w14:textId="3BDD51D8" w:rsidR="00D85B18" w:rsidRPr="005D10C5" w:rsidRDefault="00D85B18" w:rsidP="005D10C5">
      <w:pPr>
        <w:pStyle w:val="Recuonormal"/>
        <w:spacing w:line="276" w:lineRule="auto"/>
        <w:ind w:left="0" w:right="-81"/>
        <w:jc w:val="both"/>
        <w:rPr>
          <w:rFonts w:ascii="Ebrima" w:hAnsi="Ebrima"/>
          <w:sz w:val="22"/>
          <w:lang w:val="pt-BR"/>
        </w:rPr>
      </w:pPr>
      <w:r w:rsidRPr="00506202">
        <w:rPr>
          <w:rFonts w:ascii="Ebrima" w:hAnsi="Ebrima" w:cstheme="minorHAnsi"/>
          <w:sz w:val="22"/>
          <w:szCs w:val="22"/>
          <w:lang w:val="pt-BR"/>
        </w:rPr>
        <w:t xml:space="preserve">1.6. </w:t>
      </w:r>
      <w:r w:rsidRPr="00506202">
        <w:rPr>
          <w:rFonts w:ascii="Ebrima" w:hAnsi="Ebrima" w:cstheme="minorHAnsi"/>
          <w:sz w:val="22"/>
          <w:szCs w:val="22"/>
          <w:lang w:val="pt-BR"/>
        </w:rPr>
        <w:tab/>
        <w:t xml:space="preserve">A constituição, a validade e interpretação deste </w:t>
      </w:r>
      <w:r w:rsidRPr="008130F8">
        <w:rPr>
          <w:rFonts w:ascii="Ebrima" w:hAnsi="Ebrima" w:cstheme="minorHAnsi"/>
          <w:sz w:val="22"/>
          <w:szCs w:val="22"/>
          <w:lang w:val="pt-BR"/>
        </w:rPr>
        <w:t>Termo</w:t>
      </w:r>
      <w:r w:rsidRPr="00506202">
        <w:rPr>
          <w:rFonts w:ascii="Ebrima" w:hAnsi="Ebrima" w:cstheme="minorHAnsi"/>
          <w:sz w:val="22"/>
          <w:szCs w:val="22"/>
          <w:lang w:val="pt-BR"/>
        </w:rPr>
        <w:t xml:space="preserve"> de Cessão Fiduciária, será regida de acordo com as leis substantivas da República Federativa do Brasil vigentes na data de assinatura deste instrumento.</w:t>
      </w:r>
    </w:p>
    <w:p w14:paraId="1B28070F" w14:textId="77777777" w:rsidR="00D85B18" w:rsidRPr="005D10C5" w:rsidRDefault="00D85B18" w:rsidP="005D10C5">
      <w:pPr>
        <w:pStyle w:val="Recuonormal"/>
        <w:spacing w:line="276" w:lineRule="auto"/>
        <w:ind w:left="0" w:right="-81"/>
        <w:jc w:val="both"/>
        <w:rPr>
          <w:rFonts w:ascii="Ebrima" w:hAnsi="Ebrima"/>
          <w:sz w:val="22"/>
          <w:lang w:val="pt-BR"/>
        </w:rPr>
      </w:pPr>
    </w:p>
    <w:p w14:paraId="69A37FDF" w14:textId="1D102CB1" w:rsidR="00D85B18" w:rsidRPr="005D10C5" w:rsidRDefault="00D85B18" w:rsidP="005D10C5">
      <w:pPr>
        <w:pStyle w:val="Recuonormal"/>
        <w:spacing w:line="276" w:lineRule="auto"/>
        <w:ind w:left="0" w:right="-81"/>
        <w:jc w:val="both"/>
        <w:rPr>
          <w:rFonts w:ascii="Ebrima" w:hAnsi="Ebrima"/>
          <w:sz w:val="22"/>
          <w:lang w:val="pt-BR"/>
        </w:rPr>
      </w:pPr>
      <w:r w:rsidRPr="008130F8">
        <w:rPr>
          <w:rFonts w:ascii="Ebrima" w:hAnsi="Ebrima"/>
          <w:sz w:val="22"/>
          <w:szCs w:val="22"/>
          <w:lang w:val="pt-BR"/>
        </w:rPr>
        <w:lastRenderedPageBreak/>
        <w:t xml:space="preserve">1.7. </w:t>
      </w:r>
      <w:r w:rsidRPr="008130F8">
        <w:rPr>
          <w:rFonts w:ascii="Ebrima" w:hAnsi="Ebrima"/>
          <w:sz w:val="22"/>
          <w:szCs w:val="22"/>
          <w:lang w:val="pt-BR"/>
        </w:rPr>
        <w:tab/>
      </w:r>
      <w:r w:rsidRPr="008130F8">
        <w:rPr>
          <w:rFonts w:ascii="Ebrima" w:hAnsi="Ebrima" w:cstheme="minorHAnsi"/>
          <w:sz w:val="22"/>
          <w:szCs w:val="22"/>
          <w:lang w:val="pt-BR"/>
        </w:rPr>
        <w:t>As Partes elegem o foro da Cidade de São Paulo, Estado de São Paulo, como o único competente para conhecer de qualquer procedimento judicial, renunciando expressamente as Partes a qualquer outro, por mais privilegiado que seja ou venha a ser.</w:t>
      </w:r>
    </w:p>
    <w:p w14:paraId="4994CE79" w14:textId="77777777" w:rsidR="00D85B18" w:rsidRPr="008130F8" w:rsidRDefault="00D85B18" w:rsidP="005D10C5">
      <w:pPr>
        <w:pStyle w:val="Recuonormal"/>
        <w:spacing w:line="276" w:lineRule="auto"/>
        <w:ind w:left="0" w:right="-81"/>
        <w:jc w:val="both"/>
        <w:rPr>
          <w:rFonts w:ascii="Ebrima" w:hAnsi="Ebrima"/>
          <w:sz w:val="22"/>
          <w:szCs w:val="22"/>
          <w:lang w:val="pt-BR"/>
        </w:rPr>
      </w:pPr>
    </w:p>
    <w:p w14:paraId="162F9C64" w14:textId="7ED5C271" w:rsidR="00D85B18" w:rsidRPr="005D10C5" w:rsidRDefault="00D85B18" w:rsidP="005D10C5">
      <w:pPr>
        <w:pStyle w:val="Recuonormal"/>
        <w:spacing w:line="276" w:lineRule="auto"/>
        <w:ind w:left="0" w:right="-81"/>
        <w:jc w:val="both"/>
        <w:rPr>
          <w:rFonts w:ascii="Ebrima" w:hAnsi="Ebrima"/>
          <w:b/>
          <w:sz w:val="22"/>
          <w:lang w:val="pt-BR"/>
        </w:rPr>
      </w:pPr>
      <w:r w:rsidRPr="008130F8">
        <w:rPr>
          <w:rFonts w:ascii="Ebrima" w:hAnsi="Ebrima"/>
          <w:sz w:val="22"/>
          <w:szCs w:val="22"/>
          <w:lang w:val="pt-BR"/>
        </w:rPr>
        <w:t xml:space="preserve">1.8. </w:t>
      </w:r>
      <w:r w:rsidRPr="008130F8">
        <w:rPr>
          <w:rFonts w:ascii="Ebrima" w:hAnsi="Ebrima"/>
          <w:sz w:val="22"/>
          <w:szCs w:val="22"/>
          <w:lang w:val="pt-BR"/>
        </w:rPr>
        <w:tab/>
      </w:r>
      <w:r w:rsidRPr="00506202">
        <w:rPr>
          <w:rFonts w:ascii="Ebrima" w:hAnsi="Ebrima"/>
          <w:sz w:val="22"/>
          <w:szCs w:val="22"/>
          <w:lang w:val="pt-BR"/>
        </w:rPr>
        <w:t xml:space="preserve">O presente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 é celebrado</w:t>
      </w:r>
      <w:r w:rsidRPr="00506202">
        <w:rPr>
          <w:rFonts w:ascii="Ebrima" w:hAnsi="Ebrima"/>
          <w:sz w:val="22"/>
          <w:szCs w:val="22"/>
          <w:lang w:val="pt-BR"/>
        </w:rPr>
        <w:t xml:space="preserve"> digitalmente pelas Partes e por duas testemunhas, que o assinam eletronicamente devendo, em qualquer hipótese, ser assinado com certificado digital nos padrões ICP-BRASIL, nos termos da Medida Provisória nº 2.200/2001 em vigor no Brasil. Assim, em vista das questões relativas à formalização eletrônica deste </w:t>
      </w:r>
      <w:r w:rsidRPr="008130F8">
        <w:rPr>
          <w:rFonts w:ascii="Ebrima" w:hAnsi="Ebrima"/>
          <w:sz w:val="22"/>
          <w:szCs w:val="22"/>
          <w:lang w:val="pt-BR"/>
        </w:rPr>
        <w:t>Termo</w:t>
      </w:r>
      <w:r w:rsidRPr="00506202">
        <w:rPr>
          <w:rFonts w:ascii="Ebrima" w:hAnsi="Ebrima"/>
          <w:sz w:val="22"/>
          <w:szCs w:val="22"/>
          <w:lang w:val="pt-BR"/>
        </w:rPr>
        <w:t xml:space="preserve"> de Cessão Fiduciária, as Partes reconhecem e concordam que, independentemente da data de conclusão das assinaturas digitais, os efeitos do presente instrumento retroagem à data de assinatura desde instrumento. </w:t>
      </w:r>
    </w:p>
    <w:p w14:paraId="3B8F5848" w14:textId="77777777" w:rsidR="00D85B18" w:rsidRPr="005D10C5" w:rsidRDefault="00D85B18" w:rsidP="005D10C5">
      <w:pPr>
        <w:pStyle w:val="Recuonormal"/>
        <w:spacing w:line="276" w:lineRule="auto"/>
        <w:ind w:left="0" w:right="-81"/>
        <w:jc w:val="both"/>
        <w:rPr>
          <w:rFonts w:ascii="Ebrima" w:hAnsi="Ebrima"/>
          <w:b/>
          <w:sz w:val="22"/>
          <w:lang w:val="pt-BR"/>
        </w:rPr>
      </w:pPr>
    </w:p>
    <w:p w14:paraId="053AA597" w14:textId="3AD51D2A" w:rsidR="00D85B18" w:rsidRPr="005D10C5" w:rsidRDefault="00D85B18" w:rsidP="005D10C5">
      <w:pPr>
        <w:pStyle w:val="Recuonormal"/>
        <w:spacing w:line="276" w:lineRule="auto"/>
        <w:ind w:right="-81"/>
        <w:jc w:val="both"/>
        <w:rPr>
          <w:rFonts w:ascii="Ebrima" w:hAnsi="Ebrima"/>
          <w:sz w:val="22"/>
          <w:lang w:val="pt-BR"/>
        </w:rPr>
      </w:pPr>
      <w:r w:rsidRPr="008130F8">
        <w:rPr>
          <w:rFonts w:ascii="Ebrima" w:hAnsi="Ebrima"/>
          <w:sz w:val="22"/>
          <w:szCs w:val="22"/>
          <w:lang w:val="pt-BR"/>
        </w:rPr>
        <w:t xml:space="preserve">1.8.1. </w:t>
      </w:r>
      <w:r w:rsidRPr="008130F8">
        <w:rPr>
          <w:rFonts w:ascii="Ebrima" w:hAnsi="Ebrima"/>
          <w:sz w:val="22"/>
          <w:szCs w:val="22"/>
          <w:lang w:val="pt-BR"/>
        </w:rPr>
        <w:tab/>
      </w:r>
      <w:r w:rsidRPr="00506202">
        <w:rPr>
          <w:rFonts w:ascii="Ebrima" w:hAnsi="Ebrima"/>
          <w:sz w:val="22"/>
          <w:szCs w:val="22"/>
          <w:lang w:val="pt-BR"/>
        </w:rPr>
        <w:t xml:space="preserve">Dessa forma, a assinatura física de documentos, bem como a existência física (impressa), de tais documentos </w:t>
      </w:r>
      <w:r w:rsidRPr="008130F8">
        <w:rPr>
          <w:rFonts w:ascii="Ebrima" w:hAnsi="Ebrima"/>
          <w:sz w:val="22"/>
          <w:szCs w:val="22"/>
          <w:lang w:val="pt-BR"/>
        </w:rPr>
        <w:t>não</w:t>
      </w:r>
      <w:r w:rsidRPr="00506202">
        <w:rPr>
          <w:rFonts w:ascii="Ebrima" w:hAnsi="Ebrima"/>
          <w:sz w:val="22"/>
          <w:szCs w:val="22"/>
          <w:lang w:val="pt-BR"/>
        </w:rPr>
        <w:t xml:space="preserve"> serão exigidas para fins de cumprimento de obrigações previstas neste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w:t>
      </w:r>
      <w:r w:rsidRPr="00506202">
        <w:rPr>
          <w:rFonts w:ascii="Ebrima" w:hAnsi="Ebrima"/>
          <w:sz w:val="22"/>
          <w:szCs w:val="22"/>
          <w:lang w:val="pt-BR"/>
        </w:rPr>
        <w:t>, exceto se outra forma for exigida pelos órgãos competentes, hipótese em que as Partes se comprometem a atender eventuais solicitações no prazo de 05 (cinco) Dias Úteis, a contar da data da exigência.</w:t>
      </w:r>
    </w:p>
    <w:p w14:paraId="2C0A03BA" w14:textId="77777777" w:rsidR="00EE6285" w:rsidRPr="008130F8" w:rsidRDefault="00EE6285" w:rsidP="005D10C5">
      <w:pPr>
        <w:spacing w:line="276" w:lineRule="auto"/>
        <w:jc w:val="both"/>
        <w:rPr>
          <w:rFonts w:ascii="Ebrima" w:hAnsi="Ebrima"/>
          <w:sz w:val="22"/>
          <w:szCs w:val="22"/>
        </w:rPr>
      </w:pPr>
    </w:p>
    <w:p w14:paraId="3934C088" w14:textId="4C5DEC89"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 xml:space="preserve">E, por estarem assim justas e contratadas, assinam as partes o presente instrumento em </w:t>
      </w:r>
      <w:r w:rsidR="005705C4" w:rsidRPr="008130F8">
        <w:rPr>
          <w:rFonts w:ascii="Ebrima" w:hAnsi="Ebrima" w:cstheme="minorHAnsi"/>
          <w:sz w:val="22"/>
          <w:szCs w:val="22"/>
        </w:rPr>
        <w:t>01 (uma) única via digital, na presença de 02 (duas) testemunhas</w:t>
      </w:r>
      <w:r w:rsidRPr="008130F8">
        <w:rPr>
          <w:rFonts w:ascii="Ebrima" w:hAnsi="Ebrima"/>
          <w:sz w:val="22"/>
          <w:szCs w:val="22"/>
        </w:rPr>
        <w:t>.</w:t>
      </w:r>
    </w:p>
    <w:p w14:paraId="37CB049D" w14:textId="77777777" w:rsidR="00EE6285" w:rsidRPr="008130F8" w:rsidRDefault="00EE6285" w:rsidP="005D10C5">
      <w:pPr>
        <w:spacing w:line="276" w:lineRule="auto"/>
        <w:jc w:val="center"/>
        <w:rPr>
          <w:rFonts w:ascii="Ebrima" w:hAnsi="Ebrima"/>
          <w:sz w:val="22"/>
          <w:szCs w:val="22"/>
        </w:rPr>
      </w:pPr>
    </w:p>
    <w:p w14:paraId="027CC166" w14:textId="4F75A951" w:rsidR="00EE6285" w:rsidRPr="008130F8" w:rsidRDefault="00EE6285" w:rsidP="005D10C5">
      <w:pPr>
        <w:pStyle w:val="Recuonormal"/>
        <w:tabs>
          <w:tab w:val="left" w:pos="0"/>
        </w:tabs>
        <w:spacing w:line="276" w:lineRule="auto"/>
        <w:ind w:left="0" w:right="-81"/>
        <w:jc w:val="center"/>
        <w:rPr>
          <w:rFonts w:ascii="Ebrima" w:hAnsi="Ebrima"/>
          <w:sz w:val="22"/>
          <w:szCs w:val="22"/>
          <w:lang w:val="pt-BR"/>
        </w:rPr>
      </w:pPr>
      <w:r w:rsidRPr="008130F8">
        <w:rPr>
          <w:rFonts w:ascii="Ebrima" w:hAnsi="Ebrima"/>
          <w:sz w:val="22"/>
          <w:szCs w:val="22"/>
          <w:lang w:val="pt-BR"/>
        </w:rPr>
        <w:t>[</w:t>
      </w:r>
      <w:r w:rsidRPr="008130F8">
        <w:rPr>
          <w:rFonts w:ascii="Ebrima" w:hAnsi="Ebrima"/>
          <w:sz w:val="22"/>
          <w:szCs w:val="22"/>
          <w:highlight w:val="yellow"/>
          <w:lang w:val="pt-BR"/>
        </w:rPr>
        <w:t>•</w:t>
      </w:r>
      <w:r w:rsidRPr="008130F8">
        <w:rPr>
          <w:rFonts w:ascii="Ebrima" w:hAnsi="Ebrima"/>
          <w:sz w:val="22"/>
          <w:szCs w:val="22"/>
          <w:lang w:val="pt-BR"/>
        </w:rPr>
        <w:t>], [</w:t>
      </w:r>
      <w:r w:rsidRPr="008130F8">
        <w:rPr>
          <w:rFonts w:ascii="Ebrima" w:hAnsi="Ebrima"/>
          <w:sz w:val="22"/>
          <w:szCs w:val="22"/>
          <w:highlight w:val="yellow"/>
          <w:lang w:val="pt-BR"/>
        </w:rPr>
        <w:t>•</w:t>
      </w:r>
      <w:r w:rsidRPr="008130F8">
        <w:rPr>
          <w:rFonts w:ascii="Ebrima" w:hAnsi="Ebrima"/>
          <w:sz w:val="22"/>
          <w:szCs w:val="22"/>
          <w:lang w:val="pt-BR"/>
        </w:rPr>
        <w:t>] de [</w:t>
      </w:r>
      <w:r w:rsidRPr="008130F8">
        <w:rPr>
          <w:rFonts w:ascii="Ebrima" w:hAnsi="Ebrima"/>
          <w:sz w:val="22"/>
          <w:szCs w:val="22"/>
          <w:highlight w:val="yellow"/>
          <w:lang w:val="pt-BR"/>
        </w:rPr>
        <w:t>•</w:t>
      </w:r>
      <w:r w:rsidRPr="008130F8">
        <w:rPr>
          <w:rFonts w:ascii="Ebrima" w:hAnsi="Ebrima"/>
          <w:sz w:val="22"/>
          <w:szCs w:val="22"/>
          <w:lang w:val="pt-BR"/>
        </w:rPr>
        <w:t>] de 20[</w:t>
      </w:r>
      <w:r w:rsidRPr="008130F8">
        <w:rPr>
          <w:rFonts w:ascii="Ebrima" w:hAnsi="Ebrima"/>
          <w:sz w:val="22"/>
          <w:szCs w:val="22"/>
          <w:highlight w:val="yellow"/>
          <w:lang w:val="pt-BR"/>
        </w:rPr>
        <w:t>•</w:t>
      </w:r>
      <w:r w:rsidRPr="008130F8">
        <w:rPr>
          <w:rFonts w:ascii="Ebrima" w:hAnsi="Ebrima"/>
          <w:sz w:val="22"/>
          <w:szCs w:val="22"/>
          <w:lang w:val="pt-BR"/>
        </w:rPr>
        <w:t>].</w:t>
      </w:r>
    </w:p>
    <w:p w14:paraId="6FED6CE7" w14:textId="77777777" w:rsidR="005705C4" w:rsidRPr="008130F8" w:rsidRDefault="005705C4" w:rsidP="005D10C5">
      <w:pPr>
        <w:pStyle w:val="Recuonormal"/>
        <w:tabs>
          <w:tab w:val="left" w:pos="0"/>
        </w:tabs>
        <w:spacing w:line="276" w:lineRule="auto"/>
        <w:ind w:left="0" w:right="-81"/>
        <w:jc w:val="center"/>
        <w:rPr>
          <w:rFonts w:ascii="Ebrima" w:hAnsi="Ebrima"/>
          <w:sz w:val="22"/>
          <w:szCs w:val="22"/>
          <w:lang w:val="pt-BR"/>
        </w:rPr>
      </w:pPr>
    </w:p>
    <w:p w14:paraId="269D852E" w14:textId="0760010C" w:rsidR="00EE6285" w:rsidRPr="005D10C5" w:rsidRDefault="00EE6285" w:rsidP="005D10C5">
      <w:pPr>
        <w:pStyle w:val="Corpodetexto2"/>
        <w:spacing w:line="276" w:lineRule="auto"/>
        <w:jc w:val="center"/>
        <w:rPr>
          <w:rFonts w:ascii="Ebrima" w:hAnsi="Ebrima"/>
          <w:b w:val="0"/>
          <w:i/>
          <w:sz w:val="22"/>
        </w:rPr>
      </w:pPr>
      <w:r w:rsidRPr="005D10C5">
        <w:rPr>
          <w:rFonts w:ascii="Ebrima" w:hAnsi="Ebrima"/>
          <w:b w:val="0"/>
          <w:i/>
          <w:sz w:val="22"/>
        </w:rPr>
        <w:t>(assinaturas seguem na página seguinte)</w:t>
      </w:r>
    </w:p>
    <w:p w14:paraId="0914E2E8" w14:textId="77777777" w:rsidR="005705C4" w:rsidRPr="005D10C5" w:rsidRDefault="005705C4" w:rsidP="005D10C5">
      <w:pPr>
        <w:pStyle w:val="Corpodetexto2"/>
        <w:spacing w:line="276" w:lineRule="auto"/>
        <w:jc w:val="center"/>
        <w:rPr>
          <w:rFonts w:ascii="Ebrima" w:hAnsi="Ebrima"/>
          <w:b w:val="0"/>
          <w:i/>
          <w:sz w:val="22"/>
        </w:rPr>
      </w:pPr>
    </w:p>
    <w:p w14:paraId="35FB99F5" w14:textId="77777777" w:rsidR="00EE6285" w:rsidRPr="005D10C5" w:rsidRDefault="00EE6285" w:rsidP="005D10C5">
      <w:pPr>
        <w:pStyle w:val="Corpodetexto2"/>
        <w:spacing w:line="276" w:lineRule="auto"/>
        <w:jc w:val="center"/>
        <w:rPr>
          <w:rFonts w:ascii="Ebrima" w:hAnsi="Ebrima"/>
          <w:b w:val="0"/>
          <w:i/>
          <w:sz w:val="22"/>
        </w:rPr>
      </w:pPr>
      <w:r w:rsidRPr="005D10C5">
        <w:rPr>
          <w:rFonts w:ascii="Ebrima" w:hAnsi="Ebrima"/>
          <w:b w:val="0"/>
          <w:i/>
          <w:sz w:val="22"/>
        </w:rPr>
        <w:t>(O restante da página foi deixado intencionalmente em branco)</w:t>
      </w:r>
    </w:p>
    <w:p w14:paraId="104E1FE4"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br w:type="page"/>
      </w:r>
    </w:p>
    <w:p w14:paraId="202A1B63" w14:textId="55FECEA0" w:rsidR="00EE6285" w:rsidRPr="008130F8" w:rsidRDefault="00EE6285" w:rsidP="005D10C5">
      <w:pPr>
        <w:spacing w:line="276" w:lineRule="auto"/>
        <w:jc w:val="both"/>
        <w:rPr>
          <w:rFonts w:ascii="Ebrima" w:hAnsi="Ebrima"/>
          <w:i/>
          <w:sz w:val="22"/>
          <w:szCs w:val="22"/>
        </w:rPr>
      </w:pPr>
      <w:r w:rsidRPr="008130F8">
        <w:rPr>
          <w:rFonts w:ascii="Ebrima" w:hAnsi="Ebrima"/>
          <w:i/>
          <w:sz w:val="22"/>
          <w:szCs w:val="22"/>
        </w:rPr>
        <w:lastRenderedPageBreak/>
        <w:t>(Página de assinaturas do Termo de Cessão Fiduciária</w:t>
      </w:r>
      <w:r w:rsidR="0049501E" w:rsidRPr="00506202">
        <w:rPr>
          <w:rFonts w:ascii="Ebrima" w:hAnsi="Ebrima"/>
          <w:i/>
          <w:sz w:val="22"/>
          <w:szCs w:val="22"/>
        </w:rPr>
        <w:t xml:space="preserve"> Número [•] Ano [•]</w:t>
      </w:r>
      <w:r w:rsidRPr="008130F8">
        <w:rPr>
          <w:rFonts w:ascii="Ebrima" w:hAnsi="Ebrima"/>
          <w:i/>
          <w:sz w:val="22"/>
          <w:szCs w:val="22"/>
        </w:rPr>
        <w:t xml:space="preserve">, firmado entre a </w:t>
      </w:r>
      <w:proofErr w:type="spellStart"/>
      <w:r w:rsidR="00E56400" w:rsidRPr="008130F8">
        <w:rPr>
          <w:rFonts w:ascii="Ebrima" w:hAnsi="Ebrima"/>
          <w:i/>
          <w:sz w:val="22"/>
          <w:szCs w:val="22"/>
        </w:rPr>
        <w:t>Terravista</w:t>
      </w:r>
      <w:proofErr w:type="spellEnd"/>
      <w:r w:rsidR="00E56400" w:rsidRPr="008130F8">
        <w:rPr>
          <w:rFonts w:ascii="Ebrima" w:hAnsi="Ebrima"/>
          <w:i/>
          <w:sz w:val="22"/>
          <w:szCs w:val="22"/>
        </w:rPr>
        <w:t xml:space="preserve"> Boutique Empreendimento Imobiliário SPE S.A.</w:t>
      </w:r>
      <w:r w:rsidR="005855CA" w:rsidRPr="008130F8">
        <w:rPr>
          <w:rFonts w:ascii="Ebrima" w:hAnsi="Ebrima"/>
          <w:i/>
          <w:sz w:val="22"/>
          <w:szCs w:val="22"/>
        </w:rPr>
        <w:t xml:space="preserve"> e</w:t>
      </w:r>
      <w:r w:rsidRPr="008130F8">
        <w:rPr>
          <w:rFonts w:ascii="Ebrima" w:hAnsi="Ebrima"/>
          <w:i/>
          <w:sz w:val="22"/>
          <w:szCs w:val="22"/>
        </w:rPr>
        <w:t xml:space="preserve"> a </w:t>
      </w:r>
      <w:r w:rsidR="00E56400" w:rsidRPr="008130F8">
        <w:rPr>
          <w:rFonts w:ascii="Ebrima" w:hAnsi="Ebrima"/>
          <w:i/>
          <w:sz w:val="22"/>
          <w:szCs w:val="22"/>
        </w:rPr>
        <w:t xml:space="preserve">Base </w:t>
      </w:r>
      <w:proofErr w:type="spellStart"/>
      <w:r w:rsidR="00E56400" w:rsidRPr="008130F8">
        <w:rPr>
          <w:rFonts w:ascii="Ebrima" w:hAnsi="Ebrima"/>
          <w:i/>
          <w:sz w:val="22"/>
          <w:szCs w:val="22"/>
        </w:rPr>
        <w:t>Securitizadora</w:t>
      </w:r>
      <w:proofErr w:type="spellEnd"/>
      <w:r w:rsidR="00E56400" w:rsidRPr="008130F8">
        <w:rPr>
          <w:rFonts w:ascii="Ebrima" w:hAnsi="Ebrima"/>
          <w:i/>
          <w:sz w:val="22"/>
          <w:szCs w:val="22"/>
        </w:rPr>
        <w:t xml:space="preserve"> de Créditos </w:t>
      </w:r>
      <w:r w:rsidR="00E83408" w:rsidRPr="008130F8">
        <w:rPr>
          <w:rFonts w:ascii="Ebrima" w:hAnsi="Ebrima"/>
          <w:i/>
          <w:sz w:val="22"/>
          <w:szCs w:val="22"/>
        </w:rPr>
        <w:t>Imobiliários S.A.</w:t>
      </w:r>
      <w:r w:rsidR="00B1237B" w:rsidRPr="008130F8">
        <w:rPr>
          <w:rFonts w:ascii="Ebrima" w:hAnsi="Ebrima"/>
          <w:i/>
          <w:sz w:val="22"/>
          <w:szCs w:val="22"/>
        </w:rPr>
        <w:t xml:space="preserve"> e [</w:t>
      </w:r>
      <w:r w:rsidR="00B1237B" w:rsidRPr="008130F8">
        <w:rPr>
          <w:rFonts w:ascii="Ebrima" w:hAnsi="Ebrima"/>
          <w:i/>
          <w:sz w:val="22"/>
          <w:szCs w:val="22"/>
          <w:highlight w:val="yellow"/>
        </w:rPr>
        <w:t>•</w:t>
      </w:r>
      <w:r w:rsidR="00B1237B" w:rsidRPr="008130F8">
        <w:rPr>
          <w:rFonts w:ascii="Ebrima" w:hAnsi="Ebrima"/>
          <w:i/>
          <w:sz w:val="22"/>
          <w:szCs w:val="22"/>
        </w:rPr>
        <w:t>]</w:t>
      </w:r>
      <w:r w:rsidRPr="008130F8">
        <w:rPr>
          <w:rFonts w:ascii="Ebrima" w:hAnsi="Ebrima"/>
          <w:i/>
          <w:sz w:val="22"/>
          <w:szCs w:val="22"/>
        </w:rPr>
        <w:t xml:space="preserve">, em </w:t>
      </w:r>
      <w:r w:rsidRPr="00506202">
        <w:rPr>
          <w:rFonts w:ascii="Ebrima" w:hAnsi="Ebrima"/>
          <w:i/>
          <w:sz w:val="22"/>
          <w:szCs w:val="22"/>
        </w:rPr>
        <w:t>[•]</w:t>
      </w:r>
      <w:r w:rsidRPr="008130F8">
        <w:rPr>
          <w:rFonts w:ascii="Ebrima" w:hAnsi="Ebrima"/>
          <w:i/>
          <w:sz w:val="22"/>
          <w:szCs w:val="22"/>
        </w:rPr>
        <w:t xml:space="preserve"> de </w:t>
      </w:r>
      <w:r w:rsidRPr="00506202">
        <w:rPr>
          <w:rFonts w:ascii="Ebrima" w:hAnsi="Ebrima"/>
          <w:i/>
          <w:sz w:val="22"/>
          <w:szCs w:val="22"/>
        </w:rPr>
        <w:t>[•]</w:t>
      </w:r>
      <w:r w:rsidRPr="008130F8">
        <w:rPr>
          <w:rFonts w:ascii="Ebrima" w:hAnsi="Ebrima"/>
          <w:i/>
          <w:sz w:val="22"/>
          <w:szCs w:val="22"/>
        </w:rPr>
        <w:t xml:space="preserve"> de 20</w:t>
      </w:r>
      <w:r w:rsidRPr="00506202">
        <w:rPr>
          <w:rFonts w:ascii="Ebrima" w:hAnsi="Ebrima"/>
          <w:i/>
          <w:sz w:val="22"/>
          <w:szCs w:val="22"/>
        </w:rPr>
        <w:t>[•]</w:t>
      </w:r>
      <w:r w:rsidRPr="008130F8">
        <w:rPr>
          <w:rFonts w:ascii="Ebrima" w:hAnsi="Ebrima"/>
          <w:i/>
          <w:sz w:val="22"/>
          <w:szCs w:val="22"/>
        </w:rPr>
        <w:t>)</w:t>
      </w:r>
    </w:p>
    <w:p w14:paraId="0A69693A" w14:textId="77777777" w:rsidR="00EE6285" w:rsidRPr="008130F8" w:rsidRDefault="00EE6285" w:rsidP="005D10C5">
      <w:pPr>
        <w:pStyle w:val="Corpodetexto"/>
        <w:tabs>
          <w:tab w:val="left" w:pos="8647"/>
        </w:tabs>
        <w:spacing w:line="276" w:lineRule="auto"/>
        <w:rPr>
          <w:rFonts w:ascii="Ebrima" w:hAnsi="Ebrima"/>
          <w:i/>
          <w:sz w:val="22"/>
          <w:szCs w:val="22"/>
        </w:rPr>
      </w:pPr>
    </w:p>
    <w:p w14:paraId="77C2121A" w14:textId="77777777" w:rsidR="00EE6285" w:rsidRPr="008130F8" w:rsidRDefault="00EE6285" w:rsidP="005D10C5">
      <w:pPr>
        <w:pStyle w:val="Corpodetexto"/>
        <w:tabs>
          <w:tab w:val="left" w:pos="8647"/>
        </w:tabs>
        <w:spacing w:line="276" w:lineRule="auto"/>
        <w:rPr>
          <w:rFonts w:ascii="Ebrima" w:hAnsi="Ebrima"/>
          <w:i/>
          <w:sz w:val="22"/>
          <w:szCs w:val="22"/>
        </w:rPr>
      </w:pPr>
    </w:p>
    <w:p w14:paraId="39703DF0" w14:textId="56742A3A" w:rsidR="00E83408" w:rsidRPr="008130F8" w:rsidRDefault="00E83408"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2204F6BB" w14:textId="77777777" w:rsidR="00E83408" w:rsidRPr="008130F8" w:rsidRDefault="00E83408"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37A35E8"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7272D42E"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3A42CCD1" w14:textId="77777777" w:rsidR="00E83408" w:rsidRPr="008130F8" w:rsidRDefault="00E83408"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3408" w:rsidRPr="008130F8" w14:paraId="694F205C" w14:textId="77777777" w:rsidTr="00FA7893">
        <w:trPr>
          <w:jc w:val="center"/>
        </w:trPr>
        <w:tc>
          <w:tcPr>
            <w:tcW w:w="284" w:type="dxa"/>
          </w:tcPr>
          <w:p w14:paraId="2FB83B2E" w14:textId="77777777" w:rsidR="00E83408" w:rsidRPr="008130F8" w:rsidRDefault="00E83408"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49C3119A"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 xml:space="preserve">Nome: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p w14:paraId="5B871C22"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 xml:space="preserve">Cargo: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tc>
      </w:tr>
    </w:tbl>
    <w:p w14:paraId="1B996BBA" w14:textId="77777777" w:rsidR="00E83408" w:rsidRPr="00506202" w:rsidRDefault="00E83408" w:rsidP="005D10C5">
      <w:pPr>
        <w:tabs>
          <w:tab w:val="left" w:pos="1134"/>
        </w:tabs>
        <w:spacing w:line="276" w:lineRule="auto"/>
        <w:ind w:right="-2"/>
        <w:jc w:val="both"/>
        <w:rPr>
          <w:rFonts w:ascii="Ebrima" w:hAnsi="Ebrima"/>
          <w:b/>
          <w:sz w:val="22"/>
          <w:szCs w:val="22"/>
        </w:rPr>
      </w:pPr>
    </w:p>
    <w:p w14:paraId="67C66D2C" w14:textId="77777777" w:rsidR="00E83408" w:rsidRPr="00506202" w:rsidRDefault="00E83408" w:rsidP="005E1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sz w:val="22"/>
          <w:szCs w:val="22"/>
        </w:rPr>
      </w:pPr>
    </w:p>
    <w:p w14:paraId="42573070" w14:textId="77777777" w:rsidR="00E83408" w:rsidRPr="008130F8" w:rsidRDefault="00E83408"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25EA1168" w14:textId="77777777" w:rsidR="00E83408" w:rsidRPr="008130F8" w:rsidRDefault="00E83408"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1FAA78A8"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69E38F82" w14:textId="77777777" w:rsidR="00E83408" w:rsidRPr="008130F8" w:rsidRDefault="00E83408" w:rsidP="005D10C5">
      <w:pPr>
        <w:tabs>
          <w:tab w:val="left" w:pos="1134"/>
        </w:tabs>
        <w:spacing w:line="276" w:lineRule="auto"/>
        <w:ind w:right="-2"/>
        <w:jc w:val="both"/>
        <w:rPr>
          <w:rFonts w:ascii="Ebrima" w:hAnsi="Ebrima" w:cstheme="minorHAnsi"/>
          <w:bCs/>
          <w:sz w:val="22"/>
          <w:szCs w:val="22"/>
        </w:rPr>
      </w:pPr>
    </w:p>
    <w:p w14:paraId="5A055D32" w14:textId="77777777" w:rsidR="00E83408" w:rsidRPr="008130F8" w:rsidRDefault="00E83408"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54F97285" w14:textId="77777777" w:rsidTr="00FA7893">
        <w:trPr>
          <w:jc w:val="center"/>
        </w:trPr>
        <w:tc>
          <w:tcPr>
            <w:tcW w:w="284" w:type="dxa"/>
          </w:tcPr>
          <w:p w14:paraId="1AD52161" w14:textId="77777777" w:rsidR="00E83408" w:rsidRPr="008130F8" w:rsidRDefault="00E83408"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7D6E5463"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 xml:space="preserve">Nome: César </w:t>
            </w:r>
            <w:proofErr w:type="spellStart"/>
            <w:r w:rsidRPr="008130F8">
              <w:rPr>
                <w:rFonts w:ascii="Ebrima" w:hAnsi="Ebrima"/>
                <w:sz w:val="22"/>
                <w:szCs w:val="22"/>
              </w:rPr>
              <w:t>Reginato</w:t>
            </w:r>
            <w:proofErr w:type="spellEnd"/>
            <w:r w:rsidRPr="008130F8">
              <w:rPr>
                <w:rFonts w:ascii="Ebrima" w:hAnsi="Ebrima"/>
                <w:sz w:val="22"/>
                <w:szCs w:val="22"/>
              </w:rPr>
              <w:t xml:space="preserve"> Ligeiro</w:t>
            </w:r>
          </w:p>
          <w:p w14:paraId="0CA8451E" w14:textId="77777777" w:rsidR="00E83408" w:rsidRPr="008130F8" w:rsidRDefault="00E83408" w:rsidP="005D10C5">
            <w:pPr>
              <w:spacing w:line="276" w:lineRule="auto"/>
              <w:jc w:val="both"/>
              <w:rPr>
                <w:rFonts w:ascii="Ebrima" w:hAnsi="Ebrima"/>
                <w:sz w:val="22"/>
                <w:szCs w:val="22"/>
              </w:rPr>
            </w:pPr>
            <w:r w:rsidRPr="008130F8">
              <w:rPr>
                <w:rFonts w:ascii="Ebrima" w:hAnsi="Ebrima"/>
                <w:sz w:val="22"/>
                <w:szCs w:val="22"/>
              </w:rPr>
              <w:t>Cargo: Diretor</w:t>
            </w:r>
          </w:p>
          <w:p w14:paraId="22659C1A" w14:textId="77777777" w:rsidR="00E83408" w:rsidRPr="008130F8" w:rsidRDefault="00E83408" w:rsidP="005D10C5">
            <w:pPr>
              <w:spacing w:line="276" w:lineRule="auto"/>
              <w:jc w:val="both"/>
              <w:rPr>
                <w:rFonts w:ascii="Ebrima" w:hAnsi="Ebrima"/>
                <w:sz w:val="22"/>
                <w:szCs w:val="22"/>
              </w:rPr>
            </w:pPr>
          </w:p>
          <w:p w14:paraId="2F22613F" w14:textId="77777777" w:rsidR="00E83408" w:rsidRPr="008130F8" w:rsidRDefault="00E83408" w:rsidP="005D10C5">
            <w:pPr>
              <w:spacing w:line="276" w:lineRule="auto"/>
              <w:jc w:val="both"/>
              <w:rPr>
                <w:rFonts w:ascii="Ebrima" w:hAnsi="Ebrima"/>
                <w:sz w:val="22"/>
                <w:szCs w:val="22"/>
              </w:rPr>
            </w:pPr>
          </w:p>
        </w:tc>
      </w:tr>
    </w:tbl>
    <w:p w14:paraId="79355110" w14:textId="77777777" w:rsidR="00B1237B" w:rsidRPr="008130F8" w:rsidRDefault="00B1237B" w:rsidP="005D10C5">
      <w:pPr>
        <w:tabs>
          <w:tab w:val="left" w:pos="1134"/>
        </w:tabs>
        <w:spacing w:line="276" w:lineRule="auto"/>
        <w:ind w:right="-2"/>
        <w:jc w:val="center"/>
        <w:rPr>
          <w:rFonts w:ascii="Ebrima" w:hAnsi="Ebrima" w:cs="Arial"/>
          <w:b/>
          <w:sz w:val="22"/>
          <w:szCs w:val="22"/>
        </w:rPr>
      </w:pPr>
      <w:r w:rsidRPr="008130F8">
        <w:rPr>
          <w:rFonts w:ascii="Ebrima" w:hAnsi="Ebrima" w:cstheme="minorHAnsi"/>
          <w:b/>
          <w:bCs/>
          <w:sz w:val="22"/>
          <w:szCs w:val="22"/>
        </w:rPr>
        <w:t>[</w:t>
      </w:r>
      <w:r w:rsidRPr="008130F8">
        <w:rPr>
          <w:rFonts w:ascii="Ebrima" w:hAnsi="Ebrima" w:cstheme="minorHAnsi"/>
          <w:b/>
          <w:bCs/>
          <w:sz w:val="22"/>
          <w:szCs w:val="22"/>
          <w:highlight w:val="yellow"/>
        </w:rPr>
        <w:t>•</w:t>
      </w:r>
      <w:r w:rsidRPr="008130F8">
        <w:rPr>
          <w:rFonts w:ascii="Ebrima" w:hAnsi="Ebrima" w:cstheme="minorHAnsi"/>
          <w:b/>
          <w:bCs/>
          <w:sz w:val="22"/>
          <w:szCs w:val="22"/>
        </w:rPr>
        <w:t>]</w:t>
      </w:r>
    </w:p>
    <w:p w14:paraId="0D73CF0C" w14:textId="77777777" w:rsidR="00B1237B" w:rsidRPr="008130F8" w:rsidRDefault="00B1237B" w:rsidP="005D10C5">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2EDAB921"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17FD028E" w14:textId="77777777" w:rsidR="00B1237B" w:rsidRPr="008130F8" w:rsidRDefault="00B1237B" w:rsidP="005D10C5">
      <w:pPr>
        <w:tabs>
          <w:tab w:val="left" w:pos="1134"/>
        </w:tabs>
        <w:spacing w:line="276" w:lineRule="auto"/>
        <w:ind w:right="-2"/>
        <w:jc w:val="both"/>
        <w:rPr>
          <w:rFonts w:ascii="Ebrima" w:hAnsi="Ebrima" w:cstheme="minorHAnsi"/>
          <w:bCs/>
          <w:sz w:val="22"/>
          <w:szCs w:val="22"/>
        </w:rPr>
      </w:pPr>
    </w:p>
    <w:p w14:paraId="6057B3B6" w14:textId="77777777" w:rsidR="00B1237B" w:rsidRPr="008130F8" w:rsidRDefault="00B1237B"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44796C1E" w14:textId="77777777" w:rsidTr="00FC419C">
        <w:trPr>
          <w:jc w:val="center"/>
        </w:trPr>
        <w:tc>
          <w:tcPr>
            <w:tcW w:w="284" w:type="dxa"/>
          </w:tcPr>
          <w:p w14:paraId="1F963AD1" w14:textId="77777777" w:rsidR="00B1237B" w:rsidRPr="008130F8" w:rsidRDefault="00B1237B" w:rsidP="005D10C5">
            <w:pPr>
              <w:spacing w:line="276" w:lineRule="auto"/>
              <w:ind w:left="-681" w:right="-57"/>
              <w:jc w:val="both"/>
              <w:rPr>
                <w:rFonts w:ascii="Ebrima" w:hAnsi="Ebrima"/>
                <w:sz w:val="22"/>
                <w:szCs w:val="22"/>
              </w:rPr>
            </w:pPr>
          </w:p>
        </w:tc>
        <w:tc>
          <w:tcPr>
            <w:tcW w:w="4252" w:type="dxa"/>
            <w:tcBorders>
              <w:top w:val="single" w:sz="4" w:space="0" w:color="auto"/>
            </w:tcBorders>
          </w:tcPr>
          <w:p w14:paraId="615B1467"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7E2AA142" w14:textId="77777777" w:rsidR="00B1237B" w:rsidRPr="008130F8" w:rsidRDefault="00B1237B" w:rsidP="005D10C5">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10F6AC1F" w14:textId="77777777" w:rsidR="00EE6285" w:rsidRPr="008130F8" w:rsidRDefault="00EE6285" w:rsidP="005D10C5">
      <w:pPr>
        <w:autoSpaceDE w:val="0"/>
        <w:autoSpaceDN w:val="0"/>
        <w:adjustRightInd w:val="0"/>
        <w:spacing w:line="276" w:lineRule="auto"/>
        <w:jc w:val="both"/>
        <w:rPr>
          <w:rFonts w:ascii="Ebrima" w:hAnsi="Ebrima"/>
          <w:sz w:val="22"/>
          <w:szCs w:val="22"/>
        </w:rPr>
      </w:pPr>
    </w:p>
    <w:p w14:paraId="6235DF3A" w14:textId="77777777" w:rsidR="00EE6285" w:rsidRPr="008130F8" w:rsidRDefault="00EE6285" w:rsidP="005D10C5">
      <w:pPr>
        <w:spacing w:line="276" w:lineRule="auto"/>
        <w:jc w:val="both"/>
        <w:rPr>
          <w:rFonts w:ascii="Ebrima" w:hAnsi="Ebrima"/>
          <w:b/>
          <w:sz w:val="22"/>
          <w:szCs w:val="22"/>
        </w:rPr>
      </w:pPr>
      <w:r w:rsidRPr="008130F8">
        <w:rPr>
          <w:rFonts w:ascii="Ebrima" w:hAnsi="Ebrima"/>
          <w:b/>
          <w:sz w:val="22"/>
          <w:szCs w:val="22"/>
        </w:rPr>
        <w:t>Testemunhas:</w:t>
      </w:r>
    </w:p>
    <w:p w14:paraId="47C1963A" w14:textId="77777777" w:rsidR="00EE6285" w:rsidRPr="008130F8" w:rsidRDefault="00EE6285" w:rsidP="005D10C5">
      <w:pPr>
        <w:pStyle w:val="Corpodetexto"/>
        <w:tabs>
          <w:tab w:val="left" w:pos="8647"/>
        </w:tabs>
        <w:spacing w:line="276" w:lineRule="auto"/>
        <w:rPr>
          <w:rFonts w:ascii="Ebrima" w:hAnsi="Ebrima"/>
          <w:b/>
          <w:sz w:val="22"/>
          <w:szCs w:val="22"/>
        </w:rPr>
      </w:pPr>
    </w:p>
    <w:p w14:paraId="68AD06F6" w14:textId="77777777" w:rsidR="00EE6285" w:rsidRPr="008130F8" w:rsidRDefault="00EE6285" w:rsidP="005D10C5">
      <w:pPr>
        <w:pStyle w:val="Corpodetexto"/>
        <w:tabs>
          <w:tab w:val="left" w:pos="8647"/>
        </w:tabs>
        <w:spacing w:line="276" w:lineRule="auto"/>
        <w:rPr>
          <w:rFonts w:ascii="Ebrima" w:hAnsi="Ebrima"/>
          <w:b/>
          <w:i/>
          <w:sz w:val="22"/>
          <w:szCs w:val="22"/>
        </w:rPr>
      </w:pPr>
    </w:p>
    <w:p w14:paraId="50F0E7AE" w14:textId="77777777" w:rsidR="00EE6285" w:rsidRPr="008130F8" w:rsidRDefault="00EE6285" w:rsidP="005D10C5">
      <w:pPr>
        <w:pStyle w:val="Corpodetexto"/>
        <w:tabs>
          <w:tab w:val="left" w:pos="8647"/>
        </w:tabs>
        <w:spacing w:line="276" w:lineRule="auto"/>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5F4369A8" w14:textId="77777777" w:rsidTr="00EE6285">
        <w:trPr>
          <w:jc w:val="center"/>
        </w:trPr>
        <w:tc>
          <w:tcPr>
            <w:tcW w:w="4248" w:type="dxa"/>
            <w:tcBorders>
              <w:top w:val="single" w:sz="4" w:space="0" w:color="auto"/>
              <w:left w:val="nil"/>
              <w:bottom w:val="nil"/>
              <w:right w:val="nil"/>
            </w:tcBorders>
            <w:hideMark/>
          </w:tcPr>
          <w:p w14:paraId="44F4CFA8"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Nome:</w:t>
            </w:r>
          </w:p>
          <w:p w14:paraId="71787453" w14:textId="77777777" w:rsidR="00EE6285" w:rsidRPr="008130F8" w:rsidRDefault="00EE6285" w:rsidP="005D10C5">
            <w:pPr>
              <w:pStyle w:val="Recuonormal"/>
              <w:spacing w:line="276" w:lineRule="auto"/>
              <w:ind w:left="0" w:right="-81"/>
              <w:jc w:val="both"/>
              <w:rPr>
                <w:rFonts w:ascii="Ebrima" w:hAnsi="Ebrima"/>
                <w:sz w:val="22"/>
                <w:szCs w:val="22"/>
              </w:rPr>
            </w:pPr>
            <w:r w:rsidRPr="008130F8">
              <w:rPr>
                <w:rFonts w:ascii="Ebrima" w:hAnsi="Ebrima"/>
                <w:sz w:val="22"/>
                <w:szCs w:val="22"/>
              </w:rPr>
              <w:t>CPF:</w:t>
            </w:r>
          </w:p>
        </w:tc>
        <w:tc>
          <w:tcPr>
            <w:tcW w:w="900" w:type="dxa"/>
          </w:tcPr>
          <w:p w14:paraId="35138538" w14:textId="77777777" w:rsidR="00EE6285" w:rsidRPr="008130F8" w:rsidRDefault="00EE6285" w:rsidP="005D10C5">
            <w:pPr>
              <w:spacing w:line="276" w:lineRule="auto"/>
              <w:jc w:val="both"/>
              <w:rPr>
                <w:rFonts w:ascii="Ebrima" w:hAnsi="Ebrima"/>
                <w:sz w:val="22"/>
                <w:szCs w:val="22"/>
              </w:rPr>
            </w:pPr>
          </w:p>
        </w:tc>
        <w:tc>
          <w:tcPr>
            <w:tcW w:w="4115" w:type="dxa"/>
            <w:tcBorders>
              <w:top w:val="single" w:sz="4" w:space="0" w:color="auto"/>
              <w:left w:val="nil"/>
              <w:bottom w:val="nil"/>
              <w:right w:val="nil"/>
            </w:tcBorders>
            <w:hideMark/>
          </w:tcPr>
          <w:p w14:paraId="48EA92EE"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Nome:</w:t>
            </w:r>
          </w:p>
          <w:p w14:paraId="0A865A50" w14:textId="77777777" w:rsidR="00EE6285" w:rsidRPr="008130F8" w:rsidRDefault="00EE6285" w:rsidP="005D10C5">
            <w:pPr>
              <w:spacing w:line="276" w:lineRule="auto"/>
              <w:jc w:val="both"/>
              <w:rPr>
                <w:rFonts w:ascii="Ebrima" w:hAnsi="Ebrima"/>
                <w:sz w:val="22"/>
                <w:szCs w:val="22"/>
              </w:rPr>
            </w:pPr>
            <w:r w:rsidRPr="008130F8">
              <w:rPr>
                <w:rFonts w:ascii="Ebrima" w:hAnsi="Ebrima"/>
                <w:sz w:val="22"/>
                <w:szCs w:val="22"/>
              </w:rPr>
              <w:t>CPF:</w:t>
            </w:r>
          </w:p>
        </w:tc>
      </w:tr>
    </w:tbl>
    <w:p w14:paraId="5BDC6FCD" w14:textId="77777777" w:rsidR="0049501E" w:rsidRPr="008130F8" w:rsidRDefault="0049501E" w:rsidP="005D10C5">
      <w:pPr>
        <w:spacing w:line="276" w:lineRule="auto"/>
        <w:jc w:val="both"/>
        <w:rPr>
          <w:rFonts w:ascii="Ebrima" w:hAnsi="Ebrima" w:cstheme="minorHAnsi"/>
          <w:bCs/>
          <w:sz w:val="22"/>
          <w:szCs w:val="22"/>
        </w:rPr>
        <w:sectPr w:rsidR="0049501E" w:rsidRPr="008130F8" w:rsidSect="00566EC8">
          <w:headerReference w:type="default" r:id="rId20"/>
          <w:footerReference w:type="even" r:id="rId21"/>
          <w:footerReference w:type="default" r:id="rId22"/>
          <w:pgSz w:w="12240" w:h="15840"/>
          <w:pgMar w:top="1273" w:right="1077" w:bottom="1276" w:left="1077" w:header="720" w:footer="569" w:gutter="0"/>
          <w:cols w:space="720"/>
        </w:sectPr>
      </w:pPr>
    </w:p>
    <w:p w14:paraId="6CDA5ADF" w14:textId="06BCFBB5"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lastRenderedPageBreak/>
        <w:t>ANEXO A</w:t>
      </w:r>
      <w:r w:rsidR="0049501E" w:rsidRPr="008130F8">
        <w:rPr>
          <w:rFonts w:ascii="Ebrima" w:hAnsi="Ebrima"/>
          <w:b/>
          <w:sz w:val="22"/>
          <w:szCs w:val="22"/>
        </w:rPr>
        <w:t xml:space="preserve"> A</w:t>
      </w:r>
      <w:r w:rsidRPr="008130F8">
        <w:rPr>
          <w:rFonts w:ascii="Ebrima" w:hAnsi="Ebrima"/>
          <w:b/>
          <w:sz w:val="22"/>
          <w:szCs w:val="22"/>
        </w:rPr>
        <w:t>O TERMO DE CESSÃO FIDUCIÁRIA</w:t>
      </w:r>
      <w:r w:rsidR="0049501E" w:rsidRPr="008130F8">
        <w:rPr>
          <w:rFonts w:ascii="Ebrima" w:hAnsi="Ebrima"/>
          <w:b/>
          <w:sz w:val="22"/>
          <w:szCs w:val="22"/>
        </w:rPr>
        <w:t xml:space="preserve">– </w:t>
      </w: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20</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1D22438B" w14:textId="77777777" w:rsidR="00EE6285" w:rsidRPr="008130F8" w:rsidRDefault="00EE6285" w:rsidP="005D10C5">
      <w:pPr>
        <w:spacing w:line="276" w:lineRule="auto"/>
        <w:jc w:val="center"/>
        <w:rPr>
          <w:rFonts w:ascii="Ebrima" w:hAnsi="Ebrima"/>
          <w:sz w:val="22"/>
          <w:szCs w:val="22"/>
        </w:rPr>
      </w:pPr>
    </w:p>
    <w:p w14:paraId="4685FD51" w14:textId="230A941F" w:rsidR="00EE6285" w:rsidRPr="008130F8" w:rsidRDefault="00EE6285" w:rsidP="005D10C5">
      <w:pPr>
        <w:spacing w:line="276" w:lineRule="auto"/>
        <w:jc w:val="center"/>
        <w:rPr>
          <w:rFonts w:ascii="Ebrima" w:hAnsi="Ebrima"/>
          <w:b/>
          <w:sz w:val="22"/>
          <w:szCs w:val="22"/>
        </w:rPr>
      </w:pPr>
      <w:r w:rsidRPr="008130F8">
        <w:rPr>
          <w:rFonts w:ascii="Ebrima" w:hAnsi="Ebrima"/>
          <w:b/>
          <w:sz w:val="22"/>
          <w:szCs w:val="22"/>
        </w:rPr>
        <w:t>CONSOLIDAÇÃO DA DESCRIÇÃO DOS CRÉDITOS CEDIDOS FIDUCIARIAMENTE</w:t>
      </w:r>
    </w:p>
    <w:p w14:paraId="73167C2A" w14:textId="77777777" w:rsidR="0049501E" w:rsidRPr="005D10C5" w:rsidRDefault="0049501E" w:rsidP="005D10C5">
      <w:pPr>
        <w:spacing w:line="276" w:lineRule="auto"/>
        <w:jc w:val="center"/>
        <w:rPr>
          <w:rFonts w:ascii="Ebrima" w:hAnsi="Ebrima"/>
          <w:sz w:val="22"/>
        </w:rPr>
      </w:pPr>
    </w:p>
    <w:p w14:paraId="0AF60EC9" w14:textId="2F39C23A" w:rsidR="0049501E" w:rsidRPr="008130F8" w:rsidRDefault="0049501E" w:rsidP="005E12A5">
      <w:pPr>
        <w:pStyle w:val="Ttulo1"/>
        <w:keepLines w:val="0"/>
        <w:spacing w:before="0" w:line="276" w:lineRule="auto"/>
        <w:jc w:val="center"/>
        <w:rPr>
          <w:rFonts w:ascii="Ebrima" w:hAnsi="Ebrima"/>
          <w:color w:val="auto"/>
          <w:sz w:val="22"/>
          <w:szCs w:val="22"/>
        </w:rPr>
      </w:pPr>
      <w:r w:rsidRPr="008130F8">
        <w:rPr>
          <w:rFonts w:ascii="Ebrima" w:hAnsi="Ebrima"/>
          <w:color w:val="auto"/>
          <w:sz w:val="22"/>
          <w:szCs w:val="22"/>
        </w:rPr>
        <w:t xml:space="preserve">ANEXO </w:t>
      </w:r>
      <w:r w:rsidRPr="008130F8">
        <w:rPr>
          <w:rFonts w:ascii="Ebrima" w:hAnsi="Ebrima" w:cstheme="minorHAnsi"/>
          <w:color w:val="auto"/>
          <w:sz w:val="22"/>
          <w:szCs w:val="22"/>
        </w:rPr>
        <w:t>II – B</w:t>
      </w:r>
    </w:p>
    <w:p w14:paraId="447BBF4C" w14:textId="3C51033D" w:rsidR="0049501E" w:rsidRPr="005D10C5" w:rsidRDefault="0049501E" w:rsidP="005D10C5">
      <w:pPr>
        <w:spacing w:line="276" w:lineRule="auto"/>
        <w:jc w:val="center"/>
        <w:rPr>
          <w:rFonts w:ascii="Ebrima" w:hAnsi="Ebrima"/>
          <w:b/>
          <w:i/>
          <w:sz w:val="22"/>
        </w:rPr>
      </w:pPr>
      <w:r w:rsidRPr="005D10C5">
        <w:rPr>
          <w:rFonts w:ascii="Ebrima" w:hAnsi="Ebrima"/>
          <w:b/>
          <w:i/>
          <w:sz w:val="22"/>
        </w:rPr>
        <w:t xml:space="preserve">ao Instrumento Particular de Cessão Fiduciária de Créditos em Garantia e Outras Avenças, celebrado em </w:t>
      </w:r>
      <w:r w:rsidRPr="005D10C5">
        <w:rPr>
          <w:rFonts w:ascii="Ebrima" w:hAnsi="Ebrima"/>
          <w:b/>
          <w:i/>
          <w:sz w:val="22"/>
          <w:highlight w:val="yellow"/>
        </w:rPr>
        <w:t>[•] de [•]</w:t>
      </w:r>
      <w:r w:rsidRPr="005D10C5">
        <w:rPr>
          <w:rFonts w:ascii="Ebrima" w:hAnsi="Ebrima"/>
          <w:b/>
          <w:i/>
          <w:sz w:val="22"/>
        </w:rPr>
        <w:t xml:space="preserve"> de 2022 entre </w:t>
      </w:r>
      <w:proofErr w:type="spellStart"/>
      <w:r w:rsidRPr="005D10C5">
        <w:rPr>
          <w:rFonts w:ascii="Ebrima" w:hAnsi="Ebrima"/>
          <w:b/>
          <w:i/>
          <w:sz w:val="22"/>
        </w:rPr>
        <w:t>Terravista</w:t>
      </w:r>
      <w:proofErr w:type="spellEnd"/>
      <w:r w:rsidRPr="005D10C5">
        <w:rPr>
          <w:rFonts w:ascii="Ebrima" w:hAnsi="Ebrima"/>
          <w:b/>
          <w:i/>
          <w:sz w:val="22"/>
        </w:rPr>
        <w:t xml:space="preserve"> Boutique Empreendimento Imobiliário SPE S.A. e Base </w:t>
      </w:r>
      <w:proofErr w:type="spellStart"/>
      <w:r w:rsidRPr="005D10C5">
        <w:rPr>
          <w:rFonts w:ascii="Ebrima" w:hAnsi="Ebrima"/>
          <w:b/>
          <w:i/>
          <w:sz w:val="22"/>
        </w:rPr>
        <w:t>Securitizadora</w:t>
      </w:r>
      <w:proofErr w:type="spellEnd"/>
      <w:r w:rsidRPr="005D10C5">
        <w:rPr>
          <w:rFonts w:ascii="Ebrima" w:hAnsi="Ebrima"/>
          <w:b/>
          <w:i/>
          <w:sz w:val="22"/>
        </w:rPr>
        <w:t xml:space="preserve"> de Créditos Imobiliários S.A. e </w:t>
      </w:r>
      <w:r w:rsidRPr="005D10C5">
        <w:rPr>
          <w:rFonts w:ascii="Ebrima" w:hAnsi="Ebrima"/>
          <w:b/>
          <w:i/>
          <w:sz w:val="22"/>
          <w:highlight w:val="yellow"/>
        </w:rPr>
        <w:t>[•]</w:t>
      </w:r>
      <w:r w:rsidRPr="005D10C5">
        <w:rPr>
          <w:rFonts w:ascii="Ebrima" w:hAnsi="Ebrima"/>
          <w:b/>
          <w:i/>
          <w:sz w:val="22"/>
        </w:rPr>
        <w:t>)</w:t>
      </w:r>
    </w:p>
    <w:p w14:paraId="67E12C9F" w14:textId="3D6BA204" w:rsidR="0049501E" w:rsidRPr="008130F8" w:rsidRDefault="0049501E" w:rsidP="005D10C5">
      <w:pPr>
        <w:spacing w:line="276" w:lineRule="auto"/>
        <w:jc w:val="center"/>
        <w:rPr>
          <w:rFonts w:ascii="Ebrima" w:hAnsi="Ebrima"/>
          <w:b/>
          <w:sz w:val="22"/>
          <w:szCs w:val="22"/>
        </w:rPr>
      </w:pPr>
    </w:p>
    <w:p w14:paraId="00303BA5" w14:textId="1A4648D2" w:rsidR="0049501E" w:rsidRPr="008130F8" w:rsidRDefault="0049501E" w:rsidP="005E12A5">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556CD1ED" w14:textId="77777777" w:rsidR="0049501E" w:rsidRPr="008130F8" w:rsidRDefault="0049501E" w:rsidP="005E12A5">
      <w:pPr>
        <w:tabs>
          <w:tab w:val="left" w:pos="5760"/>
        </w:tabs>
        <w:spacing w:line="276" w:lineRule="auto"/>
        <w:jc w:val="center"/>
        <w:rPr>
          <w:rFonts w:ascii="Ebrima" w:hAnsi="Ebrima" w:cstheme="minorHAnsi"/>
          <w:b/>
          <w:sz w:val="22"/>
          <w:szCs w:val="22"/>
        </w:rPr>
      </w:pPr>
    </w:p>
    <w:p w14:paraId="4ABE6706" w14:textId="77777777" w:rsidR="0049501E" w:rsidRPr="008130F8" w:rsidRDefault="0049501E" w:rsidP="005E12A5">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Créditos oriundos dos seguintes Contratos Imobiliários:</w:t>
      </w:r>
    </w:p>
    <w:p w14:paraId="406A8EEB" w14:textId="77777777" w:rsidR="00DB4661" w:rsidRPr="008130F8" w:rsidRDefault="00DB4661" w:rsidP="00DB4661">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DB4661" w:rsidRPr="008130F8" w14:paraId="00788D58" w14:textId="77777777" w:rsidTr="005D10C5">
        <w:trPr>
          <w:trHeight w:val="420"/>
          <w:jc w:val="center"/>
        </w:trPr>
        <w:tc>
          <w:tcPr>
            <w:tcW w:w="572" w:type="dxa"/>
            <w:noWrap/>
            <w:tcMar>
              <w:top w:w="15" w:type="dxa"/>
              <w:left w:w="15" w:type="dxa"/>
              <w:bottom w:w="0" w:type="dxa"/>
              <w:right w:w="15" w:type="dxa"/>
            </w:tcMar>
            <w:vAlign w:val="center"/>
            <w:hideMark/>
          </w:tcPr>
          <w:p w14:paraId="52F99AEC"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4CB9297F"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7679DE33"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3C4E4E67"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23229345" w14:textId="77777777" w:rsidR="00DB4661" w:rsidRPr="005D33B4" w:rsidRDefault="00DB4661" w:rsidP="005D33B4">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DB4661" w:rsidRPr="008130F8" w14:paraId="2585D432" w14:textId="77777777" w:rsidTr="005D10C5">
        <w:trPr>
          <w:trHeight w:val="300"/>
          <w:jc w:val="center"/>
        </w:trPr>
        <w:tc>
          <w:tcPr>
            <w:tcW w:w="572" w:type="dxa"/>
            <w:noWrap/>
            <w:tcMar>
              <w:top w:w="15" w:type="dxa"/>
              <w:left w:w="15" w:type="dxa"/>
              <w:bottom w:w="0" w:type="dxa"/>
              <w:right w:w="15" w:type="dxa"/>
            </w:tcMar>
            <w:vAlign w:val="center"/>
            <w:hideMark/>
          </w:tcPr>
          <w:p w14:paraId="2BD32331"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5DF9C772"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5265520B"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14094844"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43260B21" w14:textId="77777777" w:rsidR="00DB4661" w:rsidRPr="005D33B4" w:rsidRDefault="00DB4661" w:rsidP="005D10C5">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A2A4886" w14:textId="77777777" w:rsidR="00DB4661" w:rsidRPr="008130F8" w:rsidRDefault="00DB4661" w:rsidP="005D10C5">
      <w:pPr>
        <w:tabs>
          <w:tab w:val="left" w:pos="5760"/>
        </w:tabs>
        <w:spacing w:line="276" w:lineRule="auto"/>
        <w:jc w:val="center"/>
        <w:rPr>
          <w:rFonts w:ascii="Ebrima" w:hAnsi="Ebrima" w:cstheme="minorHAnsi"/>
          <w:bCs/>
          <w:sz w:val="22"/>
          <w:szCs w:val="22"/>
        </w:rPr>
      </w:pPr>
    </w:p>
    <w:p w14:paraId="3C91CCCC" w14:textId="77777777" w:rsidR="00DB4661" w:rsidRPr="008130F8" w:rsidRDefault="00DB4661" w:rsidP="005D10C5">
      <w:pPr>
        <w:tabs>
          <w:tab w:val="left" w:pos="5760"/>
        </w:tabs>
        <w:spacing w:line="276" w:lineRule="auto"/>
        <w:jc w:val="both"/>
        <w:rPr>
          <w:rFonts w:ascii="Ebrima" w:hAnsi="Ebrima" w:cstheme="minorHAnsi"/>
          <w:bCs/>
          <w:sz w:val="22"/>
          <w:szCs w:val="22"/>
        </w:rPr>
      </w:pPr>
    </w:p>
    <w:p w14:paraId="2B8670A1" w14:textId="77777777" w:rsidR="0049501E" w:rsidRPr="008130F8" w:rsidRDefault="0049501E" w:rsidP="005D10C5">
      <w:pPr>
        <w:spacing w:line="276" w:lineRule="auto"/>
        <w:jc w:val="both"/>
        <w:rPr>
          <w:rFonts w:ascii="Ebrima" w:hAnsi="Ebrima" w:cstheme="minorHAnsi"/>
          <w:bCs/>
          <w:sz w:val="22"/>
          <w:szCs w:val="22"/>
        </w:rPr>
      </w:pPr>
    </w:p>
    <w:p w14:paraId="758C70D7" w14:textId="40161DEA" w:rsidR="0049501E" w:rsidRPr="008130F8" w:rsidRDefault="0049501E" w:rsidP="005D10C5">
      <w:pPr>
        <w:spacing w:line="276" w:lineRule="auto"/>
        <w:jc w:val="both"/>
        <w:rPr>
          <w:rFonts w:ascii="Ebrima" w:hAnsi="Ebrima" w:cstheme="minorHAnsi"/>
          <w:bCs/>
          <w:sz w:val="22"/>
          <w:szCs w:val="22"/>
        </w:rPr>
        <w:sectPr w:rsidR="0049501E" w:rsidRPr="008130F8" w:rsidSect="00506202">
          <w:headerReference w:type="default" r:id="rId23"/>
          <w:footerReference w:type="even" r:id="rId24"/>
          <w:footerReference w:type="default" r:id="rId25"/>
          <w:pgSz w:w="15840" w:h="12240" w:orient="landscape"/>
          <w:pgMar w:top="1077" w:right="1273" w:bottom="1077" w:left="1276" w:header="720" w:footer="569" w:gutter="0"/>
          <w:cols w:space="720"/>
          <w:docGrid w:linePitch="272"/>
        </w:sectPr>
      </w:pPr>
    </w:p>
    <w:p w14:paraId="0A35A8E0" w14:textId="441F6EBE" w:rsidR="000A0E3E" w:rsidRPr="008130F8" w:rsidRDefault="000A0E3E" w:rsidP="005E12A5">
      <w:pPr>
        <w:pStyle w:val="Ttulo1"/>
        <w:keepLines w:val="0"/>
        <w:spacing w:before="0" w:line="276" w:lineRule="auto"/>
        <w:jc w:val="center"/>
        <w:rPr>
          <w:rFonts w:ascii="Ebrima" w:hAnsi="Ebrima"/>
          <w:b w:val="0"/>
          <w:color w:val="auto"/>
          <w:sz w:val="22"/>
          <w:szCs w:val="22"/>
        </w:rPr>
      </w:pPr>
      <w:r w:rsidRPr="008130F8">
        <w:rPr>
          <w:rFonts w:ascii="Ebrima" w:hAnsi="Ebrima"/>
          <w:color w:val="auto"/>
          <w:kern w:val="32"/>
          <w:sz w:val="22"/>
          <w:szCs w:val="22"/>
        </w:rPr>
        <w:lastRenderedPageBreak/>
        <w:t>ANEXO</w:t>
      </w:r>
      <w:r w:rsidRPr="008130F8">
        <w:rPr>
          <w:rFonts w:ascii="Ebrima" w:hAnsi="Ebrima"/>
          <w:color w:val="auto"/>
          <w:sz w:val="22"/>
          <w:szCs w:val="22"/>
        </w:rPr>
        <w:t xml:space="preserve"> IV</w:t>
      </w:r>
    </w:p>
    <w:p w14:paraId="479C3EB0" w14:textId="64A189C5" w:rsidR="000A0E3E" w:rsidRPr="008130F8" w:rsidRDefault="000A0E3E" w:rsidP="005E12A5">
      <w:pPr>
        <w:tabs>
          <w:tab w:val="left" w:pos="5760"/>
        </w:tabs>
        <w:spacing w:line="276" w:lineRule="auto"/>
        <w:jc w:val="center"/>
        <w:rPr>
          <w:rFonts w:ascii="Ebrima" w:hAnsi="Ebrima" w:cstheme="minorHAnsi"/>
          <w:b/>
          <w:sz w:val="22"/>
          <w:szCs w:val="22"/>
        </w:rPr>
      </w:pPr>
    </w:p>
    <w:p w14:paraId="4F4A2FB5" w14:textId="77777777" w:rsidR="000A0E3E" w:rsidRPr="00506202" w:rsidRDefault="000A0E3E" w:rsidP="00506202">
      <w:pPr>
        <w:tabs>
          <w:tab w:val="left" w:pos="5760"/>
        </w:tabs>
        <w:spacing w:line="276" w:lineRule="auto"/>
        <w:jc w:val="center"/>
        <w:rPr>
          <w:rFonts w:ascii="Ebrima" w:hAnsi="Ebrima" w:cstheme="minorHAnsi"/>
          <w:b/>
          <w:sz w:val="22"/>
          <w:szCs w:val="22"/>
        </w:rPr>
      </w:pPr>
      <w:r w:rsidRPr="00506202">
        <w:rPr>
          <w:rFonts w:ascii="Ebrima" w:hAnsi="Ebrima" w:cstheme="minorHAnsi"/>
          <w:b/>
          <w:sz w:val="22"/>
          <w:szCs w:val="22"/>
        </w:rPr>
        <w:t>INSTRUMENTO PARTICULAR DE PROCURAÇÃO EM CAUSA PRÓPRIA</w:t>
      </w:r>
    </w:p>
    <w:p w14:paraId="3D32253A" w14:textId="77777777" w:rsidR="00AE5CBB" w:rsidRPr="005D10C5" w:rsidRDefault="00AE5CBB" w:rsidP="005D10C5">
      <w:pPr>
        <w:spacing w:after="365" w:line="276" w:lineRule="auto"/>
        <w:ind w:right="43"/>
        <w:jc w:val="both"/>
        <w:rPr>
          <w:rFonts w:ascii="Ebrima" w:hAnsi="Ebrima"/>
          <w:sz w:val="22"/>
        </w:rPr>
      </w:pPr>
    </w:p>
    <w:p w14:paraId="51A434FB" w14:textId="4689BF22" w:rsidR="00AE5CBB" w:rsidRPr="00506202" w:rsidRDefault="00AE5CBB" w:rsidP="005D10C5">
      <w:pPr>
        <w:spacing w:after="365" w:line="276" w:lineRule="auto"/>
        <w:ind w:right="43"/>
        <w:jc w:val="both"/>
        <w:rPr>
          <w:rFonts w:ascii="Ebrima" w:hAnsi="Ebrima"/>
          <w:bCs/>
          <w:color w:val="000000" w:themeColor="text1"/>
          <w:sz w:val="22"/>
          <w:szCs w:val="22"/>
        </w:rPr>
      </w:pPr>
      <w:r w:rsidRPr="008130F8">
        <w:rPr>
          <w:rFonts w:ascii="Ebrima" w:hAnsi="Ebrima" w:cs="Arial"/>
          <w:color w:val="000000" w:themeColor="text1"/>
          <w:sz w:val="22"/>
          <w:szCs w:val="22"/>
        </w:rPr>
        <w:t xml:space="preserve">A </w:t>
      </w:r>
      <w:r w:rsidRPr="008130F8">
        <w:rPr>
          <w:rFonts w:ascii="Ebrima" w:hAnsi="Ebrima" w:cstheme="minorHAnsi"/>
          <w:b/>
          <w:bCs/>
          <w:color w:val="000000" w:themeColor="text1"/>
          <w:sz w:val="22"/>
          <w:szCs w:val="22"/>
        </w:rPr>
        <w:t>TERRAVISTA BOUTIQUE EMPREENDIMENTO IMOBILIÁRIO SPE S.A</w:t>
      </w:r>
      <w:r w:rsidRPr="008130F8">
        <w:rPr>
          <w:rFonts w:ascii="Ebrima" w:hAnsi="Ebrima" w:cs="Arial"/>
          <w:b/>
          <w:color w:val="000000" w:themeColor="text1"/>
          <w:sz w:val="22"/>
          <w:szCs w:val="22"/>
        </w:rPr>
        <w:t>.</w:t>
      </w:r>
      <w:r w:rsidRPr="008130F8">
        <w:rPr>
          <w:rFonts w:ascii="Ebrima" w:hAnsi="Ebrima"/>
          <w:bCs/>
          <w:color w:val="000000" w:themeColor="text1"/>
          <w:sz w:val="22"/>
          <w:szCs w:val="22"/>
        </w:rPr>
        <w:t xml:space="preserve">, </w:t>
      </w:r>
      <w:r w:rsidRPr="008130F8">
        <w:rPr>
          <w:rFonts w:ascii="Ebrima" w:hAnsi="Ebrima" w:cstheme="minorHAnsi"/>
          <w:color w:val="000000" w:themeColor="text1"/>
          <w:sz w:val="22"/>
          <w:szCs w:val="22"/>
        </w:rPr>
        <w:t>sociedade anônima</w:t>
      </w:r>
      <w:r w:rsidRPr="008130F8">
        <w:rPr>
          <w:rFonts w:ascii="Ebrima" w:hAnsi="Ebrima"/>
          <w:bCs/>
          <w:color w:val="000000" w:themeColor="text1"/>
          <w:sz w:val="22"/>
          <w:szCs w:val="22"/>
        </w:rPr>
        <w:t xml:space="preserve">, com sede na Cidade de Porto Seguro, Estado da Bahia, </w:t>
      </w:r>
      <w:r w:rsidRPr="008130F8">
        <w:rPr>
          <w:rFonts w:ascii="Ebrima" w:hAnsi="Ebrima" w:cstheme="minorHAnsi"/>
          <w:color w:val="000000" w:themeColor="text1"/>
          <w:sz w:val="22"/>
          <w:szCs w:val="22"/>
        </w:rPr>
        <w:t>na Estrada Arraial D’Ajuda Trancoso, S/Nº, Km 18, Trancoso, CEP 45.818-000</w:t>
      </w:r>
      <w:r w:rsidRPr="008130F8">
        <w:rPr>
          <w:rFonts w:ascii="Ebrima" w:hAnsi="Ebrima"/>
          <w:bCs/>
          <w:color w:val="000000" w:themeColor="text1"/>
          <w:sz w:val="22"/>
          <w:szCs w:val="22"/>
        </w:rPr>
        <w:t xml:space="preserve">, inscrita no </w:t>
      </w:r>
      <w:r w:rsidRPr="008130F8">
        <w:rPr>
          <w:rFonts w:ascii="Ebrima" w:hAnsi="Ebrima"/>
          <w:bCs/>
          <w:sz w:val="22"/>
          <w:szCs w:val="22"/>
        </w:rPr>
        <w:t>Cadastro Nacional de Pessoas Jurídicas do Ministério da Economia (“</w:t>
      </w:r>
      <w:r w:rsidRPr="008130F8">
        <w:rPr>
          <w:rFonts w:ascii="Ebrima" w:hAnsi="Ebrima"/>
          <w:bCs/>
          <w:color w:val="000000" w:themeColor="text1"/>
          <w:sz w:val="22"/>
          <w:szCs w:val="22"/>
          <w:u w:val="single"/>
        </w:rPr>
        <w:t>CNPJ/ME</w:t>
      </w:r>
      <w:r w:rsidRPr="008130F8">
        <w:rPr>
          <w:rFonts w:ascii="Ebrima" w:hAnsi="Ebrima"/>
          <w:bCs/>
          <w:color w:val="000000" w:themeColor="text1"/>
          <w:sz w:val="22"/>
          <w:szCs w:val="22"/>
        </w:rPr>
        <w:t xml:space="preserve">”) sob o </w:t>
      </w:r>
      <w:r w:rsidRPr="008130F8">
        <w:rPr>
          <w:rFonts w:ascii="Ebrima" w:hAnsi="Ebrima"/>
          <w:color w:val="000000" w:themeColor="text1"/>
          <w:sz w:val="22"/>
          <w:szCs w:val="22"/>
        </w:rPr>
        <w:t xml:space="preserve">nº </w:t>
      </w:r>
      <w:r w:rsidRPr="008130F8">
        <w:rPr>
          <w:rFonts w:ascii="Ebrima" w:hAnsi="Ebrima" w:cstheme="minorHAnsi"/>
          <w:color w:val="000000" w:themeColor="text1"/>
          <w:sz w:val="22"/>
          <w:szCs w:val="22"/>
        </w:rPr>
        <w:t>08.609.628/0001-09</w:t>
      </w:r>
      <w:r w:rsidRPr="008130F8">
        <w:rPr>
          <w:rFonts w:ascii="Ebrima" w:hAnsi="Ebrima"/>
          <w:color w:val="000000" w:themeColor="text1"/>
          <w:sz w:val="22"/>
          <w:szCs w:val="22"/>
        </w:rPr>
        <w:t xml:space="preserve">, </w:t>
      </w:r>
      <w:r w:rsidRPr="008130F8">
        <w:rPr>
          <w:rFonts w:ascii="Ebrima" w:hAnsi="Ebrima" w:cs="Arial"/>
          <w:bCs/>
          <w:color w:val="000000" w:themeColor="text1"/>
          <w:sz w:val="22"/>
          <w:szCs w:val="22"/>
        </w:rPr>
        <w:t xml:space="preserve">neste ato representada na forma de seu Estatuto Social </w:t>
      </w:r>
      <w:r w:rsidRPr="008130F8">
        <w:rPr>
          <w:rFonts w:ascii="Ebrima" w:eastAsia="Times" w:hAnsi="Ebrima"/>
          <w:color w:val="000000" w:themeColor="text1"/>
          <w:sz w:val="22"/>
          <w:szCs w:val="22"/>
        </w:rPr>
        <w:t>(“</w:t>
      </w:r>
      <w:r w:rsidRPr="008130F8">
        <w:rPr>
          <w:rFonts w:ascii="Ebrima" w:hAnsi="Ebrima"/>
          <w:bCs/>
          <w:color w:val="000000" w:themeColor="text1"/>
          <w:sz w:val="22"/>
          <w:szCs w:val="22"/>
          <w:u w:val="single"/>
        </w:rPr>
        <w:t>Outorgante</w:t>
      </w:r>
      <w:r w:rsidRPr="008130F8">
        <w:rPr>
          <w:rFonts w:ascii="Ebrima" w:eastAsia="Times" w:hAnsi="Ebrima"/>
          <w:color w:val="000000" w:themeColor="text1"/>
          <w:sz w:val="22"/>
          <w:szCs w:val="22"/>
        </w:rPr>
        <w:t>”)</w:t>
      </w:r>
      <w:r w:rsidRPr="008130F8">
        <w:rPr>
          <w:rFonts w:ascii="Ebrima" w:hAnsi="Ebrima"/>
          <w:color w:val="000000" w:themeColor="text1"/>
          <w:sz w:val="22"/>
          <w:szCs w:val="22"/>
        </w:rPr>
        <w:t>, constitui e nomeia como sua bastante procuradora</w:t>
      </w:r>
      <w:r w:rsidRPr="008130F8">
        <w:rPr>
          <w:rFonts w:ascii="Ebrima" w:hAnsi="Ebrima" w:cs="Tahoma"/>
          <w:color w:val="000000" w:themeColor="text1"/>
          <w:sz w:val="22"/>
          <w:szCs w:val="22"/>
        </w:rPr>
        <w:t xml:space="preserve"> a </w:t>
      </w:r>
      <w:r w:rsidRPr="008130F8">
        <w:rPr>
          <w:rFonts w:ascii="Ebrima" w:hAnsi="Ebrima" w:cs="Tahoma"/>
          <w:b/>
          <w:bCs/>
          <w:color w:val="000000" w:themeColor="text1"/>
          <w:sz w:val="22"/>
          <w:szCs w:val="22"/>
        </w:rPr>
        <w:t>BASE</w:t>
      </w:r>
      <w:r w:rsidRPr="008130F8">
        <w:rPr>
          <w:rFonts w:ascii="Ebrima" w:hAnsi="Ebrima"/>
          <w:b/>
          <w:color w:val="000000" w:themeColor="text1"/>
          <w:sz w:val="22"/>
          <w:szCs w:val="22"/>
        </w:rPr>
        <w:t xml:space="preserve"> SECURITIZADORA DE CRÉDITOS IMOBILIÁRIOS S.A.</w:t>
      </w:r>
      <w:r w:rsidRPr="008130F8">
        <w:rPr>
          <w:rFonts w:ascii="Ebrima" w:hAnsi="Ebrima"/>
          <w:bCs/>
          <w:color w:val="000000" w:themeColor="text1"/>
          <w:sz w:val="22"/>
          <w:szCs w:val="22"/>
        </w:rPr>
        <w:t xml:space="preserve">, companhia </w:t>
      </w:r>
      <w:proofErr w:type="spellStart"/>
      <w:r w:rsidRPr="008130F8">
        <w:rPr>
          <w:rFonts w:ascii="Ebrima" w:hAnsi="Ebrima"/>
          <w:bCs/>
          <w:color w:val="000000" w:themeColor="text1"/>
          <w:sz w:val="22"/>
          <w:szCs w:val="22"/>
        </w:rPr>
        <w:t>Securitizadora</w:t>
      </w:r>
      <w:proofErr w:type="spellEnd"/>
      <w:r w:rsidRPr="008130F8">
        <w:rPr>
          <w:rFonts w:ascii="Ebrima" w:hAnsi="Ebrima"/>
          <w:bCs/>
          <w:color w:val="000000" w:themeColor="text1"/>
          <w:sz w:val="22"/>
          <w:szCs w:val="22"/>
        </w:rPr>
        <w:t xml:space="preserve">, com sede na Cidade de São Paulo, Estado de São Paulo, na Rua </w:t>
      </w:r>
      <w:proofErr w:type="spellStart"/>
      <w:r w:rsidRPr="008130F8">
        <w:rPr>
          <w:rFonts w:ascii="Ebrima" w:hAnsi="Ebrima"/>
          <w:bCs/>
          <w:color w:val="000000" w:themeColor="text1"/>
          <w:sz w:val="22"/>
          <w:szCs w:val="22"/>
        </w:rPr>
        <w:t>Fidêncio</w:t>
      </w:r>
      <w:proofErr w:type="spellEnd"/>
      <w:r w:rsidRPr="008130F8">
        <w:rPr>
          <w:rFonts w:ascii="Ebrima" w:hAnsi="Ebrima"/>
          <w:bCs/>
          <w:color w:val="000000" w:themeColor="text1"/>
          <w:sz w:val="22"/>
          <w:szCs w:val="22"/>
        </w:rPr>
        <w:t xml:space="preserve"> Ramos, nº 195, 14º andar, sala 141, Vila Olímpia, CEP 04.551-010, inscrita no CNPJ/ME sob o </w:t>
      </w:r>
      <w:r w:rsidRPr="008130F8">
        <w:rPr>
          <w:rFonts w:ascii="Ebrima" w:hAnsi="Ebrima"/>
          <w:color w:val="000000" w:themeColor="text1"/>
          <w:sz w:val="22"/>
          <w:szCs w:val="22"/>
        </w:rPr>
        <w:t>nº 35.082.277/0001-95</w:t>
      </w:r>
      <w:r w:rsidRPr="008130F8" w:rsidDel="001F5251">
        <w:rPr>
          <w:rFonts w:ascii="Ebrima" w:hAnsi="Ebrima"/>
          <w:b/>
          <w:color w:val="000000" w:themeColor="text1"/>
          <w:sz w:val="22"/>
          <w:szCs w:val="22"/>
        </w:rPr>
        <w:t xml:space="preserve"> </w:t>
      </w:r>
      <w:r w:rsidRPr="008130F8">
        <w:rPr>
          <w:rFonts w:ascii="Ebrima" w:hAnsi="Ebrima" w:cs="Tahoma"/>
          <w:bCs/>
          <w:color w:val="000000" w:themeColor="text1"/>
          <w:sz w:val="22"/>
          <w:szCs w:val="22"/>
        </w:rPr>
        <w:t>(</w:t>
      </w:r>
      <w:r w:rsidRPr="008130F8">
        <w:rPr>
          <w:rFonts w:ascii="Ebrima" w:hAnsi="Ebrima" w:cs="Tahoma"/>
          <w:color w:val="000000" w:themeColor="text1"/>
          <w:sz w:val="22"/>
          <w:szCs w:val="22"/>
        </w:rPr>
        <w:t>“</w:t>
      </w:r>
      <w:r w:rsidRPr="005D10C5">
        <w:rPr>
          <w:rFonts w:ascii="Ebrima" w:hAnsi="Ebrima"/>
          <w:color w:val="000000" w:themeColor="text1"/>
          <w:sz w:val="22"/>
          <w:u w:val="single"/>
        </w:rPr>
        <w:t>Outorgada</w:t>
      </w:r>
      <w:r w:rsidRPr="008130F8">
        <w:rPr>
          <w:rFonts w:ascii="Ebrima" w:hAnsi="Ebrima" w:cs="Tahoma"/>
          <w:color w:val="000000" w:themeColor="text1"/>
          <w:sz w:val="22"/>
          <w:szCs w:val="22"/>
        </w:rPr>
        <w:t>”),</w:t>
      </w:r>
      <w:r w:rsidRPr="008130F8">
        <w:rPr>
          <w:rFonts w:ascii="Ebrima" w:hAnsi="Ebrima" w:cstheme="minorHAnsi"/>
          <w:color w:val="000000" w:themeColor="text1"/>
          <w:spacing w:val="-3"/>
          <w:sz w:val="22"/>
          <w:szCs w:val="22"/>
        </w:rPr>
        <w:t xml:space="preserve"> </w:t>
      </w:r>
      <w:r w:rsidRPr="008130F8">
        <w:rPr>
          <w:rFonts w:ascii="Ebrima" w:hAnsi="Ebrima" w:cstheme="minorHAnsi"/>
          <w:color w:val="000000" w:themeColor="text1"/>
          <w:sz w:val="22"/>
          <w:szCs w:val="22"/>
        </w:rPr>
        <w:t xml:space="preserve">a </w:t>
      </w:r>
      <w:r w:rsidRPr="008130F8">
        <w:rPr>
          <w:rFonts w:ascii="Ebrima" w:hAnsi="Ebrima"/>
          <w:bCs/>
          <w:color w:val="000000" w:themeColor="text1"/>
          <w:sz w:val="22"/>
          <w:szCs w:val="22"/>
        </w:rPr>
        <w:t xml:space="preserve">quem confere, nos termos dos artigos 683 e 684 </w:t>
      </w:r>
      <w:r w:rsidR="00697522" w:rsidRPr="00506202">
        <w:rPr>
          <w:rFonts w:ascii="Ebrima" w:hAnsi="Ebrima"/>
          <w:bCs/>
          <w:color w:val="000000" w:themeColor="text1"/>
          <w:sz w:val="22"/>
          <w:szCs w:val="22"/>
        </w:rPr>
        <w:t>da Lei nº 10.406 de 10 de janeiro de 2002 (“</w:t>
      </w:r>
      <w:r w:rsidR="00697522" w:rsidRPr="00506202">
        <w:rPr>
          <w:rFonts w:ascii="Ebrima" w:hAnsi="Ebrima"/>
          <w:bCs/>
          <w:color w:val="000000" w:themeColor="text1"/>
          <w:sz w:val="22"/>
          <w:szCs w:val="22"/>
          <w:u w:val="single"/>
        </w:rPr>
        <w:t>Código Civil</w:t>
      </w:r>
      <w:r w:rsidR="00697522" w:rsidRPr="00506202">
        <w:rPr>
          <w:rFonts w:ascii="Ebrima" w:hAnsi="Ebrima"/>
          <w:bCs/>
          <w:color w:val="000000" w:themeColor="text1"/>
          <w:sz w:val="22"/>
          <w:szCs w:val="22"/>
        </w:rPr>
        <w:t xml:space="preserve">”) </w:t>
      </w:r>
      <w:r w:rsidRPr="00506202">
        <w:rPr>
          <w:rFonts w:ascii="Ebrima" w:hAnsi="Ebrima"/>
          <w:bCs/>
          <w:color w:val="000000" w:themeColor="text1"/>
          <w:sz w:val="22"/>
          <w:szCs w:val="22"/>
        </w:rPr>
        <w:t xml:space="preserve">e em conformidade e nos estritos termos e condições estabelecidos no “Instrumento Particular de Cessão Fiduciária de Créditos em Garantia e Outras Avença", celebrado em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olor w:val="000000" w:themeColor="text1"/>
          <w:sz w:val="22"/>
          <w:szCs w:val="22"/>
        </w:rPr>
        <w:t xml:space="preserve"> </w:t>
      </w:r>
      <w:r w:rsidR="00697522" w:rsidRPr="008130F8">
        <w:rPr>
          <w:rFonts w:ascii="Ebrima" w:hAnsi="Ebrima" w:cstheme="minorHAnsi"/>
          <w:color w:val="000000" w:themeColor="text1"/>
          <w:sz w:val="22"/>
          <w:szCs w:val="22"/>
        </w:rPr>
        <w:t xml:space="preserve">de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stheme="minorHAnsi"/>
          <w:color w:val="000000" w:themeColor="text1"/>
          <w:sz w:val="22"/>
          <w:szCs w:val="22"/>
        </w:rPr>
        <w:t xml:space="preserve"> de 2022</w:t>
      </w:r>
      <w:r w:rsidRPr="00506202">
        <w:rPr>
          <w:rFonts w:ascii="Ebrima" w:hAnsi="Ebrima"/>
          <w:bCs/>
          <w:color w:val="000000" w:themeColor="text1"/>
          <w:sz w:val="22"/>
          <w:szCs w:val="22"/>
        </w:rPr>
        <w:t>, entre a Outorgante e a Outorgada, conforme aditado de tempos em tempos ("</w:t>
      </w:r>
      <w:r w:rsidRPr="005D10C5">
        <w:rPr>
          <w:rFonts w:ascii="Ebrima" w:hAnsi="Ebrima"/>
          <w:color w:val="000000" w:themeColor="text1"/>
          <w:sz w:val="22"/>
          <w:u w:val="single"/>
        </w:rPr>
        <w:t>Contrato de Cessão Fiduciária</w:t>
      </w:r>
      <w:r w:rsidRPr="00506202">
        <w:rPr>
          <w:rFonts w:ascii="Ebrima" w:hAnsi="Ebrima"/>
          <w:bCs/>
          <w:color w:val="000000" w:themeColor="text1"/>
          <w:sz w:val="22"/>
          <w:szCs w:val="22"/>
        </w:rPr>
        <w:t>")</w:t>
      </w:r>
      <w:r w:rsidRPr="008130F8">
        <w:rPr>
          <w:rFonts w:ascii="Ebrima" w:hAnsi="Ebrima"/>
          <w:bCs/>
          <w:color w:val="000000" w:themeColor="text1"/>
          <w:sz w:val="22"/>
          <w:szCs w:val="22"/>
        </w:rPr>
        <w:t>, em caráter irrevogável e irretratável, os mais amplos e especiais poderes para</w:t>
      </w:r>
      <w:r w:rsidR="00697522" w:rsidRPr="008130F8">
        <w:rPr>
          <w:rFonts w:ascii="Ebrima" w:hAnsi="Ebrima"/>
          <w:bCs/>
          <w:color w:val="000000" w:themeColor="text1"/>
          <w:sz w:val="22"/>
          <w:szCs w:val="22"/>
        </w:rPr>
        <w:t>:</w:t>
      </w:r>
    </w:p>
    <w:p w14:paraId="29C33D4F" w14:textId="6C1DE8FF"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representar a Outorgante "em causa própria", nos termos do artigo 685 d</w:t>
      </w:r>
      <w:r w:rsidR="00697522" w:rsidRPr="00506202">
        <w:rPr>
          <w:rFonts w:ascii="Ebrima" w:hAnsi="Ebrima"/>
          <w:bCs/>
          <w:color w:val="000000" w:themeColor="text1"/>
          <w:sz w:val="22"/>
          <w:szCs w:val="22"/>
        </w:rPr>
        <w:t>o</w:t>
      </w:r>
      <w:r w:rsidRPr="00506202">
        <w:rPr>
          <w:rFonts w:ascii="Ebrima" w:hAnsi="Ebrima"/>
          <w:bCs/>
          <w:color w:val="000000" w:themeColor="text1"/>
          <w:sz w:val="22"/>
          <w:szCs w:val="22"/>
        </w:rPr>
        <w:t xml:space="preserve"> Código Civil, objetivando a inclusão da descrição de novos Créditos Cedidos Fiduciariamente e/ou a modificação das características dos Contratos Imobiliários, por meio da celebração de Termo de Cessão Fiduciária, </w:t>
      </w:r>
      <w:r w:rsidR="00697522" w:rsidRPr="005D10C5">
        <w:rPr>
          <w:rFonts w:ascii="Ebrima" w:hAnsi="Ebrima"/>
          <w:color w:val="000000" w:themeColor="text1"/>
          <w:sz w:val="22"/>
        </w:rPr>
        <w:t>e</w:t>
      </w:r>
      <w:r w:rsidRPr="005D10C5">
        <w:rPr>
          <w:rFonts w:ascii="Ebrima" w:hAnsi="Ebrima"/>
          <w:color w:val="000000" w:themeColor="text1"/>
          <w:sz w:val="22"/>
        </w:rPr>
        <w:t>m periodicidade trimestral</w:t>
      </w:r>
      <w:r w:rsidRPr="009B5C36">
        <w:rPr>
          <w:rFonts w:ascii="Ebrima" w:hAnsi="Ebrima"/>
          <w:bCs/>
          <w:color w:val="000000" w:themeColor="text1"/>
          <w:sz w:val="22"/>
          <w:szCs w:val="22"/>
        </w:rPr>
        <w:t>,</w:t>
      </w:r>
      <w:r w:rsidRPr="00506202">
        <w:rPr>
          <w:rFonts w:ascii="Ebrima" w:hAnsi="Ebrima"/>
          <w:bCs/>
          <w:color w:val="000000" w:themeColor="text1"/>
          <w:sz w:val="22"/>
          <w:szCs w:val="22"/>
        </w:rPr>
        <w:t xml:space="preserve"> observado o Contrato de Cessão Fiduciária;</w:t>
      </w:r>
    </w:p>
    <w:p w14:paraId="4213C010" w14:textId="40209067"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praticar todos os atos e celebrar todos os documentos, incluindo a assinatura e averbação dos Termos de Cessão Fiduciária elou de outros documentos exigidos nos termos da legislação vigente para o aperfeiçoamento ou manutenção da cessão fiduciária em garantia sobre os Créditos Cedidos Fiduciariamente, conforme previsto no Contrato de Cessão</w:t>
      </w:r>
      <w:r w:rsidR="00697522" w:rsidRPr="00506202">
        <w:rPr>
          <w:rFonts w:ascii="Ebrima" w:hAnsi="Ebrima"/>
          <w:bCs/>
          <w:color w:val="000000" w:themeColor="text1"/>
          <w:sz w:val="22"/>
          <w:szCs w:val="22"/>
        </w:rPr>
        <w:t xml:space="preserve"> Fiduciária</w:t>
      </w:r>
      <w:r w:rsidRPr="00506202">
        <w:rPr>
          <w:rFonts w:ascii="Ebrima" w:hAnsi="Ebrima"/>
          <w:bCs/>
          <w:color w:val="000000" w:themeColor="text1"/>
          <w:sz w:val="22"/>
          <w:szCs w:val="22"/>
        </w:rPr>
        <w:t>; e</w:t>
      </w:r>
    </w:p>
    <w:p w14:paraId="0ABC00C7" w14:textId="68BEAD1E" w:rsidR="000A0E3E" w:rsidRPr="00506202" w:rsidRDefault="000A0E3E" w:rsidP="005D10C5">
      <w:pPr>
        <w:pStyle w:val="PargrafodaLista"/>
        <w:numPr>
          <w:ilvl w:val="0"/>
          <w:numId w:val="58"/>
        </w:num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com o fim de assegurar o cumprimento dos poderes conferidos no Contrato de Cessão Fiduciária, representar a Outorgante perante quaisquer cartórios de Registros de Títulos e Documentos nos quais o Contrato de Cessão Fiduciária</w:t>
      </w:r>
      <w:r w:rsidR="00697522" w:rsidRPr="008130F8">
        <w:rPr>
          <w:rFonts w:ascii="Ebrima" w:hAnsi="Ebrima"/>
          <w:bCs/>
          <w:color w:val="000000" w:themeColor="text1"/>
          <w:sz w:val="22"/>
          <w:szCs w:val="22"/>
        </w:rPr>
        <w:t xml:space="preserve"> e</w:t>
      </w:r>
      <w:r w:rsidRPr="00506202">
        <w:rPr>
          <w:rFonts w:ascii="Ebrima" w:hAnsi="Ebrima"/>
          <w:bCs/>
          <w:color w:val="000000" w:themeColor="text1"/>
          <w:sz w:val="22"/>
          <w:szCs w:val="22"/>
        </w:rPr>
        <w:t xml:space="preserve"> qualquer Termo de Cessão Fiduciária deva</w:t>
      </w:r>
      <w:r w:rsidR="00697522" w:rsidRPr="008130F8">
        <w:rPr>
          <w:rFonts w:ascii="Ebrima" w:hAnsi="Ebrima"/>
          <w:bCs/>
          <w:color w:val="000000" w:themeColor="text1"/>
          <w:sz w:val="22"/>
          <w:szCs w:val="22"/>
        </w:rPr>
        <w:t>m</w:t>
      </w:r>
      <w:r w:rsidRPr="00506202">
        <w:rPr>
          <w:rFonts w:ascii="Ebrima" w:hAnsi="Ebrima"/>
          <w:bCs/>
          <w:color w:val="000000" w:themeColor="text1"/>
          <w:sz w:val="22"/>
          <w:szCs w:val="22"/>
        </w:rPr>
        <w:t xml:space="preserve"> ser registrado</w:t>
      </w:r>
      <w:r w:rsidR="00697522" w:rsidRPr="008130F8">
        <w:rPr>
          <w:rFonts w:ascii="Ebrima" w:hAnsi="Ebrima"/>
          <w:bCs/>
          <w:color w:val="000000" w:themeColor="text1"/>
          <w:sz w:val="22"/>
          <w:szCs w:val="22"/>
        </w:rPr>
        <w:t>s</w:t>
      </w:r>
      <w:r w:rsidRPr="00506202">
        <w:rPr>
          <w:rFonts w:ascii="Ebrima" w:hAnsi="Ebrima"/>
          <w:bCs/>
          <w:color w:val="000000" w:themeColor="text1"/>
          <w:sz w:val="22"/>
          <w:szCs w:val="22"/>
        </w:rPr>
        <w:t>.</w:t>
      </w:r>
    </w:p>
    <w:p w14:paraId="69769966" w14:textId="77777777" w:rsidR="000A0E3E" w:rsidRPr="00506202"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Termos iniciados em letra maiúscula usados, mas não definidos no presente instrumento terão os significados a eles atribuídos ou incorporados por referência no Contrato de Cessão Fiduciária.</w:t>
      </w:r>
    </w:p>
    <w:p w14:paraId="05E7C65C" w14:textId="77777777" w:rsidR="000A0E3E" w:rsidRPr="00506202"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lastRenderedPageBreak/>
        <w:t>Os poderes ora conferidos se somam aos poderes outorgados pela Outorgante à Outorgada, nos termos do Contrato de Cessão Fiduciária ou qualquer outro documento, e não cancelam ou revogam nenhum desses poderes.</w:t>
      </w:r>
    </w:p>
    <w:p w14:paraId="401F3CDB" w14:textId="2C1527BC" w:rsidR="000747F7" w:rsidRPr="008130F8" w:rsidRDefault="000A0E3E" w:rsidP="005D10C5">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A Outorgada poderá, a seu exclusivo critério, substabelecer, no todo ou em parte, quaisquer dos poderes que lhe são conferidos por meio deste instrumento, nas condições nas quais julgue apropriadas.</w:t>
      </w:r>
    </w:p>
    <w:p w14:paraId="0CAD1EE5" w14:textId="77777777" w:rsidR="007C7FBD" w:rsidRPr="008130F8" w:rsidRDefault="007C7FBD" w:rsidP="005E12A5">
      <w:pPr>
        <w:spacing w:line="276" w:lineRule="auto"/>
        <w:jc w:val="center"/>
        <w:rPr>
          <w:rFonts w:ascii="Ebrima" w:hAnsi="Ebrima" w:cstheme="minorHAnsi"/>
          <w:color w:val="000000" w:themeColor="text1"/>
          <w:sz w:val="22"/>
          <w:szCs w:val="22"/>
        </w:rPr>
      </w:pPr>
    </w:p>
    <w:p w14:paraId="6886FDFF" w14:textId="4194F3D0" w:rsidR="007C7FBD" w:rsidRPr="008130F8" w:rsidRDefault="007C7FBD" w:rsidP="005E12A5">
      <w:pPr>
        <w:spacing w:line="276" w:lineRule="auto"/>
        <w:jc w:val="center"/>
        <w:rPr>
          <w:rFonts w:ascii="Ebrima" w:hAnsi="Ebrima" w:cstheme="minorHAnsi"/>
          <w:color w:val="000000" w:themeColor="text1"/>
          <w:sz w:val="22"/>
          <w:szCs w:val="22"/>
        </w:rPr>
      </w:pPr>
      <w:r w:rsidRPr="008130F8">
        <w:rPr>
          <w:rFonts w:ascii="Ebrima" w:hAnsi="Ebrima" w:cstheme="minorHAnsi"/>
          <w:color w:val="000000" w:themeColor="text1"/>
          <w:sz w:val="22"/>
          <w:szCs w:val="22"/>
        </w:rPr>
        <w:t xml:space="preserve">Porto Seguro,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2022.</w:t>
      </w:r>
    </w:p>
    <w:p w14:paraId="1DCB126E" w14:textId="77777777" w:rsidR="007C7FBD" w:rsidRPr="008130F8" w:rsidRDefault="007C7FBD" w:rsidP="005E12A5">
      <w:pPr>
        <w:spacing w:line="276" w:lineRule="auto"/>
        <w:jc w:val="center"/>
        <w:rPr>
          <w:rFonts w:ascii="Ebrima" w:hAnsi="Ebrima" w:cstheme="minorHAnsi"/>
          <w:color w:val="000000" w:themeColor="text1"/>
          <w:sz w:val="22"/>
          <w:szCs w:val="22"/>
        </w:rPr>
      </w:pPr>
    </w:p>
    <w:p w14:paraId="3531AB85" w14:textId="0980D786" w:rsidR="00697522" w:rsidRPr="008130F8" w:rsidRDefault="00697522" w:rsidP="005D10C5">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4D8DD27A" w14:textId="330D78D8" w:rsidR="00697522" w:rsidRPr="008130F8" w:rsidRDefault="00697522" w:rsidP="005D10C5">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Outorgante</w:t>
      </w:r>
    </w:p>
    <w:p w14:paraId="54D05EE5" w14:textId="77777777" w:rsidR="00697522" w:rsidRPr="008130F8" w:rsidRDefault="00697522" w:rsidP="005D10C5">
      <w:pPr>
        <w:tabs>
          <w:tab w:val="left" w:pos="1134"/>
        </w:tabs>
        <w:spacing w:line="276" w:lineRule="auto"/>
        <w:ind w:right="-2"/>
        <w:jc w:val="both"/>
        <w:rPr>
          <w:rFonts w:ascii="Ebrima" w:hAnsi="Ebrima" w:cstheme="minorHAnsi"/>
          <w:bCs/>
          <w:sz w:val="22"/>
          <w:szCs w:val="22"/>
        </w:rPr>
      </w:pPr>
    </w:p>
    <w:p w14:paraId="58D56975" w14:textId="77777777" w:rsidR="00697522" w:rsidRPr="008130F8" w:rsidRDefault="00697522" w:rsidP="005D10C5">
      <w:pPr>
        <w:tabs>
          <w:tab w:val="left" w:pos="1134"/>
        </w:tabs>
        <w:spacing w:line="276" w:lineRule="auto"/>
        <w:ind w:right="-2"/>
        <w:jc w:val="both"/>
        <w:rPr>
          <w:rFonts w:ascii="Ebrima" w:hAnsi="Ebrima" w:cstheme="minorHAnsi"/>
          <w:bCs/>
          <w:sz w:val="22"/>
          <w:szCs w:val="22"/>
        </w:rPr>
      </w:pPr>
    </w:p>
    <w:p w14:paraId="0E3B876C" w14:textId="77777777" w:rsidR="00697522" w:rsidRPr="008130F8" w:rsidRDefault="00697522" w:rsidP="005D10C5">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697522" w:rsidRPr="008130F8" w14:paraId="10030CEA" w14:textId="77777777" w:rsidTr="00B37CB4">
        <w:trPr>
          <w:jc w:val="center"/>
        </w:trPr>
        <w:tc>
          <w:tcPr>
            <w:tcW w:w="284" w:type="dxa"/>
          </w:tcPr>
          <w:p w14:paraId="1CC6EC84" w14:textId="77777777" w:rsidR="00697522" w:rsidRPr="008130F8" w:rsidRDefault="00697522" w:rsidP="005D10C5">
            <w:pPr>
              <w:spacing w:line="276" w:lineRule="auto"/>
              <w:ind w:left="-681" w:right="-57"/>
              <w:jc w:val="both"/>
              <w:rPr>
                <w:rFonts w:ascii="Ebrima" w:hAnsi="Ebrima"/>
                <w:sz w:val="22"/>
                <w:szCs w:val="22"/>
              </w:rPr>
            </w:pPr>
          </w:p>
        </w:tc>
        <w:tc>
          <w:tcPr>
            <w:tcW w:w="3827" w:type="dxa"/>
            <w:tcBorders>
              <w:top w:val="single" w:sz="4" w:space="0" w:color="auto"/>
            </w:tcBorders>
          </w:tcPr>
          <w:p w14:paraId="166C32DC" w14:textId="77777777" w:rsidR="00697522" w:rsidRPr="008130F8" w:rsidRDefault="00697522" w:rsidP="005D10C5">
            <w:pPr>
              <w:spacing w:line="276" w:lineRule="auto"/>
              <w:jc w:val="both"/>
              <w:rPr>
                <w:rFonts w:ascii="Ebrima" w:hAnsi="Ebrima"/>
                <w:sz w:val="22"/>
                <w:szCs w:val="22"/>
              </w:rPr>
            </w:pPr>
            <w:r w:rsidRPr="008130F8">
              <w:rPr>
                <w:rFonts w:ascii="Ebrima" w:hAnsi="Ebrima"/>
                <w:sz w:val="22"/>
                <w:szCs w:val="22"/>
              </w:rPr>
              <w:t>Nome: [</w:t>
            </w:r>
            <w:r w:rsidRPr="008130F8">
              <w:rPr>
                <w:rFonts w:ascii="Ebrima" w:hAnsi="Ebrima"/>
                <w:sz w:val="22"/>
                <w:szCs w:val="22"/>
                <w:highlight w:val="yellow"/>
              </w:rPr>
              <w:t>•</w:t>
            </w:r>
            <w:r w:rsidRPr="008130F8">
              <w:rPr>
                <w:rFonts w:ascii="Ebrima" w:hAnsi="Ebrima"/>
                <w:sz w:val="22"/>
                <w:szCs w:val="22"/>
              </w:rPr>
              <w:t>]</w:t>
            </w:r>
          </w:p>
          <w:p w14:paraId="4FE7F085" w14:textId="77777777" w:rsidR="00697522" w:rsidRPr="008130F8" w:rsidRDefault="00697522" w:rsidP="005D10C5">
            <w:pPr>
              <w:spacing w:line="276" w:lineRule="auto"/>
              <w:jc w:val="both"/>
              <w:rPr>
                <w:rFonts w:ascii="Ebrima" w:hAnsi="Ebrima"/>
                <w:sz w:val="22"/>
                <w:szCs w:val="22"/>
              </w:rPr>
            </w:pPr>
            <w:r w:rsidRPr="008130F8">
              <w:rPr>
                <w:rFonts w:ascii="Ebrima" w:hAnsi="Ebrima"/>
                <w:sz w:val="22"/>
                <w:szCs w:val="22"/>
              </w:rPr>
              <w:t>Cargo: [</w:t>
            </w:r>
            <w:r w:rsidRPr="008130F8">
              <w:rPr>
                <w:rFonts w:ascii="Ebrima" w:hAnsi="Ebrima"/>
                <w:sz w:val="22"/>
                <w:szCs w:val="22"/>
                <w:highlight w:val="yellow"/>
              </w:rPr>
              <w:t>•</w:t>
            </w:r>
            <w:r w:rsidRPr="008130F8">
              <w:rPr>
                <w:rFonts w:ascii="Ebrima" w:hAnsi="Ebrima"/>
                <w:sz w:val="22"/>
                <w:szCs w:val="22"/>
              </w:rPr>
              <w:t>]</w:t>
            </w:r>
          </w:p>
        </w:tc>
      </w:tr>
    </w:tbl>
    <w:p w14:paraId="08986D81" w14:textId="77777777" w:rsidR="00697522" w:rsidRPr="00506202" w:rsidRDefault="00697522" w:rsidP="005D10C5">
      <w:pPr>
        <w:spacing w:after="365" w:line="276" w:lineRule="auto"/>
        <w:ind w:right="43"/>
        <w:jc w:val="both"/>
        <w:rPr>
          <w:rFonts w:ascii="Ebrima" w:hAnsi="Ebrima"/>
          <w:color w:val="000000" w:themeColor="text1"/>
          <w:sz w:val="22"/>
        </w:rPr>
      </w:pPr>
    </w:p>
    <w:sectPr w:rsidR="00697522" w:rsidRPr="00506202" w:rsidSect="008A60DD">
      <w:headerReference w:type="default" r:id="rId26"/>
      <w:footerReference w:type="even" r:id="rId27"/>
      <w:footerReference w:type="default" r:id="rId28"/>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40C6" w14:textId="77777777" w:rsidR="00823B34" w:rsidRDefault="00823B34">
      <w:r>
        <w:separator/>
      </w:r>
    </w:p>
  </w:endnote>
  <w:endnote w:type="continuationSeparator" w:id="0">
    <w:p w14:paraId="2843F8AF" w14:textId="77777777" w:rsidR="00823B34" w:rsidRDefault="00823B34">
      <w:r>
        <w:continuationSeparator/>
      </w:r>
    </w:p>
  </w:endnote>
  <w:endnote w:type="continuationNotice" w:id="1">
    <w:p w14:paraId="13DF0980" w14:textId="77777777" w:rsidR="00823B34" w:rsidRDefault="00823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AD1" w14:textId="77777777" w:rsidR="00D56FC8" w:rsidRDefault="00D56FC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BD5CA" w14:textId="77777777" w:rsidR="00D56FC8" w:rsidRDefault="00D56FC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4D57343" w14:textId="77777777" w:rsidR="00D56FC8" w:rsidRDefault="00D56FC8">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8298"/>
      <w:docPartObj>
        <w:docPartGallery w:val="Page Numbers (Bottom of Page)"/>
        <w:docPartUnique/>
      </w:docPartObj>
    </w:sdtPr>
    <w:sdtEndPr>
      <w:rPr>
        <w:rFonts w:ascii="Ebrima" w:hAnsi="Ebrima"/>
      </w:rPr>
    </w:sdtEndPr>
    <w:sdtContent>
      <w:sdt>
        <w:sdtPr>
          <w:rPr>
            <w:rFonts w:ascii="Ebrima" w:hAnsi="Ebrima"/>
          </w:rPr>
          <w:id w:val="-88939960"/>
          <w:docPartObj>
            <w:docPartGallery w:val="Page Numbers (Top of Page)"/>
            <w:docPartUnique/>
          </w:docPartObj>
        </w:sdtPr>
        <w:sdtEndPr/>
        <w:sdtContent>
          <w:p w14:paraId="6A4C8238" w14:textId="77777777" w:rsidR="00B139DF" w:rsidRPr="00EE09DD" w:rsidRDefault="00B139DF"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57006"/>
      <w:docPartObj>
        <w:docPartGallery w:val="Page Numbers (Bottom of Page)"/>
        <w:docPartUnique/>
      </w:docPartObj>
    </w:sdtPr>
    <w:sdtEndPr>
      <w:rPr>
        <w:rFonts w:ascii="Ebrima" w:hAnsi="Ebrima"/>
      </w:rPr>
    </w:sdtEndPr>
    <w:sdtContent>
      <w:sdt>
        <w:sdtPr>
          <w:rPr>
            <w:rFonts w:ascii="Ebrima" w:hAnsi="Ebrima"/>
          </w:rPr>
          <w:id w:val="-1922397669"/>
          <w:docPartObj>
            <w:docPartGallery w:val="Page Numbers (Top of Page)"/>
            <w:docPartUnique/>
          </w:docPartObj>
        </w:sdtPr>
        <w:sdtEndPr/>
        <w:sdtContent>
          <w:p w14:paraId="2311BF8C" w14:textId="77777777" w:rsidR="00D56FC8" w:rsidRPr="00EE09DD" w:rsidRDefault="00D56FC8"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7B3" w14:textId="77777777" w:rsidR="00300700" w:rsidRDefault="0030070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7D80C" w14:textId="77777777" w:rsidR="00300700" w:rsidRDefault="0030070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284564" w14:textId="77777777" w:rsidR="00300700" w:rsidRDefault="0030070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86360"/>
      <w:docPartObj>
        <w:docPartGallery w:val="Page Numbers (Bottom of Page)"/>
        <w:docPartUnique/>
      </w:docPartObj>
    </w:sdtPr>
    <w:sdtEndPr>
      <w:rPr>
        <w:rFonts w:ascii="Ebrima" w:hAnsi="Ebrima"/>
      </w:rPr>
    </w:sdtEndPr>
    <w:sdtContent>
      <w:sdt>
        <w:sdtPr>
          <w:rPr>
            <w:rFonts w:ascii="Ebrima" w:hAnsi="Ebrima"/>
          </w:rPr>
          <w:id w:val="2101516974"/>
          <w:docPartObj>
            <w:docPartGallery w:val="Page Numbers (Top of Page)"/>
            <w:docPartUnique/>
          </w:docPartObj>
        </w:sdtPr>
        <w:sdtEndPr/>
        <w:sdtContent>
          <w:p w14:paraId="1A8CFE7A" w14:textId="77777777" w:rsidR="00300700" w:rsidRPr="00EE09DD" w:rsidRDefault="0030070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AE8"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7EA3D"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EA21CB1" w14:textId="77777777" w:rsidR="0049501E" w:rsidRDefault="0049501E">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1050"/>
      <w:docPartObj>
        <w:docPartGallery w:val="Page Numbers (Bottom of Page)"/>
        <w:docPartUnique/>
      </w:docPartObj>
    </w:sdtPr>
    <w:sdtEndPr>
      <w:rPr>
        <w:rFonts w:ascii="Ebrima" w:hAnsi="Ebrima"/>
      </w:rPr>
    </w:sdtEndPr>
    <w:sdtContent>
      <w:sdt>
        <w:sdtPr>
          <w:rPr>
            <w:rFonts w:ascii="Ebrima" w:hAnsi="Ebrima"/>
          </w:rPr>
          <w:id w:val="-867210743"/>
          <w:docPartObj>
            <w:docPartGallery w:val="Page Numbers (Top of Page)"/>
            <w:docPartUnique/>
          </w:docPartObj>
        </w:sdtPr>
        <w:sdtEndPr/>
        <w:sdtContent>
          <w:p w14:paraId="585EF912"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9F6F"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560BA"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9BCC611" w14:textId="77777777" w:rsidR="0049501E" w:rsidRDefault="0049501E">
    <w:pPr>
      <w:pStyle w:val="Rodap"/>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2106"/>
      <w:docPartObj>
        <w:docPartGallery w:val="Page Numbers (Bottom of Page)"/>
        <w:docPartUnique/>
      </w:docPartObj>
    </w:sdtPr>
    <w:sdtEndPr>
      <w:rPr>
        <w:rFonts w:ascii="Ebrima" w:hAnsi="Ebrima"/>
      </w:rPr>
    </w:sdtEndPr>
    <w:sdtContent>
      <w:sdt>
        <w:sdtPr>
          <w:rPr>
            <w:rFonts w:ascii="Ebrima" w:hAnsi="Ebrima"/>
          </w:rPr>
          <w:id w:val="528385072"/>
          <w:docPartObj>
            <w:docPartGallery w:val="Page Numbers (Top of Page)"/>
            <w:docPartUnique/>
          </w:docPartObj>
        </w:sdtPr>
        <w:sdtEndPr/>
        <w:sdtContent>
          <w:p w14:paraId="1673EC06"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7B" w14:textId="77777777" w:rsidR="00B139DF" w:rsidRDefault="00B139D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D460A" w14:textId="77777777" w:rsidR="00B139DF" w:rsidRDefault="00B139D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C24C320" w14:textId="77777777" w:rsidR="00B139DF" w:rsidRDefault="00B139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7A84" w14:textId="77777777" w:rsidR="00823B34" w:rsidRDefault="00823B34">
      <w:r>
        <w:separator/>
      </w:r>
    </w:p>
  </w:footnote>
  <w:footnote w:type="continuationSeparator" w:id="0">
    <w:p w14:paraId="5947822E" w14:textId="77777777" w:rsidR="00823B34" w:rsidRDefault="00823B34">
      <w:r>
        <w:continuationSeparator/>
      </w:r>
    </w:p>
  </w:footnote>
  <w:footnote w:type="continuationNotice" w:id="1">
    <w:p w14:paraId="40E0738F" w14:textId="77777777" w:rsidR="00823B34" w:rsidRDefault="00823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AC7" w14:textId="77777777" w:rsidR="00D56FC8" w:rsidRPr="00111ADE" w:rsidRDefault="00D56FC8"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928" w14:textId="77777777" w:rsidR="00300700" w:rsidRPr="00111ADE" w:rsidRDefault="00300700"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D82"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F17"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DC6" w14:textId="77777777" w:rsidR="00B139DF" w:rsidRPr="00111ADE" w:rsidRDefault="00B139D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C7F36"/>
    <w:multiLevelType w:val="hybridMultilevel"/>
    <w:tmpl w:val="06DED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7435"/>
    <w:multiLevelType w:val="hybridMultilevel"/>
    <w:tmpl w:val="A9B8A828"/>
    <w:lvl w:ilvl="0" w:tplc="4C189AC8">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FA4303"/>
    <w:multiLevelType w:val="hybridMultilevel"/>
    <w:tmpl w:val="AEB03348"/>
    <w:lvl w:ilvl="0" w:tplc="FFFFFFFF">
      <w:start w:val="1"/>
      <w:numFmt w:val="decimal"/>
      <w:lvlText w:val="%1."/>
      <w:lvlJc w:val="left"/>
      <w:pPr>
        <w:ind w:left="720" w:hanging="360"/>
      </w:pPr>
      <w:rPr>
        <w:rFonts w:ascii="Ebrima" w:hAnsi="Ebrima" w:cs="Tahoma"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B22220"/>
    <w:multiLevelType w:val="multilevel"/>
    <w:tmpl w:val="4FE45F9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269AB"/>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1D40"/>
    <w:multiLevelType w:val="multilevel"/>
    <w:tmpl w:val="B52CD7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17945"/>
    <w:multiLevelType w:val="hybridMultilevel"/>
    <w:tmpl w:val="4C109414"/>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5C069A4"/>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065D72"/>
    <w:multiLevelType w:val="hybridMultilevel"/>
    <w:tmpl w:val="6A884C5E"/>
    <w:lvl w:ilvl="0" w:tplc="14DA68CE">
      <w:start w:val="1"/>
      <w:numFmt w:val="lowerLetter"/>
      <w:lvlText w:val="(%1)"/>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6F3D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7DE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C8F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04BA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CA9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4A98A">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4DDB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866B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D4AED"/>
    <w:multiLevelType w:val="multilevel"/>
    <w:tmpl w:val="AEE4F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45220"/>
    <w:multiLevelType w:val="hybridMultilevel"/>
    <w:tmpl w:val="C42EB538"/>
    <w:lvl w:ilvl="0" w:tplc="C2F2625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01820"/>
    <w:multiLevelType w:val="multilevel"/>
    <w:tmpl w:val="90AA683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A0F0C66"/>
    <w:multiLevelType w:val="hybridMultilevel"/>
    <w:tmpl w:val="A1329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739DB"/>
    <w:multiLevelType w:val="hybridMultilevel"/>
    <w:tmpl w:val="2318A330"/>
    <w:lvl w:ilvl="0" w:tplc="0E369A2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42143CE3"/>
    <w:multiLevelType w:val="hybridMultilevel"/>
    <w:tmpl w:val="A2146552"/>
    <w:lvl w:ilvl="0" w:tplc="576AE14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34" w15:restartNumberingAfterBreak="0">
    <w:nsid w:val="4BB46CEF"/>
    <w:multiLevelType w:val="hybridMultilevel"/>
    <w:tmpl w:val="D812CFEE"/>
    <w:lvl w:ilvl="0" w:tplc="76808C28">
      <w:start w:val="1"/>
      <w:numFmt w:val="low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65858"/>
    <w:multiLevelType w:val="multilevel"/>
    <w:tmpl w:val="17EC036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A6DB7"/>
    <w:multiLevelType w:val="hybridMultilevel"/>
    <w:tmpl w:val="C8FE2D28"/>
    <w:lvl w:ilvl="0" w:tplc="AE1AB40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0022C29"/>
    <w:multiLevelType w:val="hybridMultilevel"/>
    <w:tmpl w:val="D7FA130A"/>
    <w:lvl w:ilvl="0" w:tplc="A8C03F1E">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403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1B7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8816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508946">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9BF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C4889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03EC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BB9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2EF6A68"/>
    <w:multiLevelType w:val="hybridMultilevel"/>
    <w:tmpl w:val="C66A880C"/>
    <w:lvl w:ilvl="0" w:tplc="9B2A24E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C96BE3"/>
    <w:multiLevelType w:val="multilevel"/>
    <w:tmpl w:val="6E86AB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68E4D90"/>
    <w:multiLevelType w:val="multilevel"/>
    <w:tmpl w:val="C14E6AC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15:restartNumberingAfterBreak="0">
    <w:nsid w:val="60EC0970"/>
    <w:multiLevelType w:val="hybridMultilevel"/>
    <w:tmpl w:val="88E096A6"/>
    <w:lvl w:ilvl="0" w:tplc="C9F8BDD8">
      <w:start w:val="1"/>
      <w:numFmt w:val="decimal"/>
      <w:lvlText w:val="5.%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3495C"/>
    <w:multiLevelType w:val="hybridMultilevel"/>
    <w:tmpl w:val="1B6C7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51F1076"/>
    <w:multiLevelType w:val="multilevel"/>
    <w:tmpl w:val="CDA614B6"/>
    <w:lvl w:ilvl="0">
      <w:start w:val="9"/>
      <w:numFmt w:val="decimal"/>
      <w:lvlText w:val="%1."/>
      <w:lvlJc w:val="left"/>
      <w:pPr>
        <w:ind w:left="570" w:hanging="570"/>
      </w:pPr>
      <w:rPr>
        <w:rFonts w:cstheme="minorHAnsi" w:hint="default"/>
      </w:rPr>
    </w:lvl>
    <w:lvl w:ilvl="1">
      <w:start w:val="1"/>
      <w:numFmt w:val="decimal"/>
      <w:lvlText w:val="%1.%2."/>
      <w:lvlJc w:val="left"/>
      <w:pPr>
        <w:ind w:left="1080" w:hanging="720"/>
      </w:pPr>
      <w:rPr>
        <w:rFonts w:cstheme="minorHAnsi" w:hint="default"/>
        <w:b/>
        <w:bCs/>
      </w:rPr>
    </w:lvl>
    <w:lvl w:ilvl="2">
      <w:start w:val="1"/>
      <w:numFmt w:val="decimal"/>
      <w:lvlText w:val="%1.%2.%3."/>
      <w:lvlJc w:val="left"/>
      <w:pPr>
        <w:ind w:left="1440" w:hanging="720"/>
      </w:pPr>
      <w:rPr>
        <w:rFonts w:cstheme="minorHAnsi" w:hint="default"/>
        <w:b/>
        <w:bCs/>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FA3B0B"/>
    <w:multiLevelType w:val="hybridMultilevel"/>
    <w:tmpl w:val="DB8C4852"/>
    <w:lvl w:ilvl="0" w:tplc="C810C98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8D26A6"/>
    <w:multiLevelType w:val="multilevel"/>
    <w:tmpl w:val="D88E4B36"/>
    <w:lvl w:ilvl="0">
      <w:start w:val="8"/>
      <w:numFmt w:val="decimal"/>
      <w:lvlText w:val="%1."/>
      <w:lvlJc w:val="left"/>
      <w:pPr>
        <w:ind w:left="570" w:hanging="570"/>
      </w:pPr>
      <w:rPr>
        <w:rFonts w:cs="Times New Roman" w:hint="default"/>
        <w:b/>
      </w:rPr>
    </w:lvl>
    <w:lvl w:ilvl="1">
      <w:start w:val="1"/>
      <w:numFmt w:val="decimal"/>
      <w:lvlText w:val="%1.%2."/>
      <w:lvlJc w:val="left"/>
      <w:pPr>
        <w:ind w:left="924" w:hanging="57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1782" w:hanging="72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2850" w:hanging="108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3918" w:hanging="144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57"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23099928">
    <w:abstractNumId w:val="0"/>
  </w:num>
  <w:num w:numId="2" w16cid:durableId="1067538364">
    <w:abstractNumId w:val="20"/>
  </w:num>
  <w:num w:numId="3" w16cid:durableId="1585995880">
    <w:abstractNumId w:val="16"/>
  </w:num>
  <w:num w:numId="4" w16cid:durableId="44987698">
    <w:abstractNumId w:val="8"/>
  </w:num>
  <w:num w:numId="5" w16cid:durableId="1925802491">
    <w:abstractNumId w:val="25"/>
  </w:num>
  <w:num w:numId="6" w16cid:durableId="800659182">
    <w:abstractNumId w:val="43"/>
  </w:num>
  <w:num w:numId="7" w16cid:durableId="444232058">
    <w:abstractNumId w:val="12"/>
  </w:num>
  <w:num w:numId="8" w16cid:durableId="564027452">
    <w:abstractNumId w:val="27"/>
  </w:num>
  <w:num w:numId="9" w16cid:durableId="1535002919">
    <w:abstractNumId w:val="45"/>
  </w:num>
  <w:num w:numId="10" w16cid:durableId="1664772849">
    <w:abstractNumId w:val="23"/>
  </w:num>
  <w:num w:numId="11" w16cid:durableId="1196044915">
    <w:abstractNumId w:val="64"/>
  </w:num>
  <w:num w:numId="12" w16cid:durableId="1406411193">
    <w:abstractNumId w:val="38"/>
  </w:num>
  <w:num w:numId="13" w16cid:durableId="1914509633">
    <w:abstractNumId w:val="47"/>
  </w:num>
  <w:num w:numId="14" w16cid:durableId="1506167010">
    <w:abstractNumId w:val="5"/>
  </w:num>
  <w:num w:numId="15" w16cid:durableId="1985500824">
    <w:abstractNumId w:val="46"/>
  </w:num>
  <w:num w:numId="16" w16cid:durableId="1180390879">
    <w:abstractNumId w:val="4"/>
  </w:num>
  <w:num w:numId="17" w16cid:durableId="172959342">
    <w:abstractNumId w:val="9"/>
  </w:num>
  <w:num w:numId="18" w16cid:durableId="19554760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406310">
    <w:abstractNumId w:val="29"/>
  </w:num>
  <w:num w:numId="20" w16cid:durableId="1343049948">
    <w:abstractNumId w:val="42"/>
  </w:num>
  <w:num w:numId="21" w16cid:durableId="662706360">
    <w:abstractNumId w:val="39"/>
  </w:num>
  <w:num w:numId="22" w16cid:durableId="2115594016">
    <w:abstractNumId w:val="30"/>
  </w:num>
  <w:num w:numId="23" w16cid:durableId="262300631">
    <w:abstractNumId w:val="28"/>
  </w:num>
  <w:num w:numId="24" w16cid:durableId="1222403467">
    <w:abstractNumId w:val="35"/>
  </w:num>
  <w:num w:numId="25" w16cid:durableId="1661425179">
    <w:abstractNumId w:val="21"/>
  </w:num>
  <w:num w:numId="26" w16cid:durableId="426462077">
    <w:abstractNumId w:val="44"/>
  </w:num>
  <w:num w:numId="27" w16cid:durableId="1066076901">
    <w:abstractNumId w:val="37"/>
  </w:num>
  <w:num w:numId="28" w16cid:durableId="802502672">
    <w:abstractNumId w:val="14"/>
  </w:num>
  <w:num w:numId="29" w16cid:durableId="1119642169">
    <w:abstractNumId w:val="57"/>
  </w:num>
  <w:num w:numId="30" w16cid:durableId="1738242497">
    <w:abstractNumId w:val="32"/>
  </w:num>
  <w:num w:numId="31" w16cid:durableId="75979731">
    <w:abstractNumId w:val="63"/>
  </w:num>
  <w:num w:numId="32" w16cid:durableId="486870608">
    <w:abstractNumId w:val="36"/>
  </w:num>
  <w:num w:numId="33" w16cid:durableId="1142507252">
    <w:abstractNumId w:val="66"/>
  </w:num>
  <w:num w:numId="34" w16cid:durableId="1223059770">
    <w:abstractNumId w:val="15"/>
  </w:num>
  <w:num w:numId="35" w16cid:durableId="83771931">
    <w:abstractNumId w:val="2"/>
  </w:num>
  <w:num w:numId="36" w16cid:durableId="1877279478">
    <w:abstractNumId w:val="53"/>
  </w:num>
  <w:num w:numId="37" w16cid:durableId="1669291332">
    <w:abstractNumId w:val="58"/>
  </w:num>
  <w:num w:numId="38" w16cid:durableId="1273365648">
    <w:abstractNumId w:val="11"/>
  </w:num>
  <w:num w:numId="39" w16cid:durableId="1041131634">
    <w:abstractNumId w:val="61"/>
  </w:num>
  <w:num w:numId="40" w16cid:durableId="1301768640">
    <w:abstractNumId w:val="31"/>
  </w:num>
  <w:num w:numId="41" w16cid:durableId="1520006250">
    <w:abstractNumId w:val="10"/>
  </w:num>
  <w:num w:numId="42" w16cid:durableId="1029337915">
    <w:abstractNumId w:val="55"/>
  </w:num>
  <w:num w:numId="43" w16cid:durableId="1398750407">
    <w:abstractNumId w:val="59"/>
  </w:num>
  <w:num w:numId="44" w16cid:durableId="154078708">
    <w:abstractNumId w:val="41"/>
  </w:num>
  <w:num w:numId="45" w16cid:durableId="928807872">
    <w:abstractNumId w:val="60"/>
  </w:num>
  <w:num w:numId="46" w16cid:durableId="889657447">
    <w:abstractNumId w:val="19"/>
  </w:num>
  <w:num w:numId="47" w16cid:durableId="127213500">
    <w:abstractNumId w:val="7"/>
  </w:num>
  <w:num w:numId="48" w16cid:durableId="1965189529">
    <w:abstractNumId w:val="67"/>
  </w:num>
  <w:num w:numId="49" w16cid:durableId="821432496">
    <w:abstractNumId w:val="52"/>
  </w:num>
  <w:num w:numId="50" w16cid:durableId="571500901">
    <w:abstractNumId w:val="6"/>
  </w:num>
  <w:num w:numId="51" w16cid:durableId="207038138">
    <w:abstractNumId w:val="65"/>
  </w:num>
  <w:num w:numId="52" w16cid:durableId="213004750">
    <w:abstractNumId w:val="62"/>
  </w:num>
  <w:num w:numId="53" w16cid:durableId="129709278">
    <w:abstractNumId w:val="33"/>
  </w:num>
  <w:num w:numId="54" w16cid:durableId="987057929">
    <w:abstractNumId w:val="22"/>
  </w:num>
  <w:num w:numId="55" w16cid:durableId="2036468150">
    <w:abstractNumId w:val="40"/>
  </w:num>
  <w:num w:numId="56" w16cid:durableId="396166972">
    <w:abstractNumId w:val="24"/>
  </w:num>
  <w:num w:numId="57" w16cid:durableId="1640695600">
    <w:abstractNumId w:val="17"/>
  </w:num>
  <w:num w:numId="58" w16cid:durableId="526410724">
    <w:abstractNumId w:val="34"/>
  </w:num>
  <w:num w:numId="59" w16cid:durableId="354769404">
    <w:abstractNumId w:val="54"/>
  </w:num>
  <w:num w:numId="60" w16cid:durableId="39063884">
    <w:abstractNumId w:val="26"/>
  </w:num>
  <w:num w:numId="61" w16cid:durableId="830369178">
    <w:abstractNumId w:val="1"/>
  </w:num>
  <w:num w:numId="62" w16cid:durableId="1661425421">
    <w:abstractNumId w:val="49"/>
  </w:num>
  <w:num w:numId="63" w16cid:durableId="1362975242">
    <w:abstractNumId w:val="3"/>
  </w:num>
  <w:num w:numId="64" w16cid:durableId="1808475115">
    <w:abstractNumId w:val="48"/>
  </w:num>
  <w:num w:numId="65" w16cid:durableId="1158958322">
    <w:abstractNumId w:val="18"/>
  </w:num>
  <w:num w:numId="66" w16cid:durableId="1482648232">
    <w:abstractNumId w:val="56"/>
  </w:num>
  <w:num w:numId="67" w16cid:durableId="2145006211">
    <w:abstractNumId w:val="51"/>
  </w:num>
  <w:num w:numId="68" w16cid:durableId="538859940">
    <w:abstractNumId w:val="1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D7C"/>
    <w:rsid w:val="00012D99"/>
    <w:rsid w:val="00013634"/>
    <w:rsid w:val="0001375C"/>
    <w:rsid w:val="0001376B"/>
    <w:rsid w:val="00013D31"/>
    <w:rsid w:val="00014DDD"/>
    <w:rsid w:val="00014EDB"/>
    <w:rsid w:val="0001530B"/>
    <w:rsid w:val="00015331"/>
    <w:rsid w:val="00015362"/>
    <w:rsid w:val="000155C2"/>
    <w:rsid w:val="0001618F"/>
    <w:rsid w:val="0001642C"/>
    <w:rsid w:val="0001677F"/>
    <w:rsid w:val="00016BF2"/>
    <w:rsid w:val="00016FCC"/>
    <w:rsid w:val="000208E2"/>
    <w:rsid w:val="00020DEF"/>
    <w:rsid w:val="0002115A"/>
    <w:rsid w:val="00021172"/>
    <w:rsid w:val="0002127F"/>
    <w:rsid w:val="000212D7"/>
    <w:rsid w:val="000215F2"/>
    <w:rsid w:val="00021ED4"/>
    <w:rsid w:val="00022117"/>
    <w:rsid w:val="0002282E"/>
    <w:rsid w:val="00022B1C"/>
    <w:rsid w:val="00022B7E"/>
    <w:rsid w:val="000235C9"/>
    <w:rsid w:val="00023B03"/>
    <w:rsid w:val="0002526D"/>
    <w:rsid w:val="00025470"/>
    <w:rsid w:val="00025A9E"/>
    <w:rsid w:val="0002647C"/>
    <w:rsid w:val="00026512"/>
    <w:rsid w:val="00026637"/>
    <w:rsid w:val="0002712C"/>
    <w:rsid w:val="000279F9"/>
    <w:rsid w:val="00027B33"/>
    <w:rsid w:val="0003059B"/>
    <w:rsid w:val="0003082F"/>
    <w:rsid w:val="00030D6A"/>
    <w:rsid w:val="000316B0"/>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E79"/>
    <w:rsid w:val="0004502E"/>
    <w:rsid w:val="00045245"/>
    <w:rsid w:val="0004558C"/>
    <w:rsid w:val="00045926"/>
    <w:rsid w:val="00045BE9"/>
    <w:rsid w:val="00045ECB"/>
    <w:rsid w:val="00047108"/>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446"/>
    <w:rsid w:val="00054846"/>
    <w:rsid w:val="00054E95"/>
    <w:rsid w:val="00055F6A"/>
    <w:rsid w:val="0005631A"/>
    <w:rsid w:val="00057315"/>
    <w:rsid w:val="0005769A"/>
    <w:rsid w:val="00057A5B"/>
    <w:rsid w:val="00057B2E"/>
    <w:rsid w:val="00057B51"/>
    <w:rsid w:val="00060409"/>
    <w:rsid w:val="00060DB4"/>
    <w:rsid w:val="000616F8"/>
    <w:rsid w:val="000617CC"/>
    <w:rsid w:val="00061852"/>
    <w:rsid w:val="00061CF2"/>
    <w:rsid w:val="000620BB"/>
    <w:rsid w:val="0006234D"/>
    <w:rsid w:val="0006283F"/>
    <w:rsid w:val="00062BB1"/>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384"/>
    <w:rsid w:val="000664DB"/>
    <w:rsid w:val="00066657"/>
    <w:rsid w:val="00066884"/>
    <w:rsid w:val="00066F5D"/>
    <w:rsid w:val="0006747B"/>
    <w:rsid w:val="0006767B"/>
    <w:rsid w:val="000678A2"/>
    <w:rsid w:val="00067A2F"/>
    <w:rsid w:val="0007036C"/>
    <w:rsid w:val="00070387"/>
    <w:rsid w:val="0007049F"/>
    <w:rsid w:val="00070773"/>
    <w:rsid w:val="00070DAD"/>
    <w:rsid w:val="000722AC"/>
    <w:rsid w:val="000724B1"/>
    <w:rsid w:val="000726FC"/>
    <w:rsid w:val="000731F9"/>
    <w:rsid w:val="00073434"/>
    <w:rsid w:val="00073628"/>
    <w:rsid w:val="0007383C"/>
    <w:rsid w:val="00073A09"/>
    <w:rsid w:val="00073D0F"/>
    <w:rsid w:val="000747F7"/>
    <w:rsid w:val="0007531A"/>
    <w:rsid w:val="00075698"/>
    <w:rsid w:val="00075895"/>
    <w:rsid w:val="00076D0F"/>
    <w:rsid w:val="00077794"/>
    <w:rsid w:val="00077AD7"/>
    <w:rsid w:val="00080A38"/>
    <w:rsid w:val="0008134E"/>
    <w:rsid w:val="00081437"/>
    <w:rsid w:val="00081D4B"/>
    <w:rsid w:val="000824D3"/>
    <w:rsid w:val="00082B4C"/>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87A92"/>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7292"/>
    <w:rsid w:val="0009784F"/>
    <w:rsid w:val="000A03AC"/>
    <w:rsid w:val="000A0A97"/>
    <w:rsid w:val="000A0E3E"/>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A7C29"/>
    <w:rsid w:val="000B04D2"/>
    <w:rsid w:val="000B061A"/>
    <w:rsid w:val="000B0BBE"/>
    <w:rsid w:val="000B0E83"/>
    <w:rsid w:val="000B168F"/>
    <w:rsid w:val="000B1F79"/>
    <w:rsid w:val="000B2001"/>
    <w:rsid w:val="000B203A"/>
    <w:rsid w:val="000B218E"/>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2822"/>
    <w:rsid w:val="000C3FD5"/>
    <w:rsid w:val="000C4C51"/>
    <w:rsid w:val="000C4E3A"/>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705"/>
    <w:rsid w:val="000D19BE"/>
    <w:rsid w:val="000D2122"/>
    <w:rsid w:val="000D2709"/>
    <w:rsid w:val="000D3BDA"/>
    <w:rsid w:val="000D4148"/>
    <w:rsid w:val="000D4CA4"/>
    <w:rsid w:val="000D5C0F"/>
    <w:rsid w:val="000D6EEC"/>
    <w:rsid w:val="000D7600"/>
    <w:rsid w:val="000D7644"/>
    <w:rsid w:val="000E002B"/>
    <w:rsid w:val="000E08AF"/>
    <w:rsid w:val="000E0FC4"/>
    <w:rsid w:val="000E1533"/>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3AD"/>
    <w:rsid w:val="000E562B"/>
    <w:rsid w:val="000E5848"/>
    <w:rsid w:val="000E5FE8"/>
    <w:rsid w:val="000E60C5"/>
    <w:rsid w:val="000E62AB"/>
    <w:rsid w:val="000E63C4"/>
    <w:rsid w:val="000E68BD"/>
    <w:rsid w:val="000E6AC5"/>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383"/>
    <w:rsid w:val="00101425"/>
    <w:rsid w:val="00101465"/>
    <w:rsid w:val="00101CFB"/>
    <w:rsid w:val="0010276D"/>
    <w:rsid w:val="00102C27"/>
    <w:rsid w:val="00103015"/>
    <w:rsid w:val="001037C9"/>
    <w:rsid w:val="00103D32"/>
    <w:rsid w:val="001041CE"/>
    <w:rsid w:val="00104248"/>
    <w:rsid w:val="00104ECA"/>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005"/>
    <w:rsid w:val="001141E0"/>
    <w:rsid w:val="00114723"/>
    <w:rsid w:val="00114EFC"/>
    <w:rsid w:val="0011586A"/>
    <w:rsid w:val="001159B2"/>
    <w:rsid w:val="00117334"/>
    <w:rsid w:val="0011757F"/>
    <w:rsid w:val="001177A3"/>
    <w:rsid w:val="001178BE"/>
    <w:rsid w:val="00117B9C"/>
    <w:rsid w:val="00117D8D"/>
    <w:rsid w:val="00117FBD"/>
    <w:rsid w:val="0012000C"/>
    <w:rsid w:val="001201CA"/>
    <w:rsid w:val="0012033E"/>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657"/>
    <w:rsid w:val="00127A25"/>
    <w:rsid w:val="0013028D"/>
    <w:rsid w:val="00130DEC"/>
    <w:rsid w:val="001314C7"/>
    <w:rsid w:val="00131E39"/>
    <w:rsid w:val="001329BA"/>
    <w:rsid w:val="00132D36"/>
    <w:rsid w:val="00132EBD"/>
    <w:rsid w:val="001334CD"/>
    <w:rsid w:val="00133D33"/>
    <w:rsid w:val="00133EF9"/>
    <w:rsid w:val="001346A4"/>
    <w:rsid w:val="001354E7"/>
    <w:rsid w:val="001356C3"/>
    <w:rsid w:val="00135A7C"/>
    <w:rsid w:val="0013606D"/>
    <w:rsid w:val="001370D7"/>
    <w:rsid w:val="0013737C"/>
    <w:rsid w:val="001377B8"/>
    <w:rsid w:val="00140536"/>
    <w:rsid w:val="001409B4"/>
    <w:rsid w:val="00140FFC"/>
    <w:rsid w:val="001410ED"/>
    <w:rsid w:val="001411B7"/>
    <w:rsid w:val="00141236"/>
    <w:rsid w:val="00141271"/>
    <w:rsid w:val="00141359"/>
    <w:rsid w:val="001419B4"/>
    <w:rsid w:val="00141D7E"/>
    <w:rsid w:val="001425C4"/>
    <w:rsid w:val="001427BD"/>
    <w:rsid w:val="00142BE9"/>
    <w:rsid w:val="00142CE2"/>
    <w:rsid w:val="00142D2B"/>
    <w:rsid w:val="001430CF"/>
    <w:rsid w:val="001435F9"/>
    <w:rsid w:val="00143DC4"/>
    <w:rsid w:val="00143FB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3E10"/>
    <w:rsid w:val="00154747"/>
    <w:rsid w:val="00154DE8"/>
    <w:rsid w:val="00155353"/>
    <w:rsid w:val="0015607D"/>
    <w:rsid w:val="001563B6"/>
    <w:rsid w:val="0015654B"/>
    <w:rsid w:val="0015687D"/>
    <w:rsid w:val="001568B3"/>
    <w:rsid w:val="00156F2A"/>
    <w:rsid w:val="00157527"/>
    <w:rsid w:val="00157D4E"/>
    <w:rsid w:val="00157DAD"/>
    <w:rsid w:val="0016042E"/>
    <w:rsid w:val="0016057D"/>
    <w:rsid w:val="00161026"/>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853"/>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A80"/>
    <w:rsid w:val="00171BB4"/>
    <w:rsid w:val="001721E1"/>
    <w:rsid w:val="00172302"/>
    <w:rsid w:val="001727A2"/>
    <w:rsid w:val="00173808"/>
    <w:rsid w:val="001745B8"/>
    <w:rsid w:val="0017463F"/>
    <w:rsid w:val="00174CAA"/>
    <w:rsid w:val="00174DCE"/>
    <w:rsid w:val="00174ED7"/>
    <w:rsid w:val="00175717"/>
    <w:rsid w:val="00175965"/>
    <w:rsid w:val="00175986"/>
    <w:rsid w:val="00175B53"/>
    <w:rsid w:val="00175DD6"/>
    <w:rsid w:val="0017609E"/>
    <w:rsid w:val="0017661B"/>
    <w:rsid w:val="00176E1C"/>
    <w:rsid w:val="001772CF"/>
    <w:rsid w:val="00177341"/>
    <w:rsid w:val="001814E7"/>
    <w:rsid w:val="00181B5A"/>
    <w:rsid w:val="00182458"/>
    <w:rsid w:val="00182536"/>
    <w:rsid w:val="00183C85"/>
    <w:rsid w:val="00183E1C"/>
    <w:rsid w:val="001847B9"/>
    <w:rsid w:val="00184ADB"/>
    <w:rsid w:val="00184B3A"/>
    <w:rsid w:val="001851FF"/>
    <w:rsid w:val="00185274"/>
    <w:rsid w:val="00185512"/>
    <w:rsid w:val="00185BCE"/>
    <w:rsid w:val="0018601F"/>
    <w:rsid w:val="0018631A"/>
    <w:rsid w:val="00186732"/>
    <w:rsid w:val="001869AA"/>
    <w:rsid w:val="0018761A"/>
    <w:rsid w:val="00187A58"/>
    <w:rsid w:val="00190CDF"/>
    <w:rsid w:val="00190FBA"/>
    <w:rsid w:val="0019171B"/>
    <w:rsid w:val="00191F8B"/>
    <w:rsid w:val="00192A96"/>
    <w:rsid w:val="00192EBF"/>
    <w:rsid w:val="0019414B"/>
    <w:rsid w:val="001946AA"/>
    <w:rsid w:val="001955AA"/>
    <w:rsid w:val="00195965"/>
    <w:rsid w:val="001959A6"/>
    <w:rsid w:val="00195B4B"/>
    <w:rsid w:val="0019616A"/>
    <w:rsid w:val="0019672B"/>
    <w:rsid w:val="00196FC6"/>
    <w:rsid w:val="001977ED"/>
    <w:rsid w:val="00197C1B"/>
    <w:rsid w:val="001A0500"/>
    <w:rsid w:val="001A1092"/>
    <w:rsid w:val="001A1531"/>
    <w:rsid w:val="001A1E0A"/>
    <w:rsid w:val="001A269C"/>
    <w:rsid w:val="001A26D2"/>
    <w:rsid w:val="001A272A"/>
    <w:rsid w:val="001A2AC5"/>
    <w:rsid w:val="001A35BF"/>
    <w:rsid w:val="001A398A"/>
    <w:rsid w:val="001A3D6A"/>
    <w:rsid w:val="001A3DFB"/>
    <w:rsid w:val="001A452E"/>
    <w:rsid w:val="001A459B"/>
    <w:rsid w:val="001A49C7"/>
    <w:rsid w:val="001A4D51"/>
    <w:rsid w:val="001A5316"/>
    <w:rsid w:val="001A57DB"/>
    <w:rsid w:val="001A5848"/>
    <w:rsid w:val="001A6A02"/>
    <w:rsid w:val="001B00D7"/>
    <w:rsid w:val="001B00FE"/>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975"/>
    <w:rsid w:val="001C3BFD"/>
    <w:rsid w:val="001C3F00"/>
    <w:rsid w:val="001C4685"/>
    <w:rsid w:val="001C5B61"/>
    <w:rsid w:val="001C5CE7"/>
    <w:rsid w:val="001C5D92"/>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028"/>
    <w:rsid w:val="001F63A6"/>
    <w:rsid w:val="001F691D"/>
    <w:rsid w:val="001F7667"/>
    <w:rsid w:val="001F7674"/>
    <w:rsid w:val="001F7948"/>
    <w:rsid w:val="001F7B45"/>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102F6"/>
    <w:rsid w:val="00210785"/>
    <w:rsid w:val="0021086A"/>
    <w:rsid w:val="002109D1"/>
    <w:rsid w:val="00211760"/>
    <w:rsid w:val="00211C3A"/>
    <w:rsid w:val="00212672"/>
    <w:rsid w:val="00212717"/>
    <w:rsid w:val="00212D8E"/>
    <w:rsid w:val="00213046"/>
    <w:rsid w:val="002137D2"/>
    <w:rsid w:val="00213C7A"/>
    <w:rsid w:val="0021408B"/>
    <w:rsid w:val="00214584"/>
    <w:rsid w:val="00215857"/>
    <w:rsid w:val="00215B58"/>
    <w:rsid w:val="002167C6"/>
    <w:rsid w:val="00216A4F"/>
    <w:rsid w:val="00216DA3"/>
    <w:rsid w:val="002176EB"/>
    <w:rsid w:val="00217B6D"/>
    <w:rsid w:val="00217F3D"/>
    <w:rsid w:val="002200A3"/>
    <w:rsid w:val="0022093B"/>
    <w:rsid w:val="00220C1F"/>
    <w:rsid w:val="00220EE3"/>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598"/>
    <w:rsid w:val="002301C7"/>
    <w:rsid w:val="002309D7"/>
    <w:rsid w:val="00230B20"/>
    <w:rsid w:val="0023196A"/>
    <w:rsid w:val="00231B6D"/>
    <w:rsid w:val="002320E1"/>
    <w:rsid w:val="00232479"/>
    <w:rsid w:val="00232571"/>
    <w:rsid w:val="002325BA"/>
    <w:rsid w:val="00232CCD"/>
    <w:rsid w:val="00232E38"/>
    <w:rsid w:val="00233189"/>
    <w:rsid w:val="00233333"/>
    <w:rsid w:val="00233514"/>
    <w:rsid w:val="00233765"/>
    <w:rsid w:val="00233E03"/>
    <w:rsid w:val="00234A6D"/>
    <w:rsid w:val="00235494"/>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133"/>
    <w:rsid w:val="002448C3"/>
    <w:rsid w:val="002449B9"/>
    <w:rsid w:val="00244C5B"/>
    <w:rsid w:val="00244C6F"/>
    <w:rsid w:val="0024539F"/>
    <w:rsid w:val="002454C7"/>
    <w:rsid w:val="002454F2"/>
    <w:rsid w:val="00245AD3"/>
    <w:rsid w:val="002460D7"/>
    <w:rsid w:val="00246423"/>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3F1"/>
    <w:rsid w:val="0028084A"/>
    <w:rsid w:val="00280A20"/>
    <w:rsid w:val="00280BB8"/>
    <w:rsid w:val="00281F1A"/>
    <w:rsid w:val="002822DB"/>
    <w:rsid w:val="00282DED"/>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1686"/>
    <w:rsid w:val="00291C88"/>
    <w:rsid w:val="00292640"/>
    <w:rsid w:val="002926A7"/>
    <w:rsid w:val="0029286D"/>
    <w:rsid w:val="002934D7"/>
    <w:rsid w:val="00293C05"/>
    <w:rsid w:val="002946ED"/>
    <w:rsid w:val="00294C94"/>
    <w:rsid w:val="00294F46"/>
    <w:rsid w:val="00295659"/>
    <w:rsid w:val="00295BD4"/>
    <w:rsid w:val="002962F1"/>
    <w:rsid w:val="00296B48"/>
    <w:rsid w:val="00296E38"/>
    <w:rsid w:val="00297116"/>
    <w:rsid w:val="002A1C55"/>
    <w:rsid w:val="002A242E"/>
    <w:rsid w:val="002A2B94"/>
    <w:rsid w:val="002A3563"/>
    <w:rsid w:val="002A36FA"/>
    <w:rsid w:val="002A383A"/>
    <w:rsid w:val="002A39A9"/>
    <w:rsid w:val="002A3A42"/>
    <w:rsid w:val="002A3B7D"/>
    <w:rsid w:val="002A3C17"/>
    <w:rsid w:val="002A3D5E"/>
    <w:rsid w:val="002A4461"/>
    <w:rsid w:val="002A4A38"/>
    <w:rsid w:val="002A4C48"/>
    <w:rsid w:val="002A4CA7"/>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522"/>
    <w:rsid w:val="002B46A7"/>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4B0"/>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327C"/>
    <w:rsid w:val="002D3436"/>
    <w:rsid w:val="002D3587"/>
    <w:rsid w:val="002D37F5"/>
    <w:rsid w:val="002D48D7"/>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1D34"/>
    <w:rsid w:val="002E2556"/>
    <w:rsid w:val="002E33E2"/>
    <w:rsid w:val="002E341D"/>
    <w:rsid w:val="002E38A7"/>
    <w:rsid w:val="002E3992"/>
    <w:rsid w:val="002E3BBB"/>
    <w:rsid w:val="002E3C50"/>
    <w:rsid w:val="002E4397"/>
    <w:rsid w:val="002E4576"/>
    <w:rsid w:val="002E4B3D"/>
    <w:rsid w:val="002E626F"/>
    <w:rsid w:val="002E65D3"/>
    <w:rsid w:val="002E6C57"/>
    <w:rsid w:val="002E712A"/>
    <w:rsid w:val="002E7BC7"/>
    <w:rsid w:val="002E7CC2"/>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40B"/>
    <w:rsid w:val="002F6F3E"/>
    <w:rsid w:val="002F7177"/>
    <w:rsid w:val="00300700"/>
    <w:rsid w:val="00300ADA"/>
    <w:rsid w:val="00300FA4"/>
    <w:rsid w:val="003022E3"/>
    <w:rsid w:val="00302A7B"/>
    <w:rsid w:val="00302AEC"/>
    <w:rsid w:val="003031B6"/>
    <w:rsid w:val="00303B37"/>
    <w:rsid w:val="00303E13"/>
    <w:rsid w:val="00303F34"/>
    <w:rsid w:val="00304AF8"/>
    <w:rsid w:val="00304E0A"/>
    <w:rsid w:val="00304E93"/>
    <w:rsid w:val="00304FA5"/>
    <w:rsid w:val="003050A1"/>
    <w:rsid w:val="00305455"/>
    <w:rsid w:val="00305483"/>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10A"/>
    <w:rsid w:val="00313421"/>
    <w:rsid w:val="0031383B"/>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6B"/>
    <w:rsid w:val="00323C7F"/>
    <w:rsid w:val="00324580"/>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373F2"/>
    <w:rsid w:val="00340065"/>
    <w:rsid w:val="00340177"/>
    <w:rsid w:val="00340BCC"/>
    <w:rsid w:val="0034102E"/>
    <w:rsid w:val="00341676"/>
    <w:rsid w:val="00341EDA"/>
    <w:rsid w:val="003429BE"/>
    <w:rsid w:val="00343B3E"/>
    <w:rsid w:val="00344082"/>
    <w:rsid w:val="003442F1"/>
    <w:rsid w:val="003446B5"/>
    <w:rsid w:val="003449B9"/>
    <w:rsid w:val="00344B2A"/>
    <w:rsid w:val="00345ABC"/>
    <w:rsid w:val="00345E2F"/>
    <w:rsid w:val="00346168"/>
    <w:rsid w:val="00346257"/>
    <w:rsid w:val="00347346"/>
    <w:rsid w:val="003475A5"/>
    <w:rsid w:val="00347C8A"/>
    <w:rsid w:val="0035088F"/>
    <w:rsid w:val="00350C3D"/>
    <w:rsid w:val="00351BA4"/>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B32"/>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B07"/>
    <w:rsid w:val="00373CBC"/>
    <w:rsid w:val="003742A3"/>
    <w:rsid w:val="0037442F"/>
    <w:rsid w:val="00374FD4"/>
    <w:rsid w:val="003751A2"/>
    <w:rsid w:val="00375BB8"/>
    <w:rsid w:val="00376217"/>
    <w:rsid w:val="00376627"/>
    <w:rsid w:val="00376771"/>
    <w:rsid w:val="003769C5"/>
    <w:rsid w:val="0037779E"/>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3D1"/>
    <w:rsid w:val="00391C20"/>
    <w:rsid w:val="00391C58"/>
    <w:rsid w:val="00391D66"/>
    <w:rsid w:val="00392115"/>
    <w:rsid w:val="0039246F"/>
    <w:rsid w:val="0039266B"/>
    <w:rsid w:val="00392A16"/>
    <w:rsid w:val="00392A7B"/>
    <w:rsid w:val="00392F35"/>
    <w:rsid w:val="00393897"/>
    <w:rsid w:val="003944C2"/>
    <w:rsid w:val="0039538E"/>
    <w:rsid w:val="0039618B"/>
    <w:rsid w:val="0039793C"/>
    <w:rsid w:val="0039795B"/>
    <w:rsid w:val="003A01DE"/>
    <w:rsid w:val="003A01F6"/>
    <w:rsid w:val="003A031A"/>
    <w:rsid w:val="003A05C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644"/>
    <w:rsid w:val="003B09C5"/>
    <w:rsid w:val="003B09D5"/>
    <w:rsid w:val="003B09F7"/>
    <w:rsid w:val="003B0A25"/>
    <w:rsid w:val="003B0B03"/>
    <w:rsid w:val="003B0B16"/>
    <w:rsid w:val="003B0E7C"/>
    <w:rsid w:val="003B10CE"/>
    <w:rsid w:val="003B11A0"/>
    <w:rsid w:val="003B16A7"/>
    <w:rsid w:val="003B16D4"/>
    <w:rsid w:val="003B1700"/>
    <w:rsid w:val="003B19D5"/>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5E03"/>
    <w:rsid w:val="003C6273"/>
    <w:rsid w:val="003C6550"/>
    <w:rsid w:val="003C67C2"/>
    <w:rsid w:val="003C6D1F"/>
    <w:rsid w:val="003C71A0"/>
    <w:rsid w:val="003C7255"/>
    <w:rsid w:val="003C7456"/>
    <w:rsid w:val="003C7649"/>
    <w:rsid w:val="003D0195"/>
    <w:rsid w:val="003D11CD"/>
    <w:rsid w:val="003D1362"/>
    <w:rsid w:val="003D23EB"/>
    <w:rsid w:val="003D37F4"/>
    <w:rsid w:val="003D3935"/>
    <w:rsid w:val="003D3CA4"/>
    <w:rsid w:val="003D43DB"/>
    <w:rsid w:val="003D4D49"/>
    <w:rsid w:val="003D5671"/>
    <w:rsid w:val="003D5FA1"/>
    <w:rsid w:val="003D7346"/>
    <w:rsid w:val="003D7567"/>
    <w:rsid w:val="003D790C"/>
    <w:rsid w:val="003D7955"/>
    <w:rsid w:val="003D7F4D"/>
    <w:rsid w:val="003E1324"/>
    <w:rsid w:val="003E1365"/>
    <w:rsid w:val="003E164A"/>
    <w:rsid w:val="003E16EA"/>
    <w:rsid w:val="003E177E"/>
    <w:rsid w:val="003E2AEF"/>
    <w:rsid w:val="003E2D52"/>
    <w:rsid w:val="003E328C"/>
    <w:rsid w:val="003E346E"/>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882"/>
    <w:rsid w:val="003F1DDB"/>
    <w:rsid w:val="003F1DFC"/>
    <w:rsid w:val="003F2442"/>
    <w:rsid w:val="003F2AD7"/>
    <w:rsid w:val="003F2BF9"/>
    <w:rsid w:val="003F3252"/>
    <w:rsid w:val="003F326A"/>
    <w:rsid w:val="003F32C5"/>
    <w:rsid w:val="003F37E0"/>
    <w:rsid w:val="003F37E1"/>
    <w:rsid w:val="003F3ABB"/>
    <w:rsid w:val="003F3E49"/>
    <w:rsid w:val="003F472A"/>
    <w:rsid w:val="003F4C52"/>
    <w:rsid w:val="003F4D12"/>
    <w:rsid w:val="003F50CC"/>
    <w:rsid w:val="003F5517"/>
    <w:rsid w:val="003F5711"/>
    <w:rsid w:val="003F5BF3"/>
    <w:rsid w:val="003F672F"/>
    <w:rsid w:val="003F6D4F"/>
    <w:rsid w:val="003F7034"/>
    <w:rsid w:val="003F7D53"/>
    <w:rsid w:val="0040097B"/>
    <w:rsid w:val="00400BE4"/>
    <w:rsid w:val="00400F34"/>
    <w:rsid w:val="004011C6"/>
    <w:rsid w:val="00401295"/>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2E95"/>
    <w:rsid w:val="00413596"/>
    <w:rsid w:val="00413867"/>
    <w:rsid w:val="004138D7"/>
    <w:rsid w:val="00414011"/>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FF"/>
    <w:rsid w:val="004270D4"/>
    <w:rsid w:val="004274DB"/>
    <w:rsid w:val="00427A18"/>
    <w:rsid w:val="00427B16"/>
    <w:rsid w:val="00430441"/>
    <w:rsid w:val="00430B84"/>
    <w:rsid w:val="00430E19"/>
    <w:rsid w:val="00430EBD"/>
    <w:rsid w:val="00432013"/>
    <w:rsid w:val="004325E8"/>
    <w:rsid w:val="004329DB"/>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D68"/>
    <w:rsid w:val="00440F49"/>
    <w:rsid w:val="00441302"/>
    <w:rsid w:val="00442037"/>
    <w:rsid w:val="0044238A"/>
    <w:rsid w:val="004425A2"/>
    <w:rsid w:val="004425B5"/>
    <w:rsid w:val="00442F6A"/>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33B5"/>
    <w:rsid w:val="00453474"/>
    <w:rsid w:val="00453DB5"/>
    <w:rsid w:val="00454773"/>
    <w:rsid w:val="00454DA2"/>
    <w:rsid w:val="00454DE1"/>
    <w:rsid w:val="00455D36"/>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7BC"/>
    <w:rsid w:val="00470896"/>
    <w:rsid w:val="004708B2"/>
    <w:rsid w:val="00470A73"/>
    <w:rsid w:val="00470FB7"/>
    <w:rsid w:val="0047135D"/>
    <w:rsid w:val="0047164F"/>
    <w:rsid w:val="004729EB"/>
    <w:rsid w:val="0047307A"/>
    <w:rsid w:val="00473951"/>
    <w:rsid w:val="004743BB"/>
    <w:rsid w:val="0047517C"/>
    <w:rsid w:val="00475872"/>
    <w:rsid w:val="00475E8C"/>
    <w:rsid w:val="004765C6"/>
    <w:rsid w:val="0047700B"/>
    <w:rsid w:val="00477412"/>
    <w:rsid w:val="00477D18"/>
    <w:rsid w:val="004806BD"/>
    <w:rsid w:val="0048096E"/>
    <w:rsid w:val="00480ACA"/>
    <w:rsid w:val="00481441"/>
    <w:rsid w:val="00481AF8"/>
    <w:rsid w:val="00482390"/>
    <w:rsid w:val="004824E9"/>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326"/>
    <w:rsid w:val="00490B66"/>
    <w:rsid w:val="00491AA1"/>
    <w:rsid w:val="0049217A"/>
    <w:rsid w:val="004925C0"/>
    <w:rsid w:val="0049268D"/>
    <w:rsid w:val="004927F1"/>
    <w:rsid w:val="00492BD4"/>
    <w:rsid w:val="00492CB2"/>
    <w:rsid w:val="004930F7"/>
    <w:rsid w:val="004937DD"/>
    <w:rsid w:val="00493EAF"/>
    <w:rsid w:val="00494281"/>
    <w:rsid w:val="00494304"/>
    <w:rsid w:val="0049501E"/>
    <w:rsid w:val="00495273"/>
    <w:rsid w:val="004952ED"/>
    <w:rsid w:val="00495933"/>
    <w:rsid w:val="00495BC3"/>
    <w:rsid w:val="0049623E"/>
    <w:rsid w:val="00496390"/>
    <w:rsid w:val="004963D0"/>
    <w:rsid w:val="00496968"/>
    <w:rsid w:val="00496D5D"/>
    <w:rsid w:val="004A03C7"/>
    <w:rsid w:val="004A073C"/>
    <w:rsid w:val="004A0B43"/>
    <w:rsid w:val="004A0BB9"/>
    <w:rsid w:val="004A0D94"/>
    <w:rsid w:val="004A1562"/>
    <w:rsid w:val="004A170E"/>
    <w:rsid w:val="004A27DF"/>
    <w:rsid w:val="004A32DC"/>
    <w:rsid w:val="004A3406"/>
    <w:rsid w:val="004A3B87"/>
    <w:rsid w:val="004A4C8D"/>
    <w:rsid w:val="004A4D9D"/>
    <w:rsid w:val="004A4EDF"/>
    <w:rsid w:val="004A55BF"/>
    <w:rsid w:val="004A56DB"/>
    <w:rsid w:val="004A5A6C"/>
    <w:rsid w:val="004A60FB"/>
    <w:rsid w:val="004A6132"/>
    <w:rsid w:val="004A6FFB"/>
    <w:rsid w:val="004A7847"/>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45C6"/>
    <w:rsid w:val="004E4751"/>
    <w:rsid w:val="004E5314"/>
    <w:rsid w:val="004E606B"/>
    <w:rsid w:val="004E67C0"/>
    <w:rsid w:val="004E6968"/>
    <w:rsid w:val="004E775C"/>
    <w:rsid w:val="004E78F0"/>
    <w:rsid w:val="004E7B10"/>
    <w:rsid w:val="004E7E87"/>
    <w:rsid w:val="004F03AD"/>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4D18"/>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202"/>
    <w:rsid w:val="005068E2"/>
    <w:rsid w:val="00506E28"/>
    <w:rsid w:val="00506E63"/>
    <w:rsid w:val="005074CA"/>
    <w:rsid w:val="005077FB"/>
    <w:rsid w:val="00507898"/>
    <w:rsid w:val="00507988"/>
    <w:rsid w:val="005079B0"/>
    <w:rsid w:val="00507B78"/>
    <w:rsid w:val="0051088E"/>
    <w:rsid w:val="00510AB4"/>
    <w:rsid w:val="00511566"/>
    <w:rsid w:val="00511884"/>
    <w:rsid w:val="00511C6A"/>
    <w:rsid w:val="00513021"/>
    <w:rsid w:val="005136E0"/>
    <w:rsid w:val="00513F0E"/>
    <w:rsid w:val="005140B5"/>
    <w:rsid w:val="00514687"/>
    <w:rsid w:val="00514997"/>
    <w:rsid w:val="00514A45"/>
    <w:rsid w:val="0051552B"/>
    <w:rsid w:val="005157EC"/>
    <w:rsid w:val="005158D3"/>
    <w:rsid w:val="00515F93"/>
    <w:rsid w:val="0051655B"/>
    <w:rsid w:val="00516AD7"/>
    <w:rsid w:val="00516CA5"/>
    <w:rsid w:val="00516E0E"/>
    <w:rsid w:val="00516E7A"/>
    <w:rsid w:val="00517057"/>
    <w:rsid w:val="0051770B"/>
    <w:rsid w:val="005200AA"/>
    <w:rsid w:val="005203A4"/>
    <w:rsid w:val="0052097E"/>
    <w:rsid w:val="00520C37"/>
    <w:rsid w:val="00521224"/>
    <w:rsid w:val="00521805"/>
    <w:rsid w:val="005238D2"/>
    <w:rsid w:val="00523FA4"/>
    <w:rsid w:val="005244D0"/>
    <w:rsid w:val="00524751"/>
    <w:rsid w:val="0052493E"/>
    <w:rsid w:val="00524C6C"/>
    <w:rsid w:val="00525197"/>
    <w:rsid w:val="005253A8"/>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0D69"/>
    <w:rsid w:val="0053159C"/>
    <w:rsid w:val="00531804"/>
    <w:rsid w:val="0053180E"/>
    <w:rsid w:val="00531963"/>
    <w:rsid w:val="0053207E"/>
    <w:rsid w:val="00532EBA"/>
    <w:rsid w:val="005331DE"/>
    <w:rsid w:val="00533232"/>
    <w:rsid w:val="0053346D"/>
    <w:rsid w:val="00533660"/>
    <w:rsid w:val="005338F2"/>
    <w:rsid w:val="00533F61"/>
    <w:rsid w:val="00534F85"/>
    <w:rsid w:val="005352A3"/>
    <w:rsid w:val="005363A7"/>
    <w:rsid w:val="00536E06"/>
    <w:rsid w:val="00537B74"/>
    <w:rsid w:val="005403ED"/>
    <w:rsid w:val="00540ED0"/>
    <w:rsid w:val="00541464"/>
    <w:rsid w:val="00541572"/>
    <w:rsid w:val="00541954"/>
    <w:rsid w:val="00541D2F"/>
    <w:rsid w:val="00542544"/>
    <w:rsid w:val="0054264C"/>
    <w:rsid w:val="00542B7F"/>
    <w:rsid w:val="00542D6F"/>
    <w:rsid w:val="0054327B"/>
    <w:rsid w:val="00543347"/>
    <w:rsid w:val="005435E5"/>
    <w:rsid w:val="00543833"/>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568"/>
    <w:rsid w:val="0055562D"/>
    <w:rsid w:val="00555F56"/>
    <w:rsid w:val="00556697"/>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690B"/>
    <w:rsid w:val="00566E96"/>
    <w:rsid w:val="00566EC8"/>
    <w:rsid w:val="00567226"/>
    <w:rsid w:val="00567FAB"/>
    <w:rsid w:val="00567FF7"/>
    <w:rsid w:val="00570250"/>
    <w:rsid w:val="00570452"/>
    <w:rsid w:val="005705C4"/>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521"/>
    <w:rsid w:val="00574AC3"/>
    <w:rsid w:val="0057566B"/>
    <w:rsid w:val="005756CF"/>
    <w:rsid w:val="00575BAB"/>
    <w:rsid w:val="00575F78"/>
    <w:rsid w:val="00576D42"/>
    <w:rsid w:val="00576F6E"/>
    <w:rsid w:val="0057746F"/>
    <w:rsid w:val="00577700"/>
    <w:rsid w:val="005778E3"/>
    <w:rsid w:val="00577A87"/>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5CA"/>
    <w:rsid w:val="0058584A"/>
    <w:rsid w:val="00585B7F"/>
    <w:rsid w:val="0058609B"/>
    <w:rsid w:val="00586317"/>
    <w:rsid w:val="0058680F"/>
    <w:rsid w:val="00586927"/>
    <w:rsid w:val="00586B9E"/>
    <w:rsid w:val="00586FD8"/>
    <w:rsid w:val="00587327"/>
    <w:rsid w:val="005878D3"/>
    <w:rsid w:val="00587B32"/>
    <w:rsid w:val="00587B34"/>
    <w:rsid w:val="0059062B"/>
    <w:rsid w:val="005907ED"/>
    <w:rsid w:val="0059087E"/>
    <w:rsid w:val="00590C6D"/>
    <w:rsid w:val="00591236"/>
    <w:rsid w:val="0059251C"/>
    <w:rsid w:val="00592644"/>
    <w:rsid w:val="00592EAE"/>
    <w:rsid w:val="00592F50"/>
    <w:rsid w:val="00592F58"/>
    <w:rsid w:val="0059313E"/>
    <w:rsid w:val="00593565"/>
    <w:rsid w:val="0059386F"/>
    <w:rsid w:val="00593E56"/>
    <w:rsid w:val="00593E7B"/>
    <w:rsid w:val="0059573D"/>
    <w:rsid w:val="005958CE"/>
    <w:rsid w:val="005958E4"/>
    <w:rsid w:val="0059592E"/>
    <w:rsid w:val="005966E6"/>
    <w:rsid w:val="00596D2D"/>
    <w:rsid w:val="0059770C"/>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2EAC"/>
    <w:rsid w:val="005B362A"/>
    <w:rsid w:val="005B3BB1"/>
    <w:rsid w:val="005B4025"/>
    <w:rsid w:val="005B41AC"/>
    <w:rsid w:val="005B4F27"/>
    <w:rsid w:val="005B50EA"/>
    <w:rsid w:val="005B53DF"/>
    <w:rsid w:val="005B58BB"/>
    <w:rsid w:val="005B6347"/>
    <w:rsid w:val="005B63D9"/>
    <w:rsid w:val="005B737E"/>
    <w:rsid w:val="005B73A6"/>
    <w:rsid w:val="005C02C5"/>
    <w:rsid w:val="005C125C"/>
    <w:rsid w:val="005C1371"/>
    <w:rsid w:val="005C1C07"/>
    <w:rsid w:val="005C35E2"/>
    <w:rsid w:val="005C367C"/>
    <w:rsid w:val="005C3805"/>
    <w:rsid w:val="005C3CC7"/>
    <w:rsid w:val="005C45F1"/>
    <w:rsid w:val="005C4C1F"/>
    <w:rsid w:val="005C4DA7"/>
    <w:rsid w:val="005C59A1"/>
    <w:rsid w:val="005C649E"/>
    <w:rsid w:val="005C6AAB"/>
    <w:rsid w:val="005C7B25"/>
    <w:rsid w:val="005D0444"/>
    <w:rsid w:val="005D0674"/>
    <w:rsid w:val="005D10C5"/>
    <w:rsid w:val="005D12A1"/>
    <w:rsid w:val="005D1DF6"/>
    <w:rsid w:val="005D2684"/>
    <w:rsid w:val="005D27F7"/>
    <w:rsid w:val="005D28C0"/>
    <w:rsid w:val="005D3981"/>
    <w:rsid w:val="005D3CBB"/>
    <w:rsid w:val="005D49E7"/>
    <w:rsid w:val="005D5A46"/>
    <w:rsid w:val="005D63CE"/>
    <w:rsid w:val="005D684E"/>
    <w:rsid w:val="005D6CF5"/>
    <w:rsid w:val="005D6D8D"/>
    <w:rsid w:val="005D6F34"/>
    <w:rsid w:val="005D6FA0"/>
    <w:rsid w:val="005D71B1"/>
    <w:rsid w:val="005D76F7"/>
    <w:rsid w:val="005E01AE"/>
    <w:rsid w:val="005E0A10"/>
    <w:rsid w:val="005E0D4E"/>
    <w:rsid w:val="005E0DE9"/>
    <w:rsid w:val="005E0E44"/>
    <w:rsid w:val="005E0EC7"/>
    <w:rsid w:val="005E10FD"/>
    <w:rsid w:val="005E12A5"/>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4BDC"/>
    <w:rsid w:val="005E56A8"/>
    <w:rsid w:val="005E5A7C"/>
    <w:rsid w:val="005E6680"/>
    <w:rsid w:val="005E70B2"/>
    <w:rsid w:val="005E7180"/>
    <w:rsid w:val="005E7F19"/>
    <w:rsid w:val="005E7F9A"/>
    <w:rsid w:val="005F03CE"/>
    <w:rsid w:val="005F056C"/>
    <w:rsid w:val="005F12B7"/>
    <w:rsid w:val="005F1854"/>
    <w:rsid w:val="005F2282"/>
    <w:rsid w:val="005F261C"/>
    <w:rsid w:val="005F2A76"/>
    <w:rsid w:val="005F2AEA"/>
    <w:rsid w:val="005F3164"/>
    <w:rsid w:val="005F4049"/>
    <w:rsid w:val="005F46CF"/>
    <w:rsid w:val="005F5755"/>
    <w:rsid w:val="005F5A81"/>
    <w:rsid w:val="005F5E9E"/>
    <w:rsid w:val="005F66EC"/>
    <w:rsid w:val="005F6BDC"/>
    <w:rsid w:val="005F7367"/>
    <w:rsid w:val="005F7F21"/>
    <w:rsid w:val="00600127"/>
    <w:rsid w:val="006002D1"/>
    <w:rsid w:val="00600941"/>
    <w:rsid w:val="00601380"/>
    <w:rsid w:val="00601981"/>
    <w:rsid w:val="00602385"/>
    <w:rsid w:val="006024C1"/>
    <w:rsid w:val="00602720"/>
    <w:rsid w:val="0060325C"/>
    <w:rsid w:val="00603A2F"/>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582"/>
    <w:rsid w:val="006127B0"/>
    <w:rsid w:val="00612C35"/>
    <w:rsid w:val="0061307B"/>
    <w:rsid w:val="006134CA"/>
    <w:rsid w:val="00613CB2"/>
    <w:rsid w:val="00613DF8"/>
    <w:rsid w:val="00614106"/>
    <w:rsid w:val="00614215"/>
    <w:rsid w:val="00614C4A"/>
    <w:rsid w:val="00614D3C"/>
    <w:rsid w:val="00614F24"/>
    <w:rsid w:val="00615661"/>
    <w:rsid w:val="0061584A"/>
    <w:rsid w:val="00615DE9"/>
    <w:rsid w:val="00616CDF"/>
    <w:rsid w:val="006176F2"/>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1F7"/>
    <w:rsid w:val="00635ECB"/>
    <w:rsid w:val="00635F70"/>
    <w:rsid w:val="00636099"/>
    <w:rsid w:val="006360B9"/>
    <w:rsid w:val="00636B58"/>
    <w:rsid w:val="006374B5"/>
    <w:rsid w:val="006402E8"/>
    <w:rsid w:val="00640CA6"/>
    <w:rsid w:val="00640E9A"/>
    <w:rsid w:val="00640EFB"/>
    <w:rsid w:val="00640F62"/>
    <w:rsid w:val="006414DF"/>
    <w:rsid w:val="0064159B"/>
    <w:rsid w:val="00642A2A"/>
    <w:rsid w:val="00643094"/>
    <w:rsid w:val="006430BF"/>
    <w:rsid w:val="006436E5"/>
    <w:rsid w:val="00643E75"/>
    <w:rsid w:val="00644133"/>
    <w:rsid w:val="0064531D"/>
    <w:rsid w:val="00645984"/>
    <w:rsid w:val="0064660B"/>
    <w:rsid w:val="00646B2A"/>
    <w:rsid w:val="00647125"/>
    <w:rsid w:val="006479D2"/>
    <w:rsid w:val="00647F91"/>
    <w:rsid w:val="0065002C"/>
    <w:rsid w:val="00650105"/>
    <w:rsid w:val="00650747"/>
    <w:rsid w:val="006508E0"/>
    <w:rsid w:val="00650EA5"/>
    <w:rsid w:val="00650F81"/>
    <w:rsid w:val="00651559"/>
    <w:rsid w:val="00651BA7"/>
    <w:rsid w:val="0065239D"/>
    <w:rsid w:val="0065344F"/>
    <w:rsid w:val="00653659"/>
    <w:rsid w:val="00653665"/>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0766"/>
    <w:rsid w:val="006711BF"/>
    <w:rsid w:val="006717B0"/>
    <w:rsid w:val="00671D90"/>
    <w:rsid w:val="00671E45"/>
    <w:rsid w:val="0067285C"/>
    <w:rsid w:val="00672C7E"/>
    <w:rsid w:val="00674173"/>
    <w:rsid w:val="006742C5"/>
    <w:rsid w:val="0067432E"/>
    <w:rsid w:val="00674BC7"/>
    <w:rsid w:val="00674F48"/>
    <w:rsid w:val="00675E11"/>
    <w:rsid w:val="00677471"/>
    <w:rsid w:val="00677A6B"/>
    <w:rsid w:val="006808BE"/>
    <w:rsid w:val="00680A64"/>
    <w:rsid w:val="00680CF8"/>
    <w:rsid w:val="006811BB"/>
    <w:rsid w:val="0068133D"/>
    <w:rsid w:val="006816E7"/>
    <w:rsid w:val="00681A31"/>
    <w:rsid w:val="00681E79"/>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0CB"/>
    <w:rsid w:val="00695424"/>
    <w:rsid w:val="00695426"/>
    <w:rsid w:val="0069572F"/>
    <w:rsid w:val="006958A7"/>
    <w:rsid w:val="00695FEF"/>
    <w:rsid w:val="006962A3"/>
    <w:rsid w:val="0069658B"/>
    <w:rsid w:val="00696CEF"/>
    <w:rsid w:val="00697522"/>
    <w:rsid w:val="00697CC7"/>
    <w:rsid w:val="006A1704"/>
    <w:rsid w:val="006A1D1E"/>
    <w:rsid w:val="006A1D77"/>
    <w:rsid w:val="006A1F52"/>
    <w:rsid w:val="006A2216"/>
    <w:rsid w:val="006A32A1"/>
    <w:rsid w:val="006A416D"/>
    <w:rsid w:val="006A44ED"/>
    <w:rsid w:val="006A4525"/>
    <w:rsid w:val="006A467E"/>
    <w:rsid w:val="006A4D06"/>
    <w:rsid w:val="006A508D"/>
    <w:rsid w:val="006A53B5"/>
    <w:rsid w:val="006A54F3"/>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6A3"/>
    <w:rsid w:val="006C007A"/>
    <w:rsid w:val="006C05D7"/>
    <w:rsid w:val="006C06CB"/>
    <w:rsid w:val="006C0BA6"/>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453"/>
    <w:rsid w:val="006D35D1"/>
    <w:rsid w:val="006D36BA"/>
    <w:rsid w:val="006D36FF"/>
    <w:rsid w:val="006D37BB"/>
    <w:rsid w:val="006D3CDD"/>
    <w:rsid w:val="006D4138"/>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F38"/>
    <w:rsid w:val="006E3511"/>
    <w:rsid w:val="006E40AA"/>
    <w:rsid w:val="006E437C"/>
    <w:rsid w:val="006E4385"/>
    <w:rsid w:val="006E45B5"/>
    <w:rsid w:val="006E463D"/>
    <w:rsid w:val="006E4EC5"/>
    <w:rsid w:val="006E5599"/>
    <w:rsid w:val="006E58B2"/>
    <w:rsid w:val="006E5A24"/>
    <w:rsid w:val="006E5D9A"/>
    <w:rsid w:val="006E603B"/>
    <w:rsid w:val="006E60AD"/>
    <w:rsid w:val="006E689A"/>
    <w:rsid w:val="006E699D"/>
    <w:rsid w:val="006E69DE"/>
    <w:rsid w:val="006E6D22"/>
    <w:rsid w:val="006E7720"/>
    <w:rsid w:val="006E77E6"/>
    <w:rsid w:val="006E7CF3"/>
    <w:rsid w:val="006E7D64"/>
    <w:rsid w:val="006F028D"/>
    <w:rsid w:val="006F0297"/>
    <w:rsid w:val="006F030A"/>
    <w:rsid w:val="006F1399"/>
    <w:rsid w:val="006F15A3"/>
    <w:rsid w:val="006F1BC5"/>
    <w:rsid w:val="006F1E41"/>
    <w:rsid w:val="006F1F28"/>
    <w:rsid w:val="006F219A"/>
    <w:rsid w:val="006F2876"/>
    <w:rsid w:val="006F324B"/>
    <w:rsid w:val="006F440C"/>
    <w:rsid w:val="006F4ABC"/>
    <w:rsid w:val="006F579B"/>
    <w:rsid w:val="006F5A29"/>
    <w:rsid w:val="006F607E"/>
    <w:rsid w:val="006F623F"/>
    <w:rsid w:val="006F6C0E"/>
    <w:rsid w:val="006F7A11"/>
    <w:rsid w:val="00700080"/>
    <w:rsid w:val="00700681"/>
    <w:rsid w:val="00700714"/>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52"/>
    <w:rsid w:val="00722463"/>
    <w:rsid w:val="007230A8"/>
    <w:rsid w:val="007242FD"/>
    <w:rsid w:val="00724488"/>
    <w:rsid w:val="007248B1"/>
    <w:rsid w:val="007256AF"/>
    <w:rsid w:val="00725D34"/>
    <w:rsid w:val="0072730C"/>
    <w:rsid w:val="00727D9B"/>
    <w:rsid w:val="0073001D"/>
    <w:rsid w:val="007301C5"/>
    <w:rsid w:val="0073200B"/>
    <w:rsid w:val="007322BD"/>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C4B"/>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52E"/>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B47"/>
    <w:rsid w:val="00756D86"/>
    <w:rsid w:val="007575A5"/>
    <w:rsid w:val="00757AC1"/>
    <w:rsid w:val="00757BD5"/>
    <w:rsid w:val="00757D34"/>
    <w:rsid w:val="00760387"/>
    <w:rsid w:val="00760F06"/>
    <w:rsid w:val="007613B4"/>
    <w:rsid w:val="0076223A"/>
    <w:rsid w:val="007626B0"/>
    <w:rsid w:val="00762A18"/>
    <w:rsid w:val="0076347F"/>
    <w:rsid w:val="00763A00"/>
    <w:rsid w:val="00763C68"/>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3C67"/>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C2E"/>
    <w:rsid w:val="00793E05"/>
    <w:rsid w:val="007940B5"/>
    <w:rsid w:val="007951F1"/>
    <w:rsid w:val="007955CA"/>
    <w:rsid w:val="00795752"/>
    <w:rsid w:val="00795BDF"/>
    <w:rsid w:val="00796521"/>
    <w:rsid w:val="00796C66"/>
    <w:rsid w:val="007974BD"/>
    <w:rsid w:val="007A04B9"/>
    <w:rsid w:val="007A0E0B"/>
    <w:rsid w:val="007A15A5"/>
    <w:rsid w:val="007A1C70"/>
    <w:rsid w:val="007A26FC"/>
    <w:rsid w:val="007A2714"/>
    <w:rsid w:val="007A28BE"/>
    <w:rsid w:val="007A29FD"/>
    <w:rsid w:val="007A2CB5"/>
    <w:rsid w:val="007A2F8E"/>
    <w:rsid w:val="007A3358"/>
    <w:rsid w:val="007A3F4B"/>
    <w:rsid w:val="007A4A76"/>
    <w:rsid w:val="007A4B58"/>
    <w:rsid w:val="007A4B9E"/>
    <w:rsid w:val="007A4C0A"/>
    <w:rsid w:val="007A4C2E"/>
    <w:rsid w:val="007A52D5"/>
    <w:rsid w:val="007A568D"/>
    <w:rsid w:val="007A6209"/>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2D5A"/>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9E8"/>
    <w:rsid w:val="007C5A0D"/>
    <w:rsid w:val="007C5BA0"/>
    <w:rsid w:val="007C6027"/>
    <w:rsid w:val="007C6DB6"/>
    <w:rsid w:val="007C707A"/>
    <w:rsid w:val="007C7821"/>
    <w:rsid w:val="007C7A81"/>
    <w:rsid w:val="007C7B0B"/>
    <w:rsid w:val="007C7F2F"/>
    <w:rsid w:val="007C7FBD"/>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1"/>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71A"/>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DD2"/>
    <w:rsid w:val="00804ECC"/>
    <w:rsid w:val="00805343"/>
    <w:rsid w:val="008054F7"/>
    <w:rsid w:val="00806181"/>
    <w:rsid w:val="008065ED"/>
    <w:rsid w:val="00806CAF"/>
    <w:rsid w:val="00806DA2"/>
    <w:rsid w:val="00806E01"/>
    <w:rsid w:val="00810C27"/>
    <w:rsid w:val="00810C8F"/>
    <w:rsid w:val="00810D6E"/>
    <w:rsid w:val="00811CF9"/>
    <w:rsid w:val="00812B97"/>
    <w:rsid w:val="008130F8"/>
    <w:rsid w:val="0081314D"/>
    <w:rsid w:val="0081347F"/>
    <w:rsid w:val="00813695"/>
    <w:rsid w:val="008136B0"/>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586"/>
    <w:rsid w:val="00822D7B"/>
    <w:rsid w:val="0082342D"/>
    <w:rsid w:val="00823B34"/>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CF9"/>
    <w:rsid w:val="00841DF6"/>
    <w:rsid w:val="008420AF"/>
    <w:rsid w:val="00842913"/>
    <w:rsid w:val="00842BF9"/>
    <w:rsid w:val="00844F0E"/>
    <w:rsid w:val="00845886"/>
    <w:rsid w:val="00845F5C"/>
    <w:rsid w:val="00846C54"/>
    <w:rsid w:val="008470F9"/>
    <w:rsid w:val="008474B3"/>
    <w:rsid w:val="00847F76"/>
    <w:rsid w:val="00850350"/>
    <w:rsid w:val="00850462"/>
    <w:rsid w:val="00850FE5"/>
    <w:rsid w:val="008515DC"/>
    <w:rsid w:val="008517E1"/>
    <w:rsid w:val="00851A0A"/>
    <w:rsid w:val="00851B3F"/>
    <w:rsid w:val="00852047"/>
    <w:rsid w:val="008528C2"/>
    <w:rsid w:val="00852A67"/>
    <w:rsid w:val="00852DD1"/>
    <w:rsid w:val="0085353B"/>
    <w:rsid w:val="0085369C"/>
    <w:rsid w:val="008548F1"/>
    <w:rsid w:val="008549E1"/>
    <w:rsid w:val="008552CF"/>
    <w:rsid w:val="008559A3"/>
    <w:rsid w:val="00855EDE"/>
    <w:rsid w:val="00856712"/>
    <w:rsid w:val="0085713D"/>
    <w:rsid w:val="0085772B"/>
    <w:rsid w:val="0086026B"/>
    <w:rsid w:val="008609F1"/>
    <w:rsid w:val="00860DD8"/>
    <w:rsid w:val="00861D87"/>
    <w:rsid w:val="00861E4A"/>
    <w:rsid w:val="00861EF4"/>
    <w:rsid w:val="0086217E"/>
    <w:rsid w:val="00862FF2"/>
    <w:rsid w:val="008636AC"/>
    <w:rsid w:val="008637CE"/>
    <w:rsid w:val="00863A52"/>
    <w:rsid w:val="008644AD"/>
    <w:rsid w:val="00864C4D"/>
    <w:rsid w:val="00864DA8"/>
    <w:rsid w:val="0086540F"/>
    <w:rsid w:val="008661C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B68"/>
    <w:rsid w:val="00877C00"/>
    <w:rsid w:val="008805A1"/>
    <w:rsid w:val="00881AB6"/>
    <w:rsid w:val="008823E9"/>
    <w:rsid w:val="00882774"/>
    <w:rsid w:val="00882AEB"/>
    <w:rsid w:val="00882C0E"/>
    <w:rsid w:val="00882EC0"/>
    <w:rsid w:val="008836E5"/>
    <w:rsid w:val="00883F32"/>
    <w:rsid w:val="00884D56"/>
    <w:rsid w:val="008850E2"/>
    <w:rsid w:val="008853B6"/>
    <w:rsid w:val="00885692"/>
    <w:rsid w:val="00885BF2"/>
    <w:rsid w:val="00886248"/>
    <w:rsid w:val="00886540"/>
    <w:rsid w:val="00886B81"/>
    <w:rsid w:val="0088712D"/>
    <w:rsid w:val="00887536"/>
    <w:rsid w:val="008901B6"/>
    <w:rsid w:val="0089028E"/>
    <w:rsid w:val="00890715"/>
    <w:rsid w:val="008918C8"/>
    <w:rsid w:val="00891C3C"/>
    <w:rsid w:val="00891D88"/>
    <w:rsid w:val="00891DB3"/>
    <w:rsid w:val="00891EFD"/>
    <w:rsid w:val="00892004"/>
    <w:rsid w:val="00892274"/>
    <w:rsid w:val="00893D14"/>
    <w:rsid w:val="00893E57"/>
    <w:rsid w:val="00894453"/>
    <w:rsid w:val="00894AAA"/>
    <w:rsid w:val="008954FD"/>
    <w:rsid w:val="0089554D"/>
    <w:rsid w:val="008956B3"/>
    <w:rsid w:val="0089582F"/>
    <w:rsid w:val="0089592F"/>
    <w:rsid w:val="00895DDE"/>
    <w:rsid w:val="00896204"/>
    <w:rsid w:val="00896B10"/>
    <w:rsid w:val="00897BB1"/>
    <w:rsid w:val="008A012F"/>
    <w:rsid w:val="008A0519"/>
    <w:rsid w:val="008A0B3C"/>
    <w:rsid w:val="008A14B0"/>
    <w:rsid w:val="008A17FE"/>
    <w:rsid w:val="008A19E2"/>
    <w:rsid w:val="008A37AC"/>
    <w:rsid w:val="008A3E4A"/>
    <w:rsid w:val="008A4BCC"/>
    <w:rsid w:val="008A4EFD"/>
    <w:rsid w:val="008A5027"/>
    <w:rsid w:val="008A519D"/>
    <w:rsid w:val="008A581E"/>
    <w:rsid w:val="008A5D74"/>
    <w:rsid w:val="008A5FD4"/>
    <w:rsid w:val="008A60DD"/>
    <w:rsid w:val="008A6A53"/>
    <w:rsid w:val="008A6A9F"/>
    <w:rsid w:val="008A6DBE"/>
    <w:rsid w:val="008A6EC1"/>
    <w:rsid w:val="008A6F78"/>
    <w:rsid w:val="008A70F2"/>
    <w:rsid w:val="008A77D9"/>
    <w:rsid w:val="008A78FE"/>
    <w:rsid w:val="008A7F86"/>
    <w:rsid w:val="008B012F"/>
    <w:rsid w:val="008B0846"/>
    <w:rsid w:val="008B08E4"/>
    <w:rsid w:val="008B0A17"/>
    <w:rsid w:val="008B0F50"/>
    <w:rsid w:val="008B17B4"/>
    <w:rsid w:val="008B1AD3"/>
    <w:rsid w:val="008B1CD3"/>
    <w:rsid w:val="008B30CC"/>
    <w:rsid w:val="008B3A15"/>
    <w:rsid w:val="008B3AAD"/>
    <w:rsid w:val="008B3AD2"/>
    <w:rsid w:val="008B3BA1"/>
    <w:rsid w:val="008B3C18"/>
    <w:rsid w:val="008B3E42"/>
    <w:rsid w:val="008B4308"/>
    <w:rsid w:val="008B475B"/>
    <w:rsid w:val="008B4892"/>
    <w:rsid w:val="008B4BC1"/>
    <w:rsid w:val="008B4E8F"/>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4FF0"/>
    <w:rsid w:val="008C54C1"/>
    <w:rsid w:val="008C69D2"/>
    <w:rsid w:val="008C6FA6"/>
    <w:rsid w:val="008C7930"/>
    <w:rsid w:val="008C7BFF"/>
    <w:rsid w:val="008D11A9"/>
    <w:rsid w:val="008D1EF4"/>
    <w:rsid w:val="008D2653"/>
    <w:rsid w:val="008D2C8C"/>
    <w:rsid w:val="008D305C"/>
    <w:rsid w:val="008D3315"/>
    <w:rsid w:val="008D37C2"/>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2C8"/>
    <w:rsid w:val="008E542C"/>
    <w:rsid w:val="008E559F"/>
    <w:rsid w:val="008E596C"/>
    <w:rsid w:val="008E6471"/>
    <w:rsid w:val="008E67E6"/>
    <w:rsid w:val="008E6854"/>
    <w:rsid w:val="008E6898"/>
    <w:rsid w:val="008E68CE"/>
    <w:rsid w:val="008E740C"/>
    <w:rsid w:val="008E75AF"/>
    <w:rsid w:val="008E77A9"/>
    <w:rsid w:val="008E7A1D"/>
    <w:rsid w:val="008E7EE4"/>
    <w:rsid w:val="008F03A3"/>
    <w:rsid w:val="008F0565"/>
    <w:rsid w:val="008F06BB"/>
    <w:rsid w:val="008F0822"/>
    <w:rsid w:val="008F1722"/>
    <w:rsid w:val="008F1DDE"/>
    <w:rsid w:val="008F2052"/>
    <w:rsid w:val="008F22DD"/>
    <w:rsid w:val="008F235B"/>
    <w:rsid w:val="008F2443"/>
    <w:rsid w:val="008F2701"/>
    <w:rsid w:val="008F2B9A"/>
    <w:rsid w:val="008F2D6C"/>
    <w:rsid w:val="008F4A6E"/>
    <w:rsid w:val="008F590E"/>
    <w:rsid w:val="008F66CC"/>
    <w:rsid w:val="008F67F3"/>
    <w:rsid w:val="008F6A4A"/>
    <w:rsid w:val="008F7244"/>
    <w:rsid w:val="008F74EE"/>
    <w:rsid w:val="008F7DDE"/>
    <w:rsid w:val="00900101"/>
    <w:rsid w:val="009001A9"/>
    <w:rsid w:val="009006DE"/>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1E8"/>
    <w:rsid w:val="00923768"/>
    <w:rsid w:val="009238CD"/>
    <w:rsid w:val="00923F07"/>
    <w:rsid w:val="00924107"/>
    <w:rsid w:val="00924E20"/>
    <w:rsid w:val="00925192"/>
    <w:rsid w:val="00925547"/>
    <w:rsid w:val="00925584"/>
    <w:rsid w:val="009262B8"/>
    <w:rsid w:val="00926D1F"/>
    <w:rsid w:val="00926F60"/>
    <w:rsid w:val="0092705C"/>
    <w:rsid w:val="00927130"/>
    <w:rsid w:val="009271E2"/>
    <w:rsid w:val="009304C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0BDD"/>
    <w:rsid w:val="0094169C"/>
    <w:rsid w:val="00941929"/>
    <w:rsid w:val="00941C22"/>
    <w:rsid w:val="00941C63"/>
    <w:rsid w:val="00942236"/>
    <w:rsid w:val="00942704"/>
    <w:rsid w:val="00942F38"/>
    <w:rsid w:val="00942FF7"/>
    <w:rsid w:val="009432FF"/>
    <w:rsid w:val="00943595"/>
    <w:rsid w:val="00943604"/>
    <w:rsid w:val="009436D9"/>
    <w:rsid w:val="0094387D"/>
    <w:rsid w:val="00944943"/>
    <w:rsid w:val="00944DEB"/>
    <w:rsid w:val="00945038"/>
    <w:rsid w:val="00945468"/>
    <w:rsid w:val="009458A6"/>
    <w:rsid w:val="00945E5C"/>
    <w:rsid w:val="009461D3"/>
    <w:rsid w:val="009465DF"/>
    <w:rsid w:val="00946C59"/>
    <w:rsid w:val="00946D64"/>
    <w:rsid w:val="00946E8C"/>
    <w:rsid w:val="009472C2"/>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4DD"/>
    <w:rsid w:val="00960605"/>
    <w:rsid w:val="00961230"/>
    <w:rsid w:val="00962320"/>
    <w:rsid w:val="00964070"/>
    <w:rsid w:val="00964777"/>
    <w:rsid w:val="00964D32"/>
    <w:rsid w:val="009654A0"/>
    <w:rsid w:val="0096565A"/>
    <w:rsid w:val="00966176"/>
    <w:rsid w:val="0096646B"/>
    <w:rsid w:val="00966B1A"/>
    <w:rsid w:val="00966D27"/>
    <w:rsid w:val="009678A7"/>
    <w:rsid w:val="00970156"/>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9CA"/>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24F"/>
    <w:rsid w:val="0099430F"/>
    <w:rsid w:val="0099465A"/>
    <w:rsid w:val="009946B0"/>
    <w:rsid w:val="00994A36"/>
    <w:rsid w:val="009954D0"/>
    <w:rsid w:val="009956C6"/>
    <w:rsid w:val="009961D5"/>
    <w:rsid w:val="0099729F"/>
    <w:rsid w:val="00997BFD"/>
    <w:rsid w:val="00997E40"/>
    <w:rsid w:val="00997FD9"/>
    <w:rsid w:val="009A0174"/>
    <w:rsid w:val="009A07C5"/>
    <w:rsid w:val="009A2200"/>
    <w:rsid w:val="009A26ED"/>
    <w:rsid w:val="009A300A"/>
    <w:rsid w:val="009A305D"/>
    <w:rsid w:val="009A32EA"/>
    <w:rsid w:val="009A34C5"/>
    <w:rsid w:val="009A39AC"/>
    <w:rsid w:val="009A402D"/>
    <w:rsid w:val="009A454A"/>
    <w:rsid w:val="009A473E"/>
    <w:rsid w:val="009A4D21"/>
    <w:rsid w:val="009A53D7"/>
    <w:rsid w:val="009A5B38"/>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5C36"/>
    <w:rsid w:val="009B683B"/>
    <w:rsid w:val="009B7128"/>
    <w:rsid w:val="009B7797"/>
    <w:rsid w:val="009C0377"/>
    <w:rsid w:val="009C0CDD"/>
    <w:rsid w:val="009C203D"/>
    <w:rsid w:val="009C28DB"/>
    <w:rsid w:val="009C2CD7"/>
    <w:rsid w:val="009C3826"/>
    <w:rsid w:val="009C39AC"/>
    <w:rsid w:val="009C3F80"/>
    <w:rsid w:val="009C6288"/>
    <w:rsid w:val="009C6884"/>
    <w:rsid w:val="009D0291"/>
    <w:rsid w:val="009D0714"/>
    <w:rsid w:val="009D09F0"/>
    <w:rsid w:val="009D0F3C"/>
    <w:rsid w:val="009D1694"/>
    <w:rsid w:val="009D2046"/>
    <w:rsid w:val="009D21EC"/>
    <w:rsid w:val="009D315D"/>
    <w:rsid w:val="009D33F6"/>
    <w:rsid w:val="009D3A59"/>
    <w:rsid w:val="009D3C9E"/>
    <w:rsid w:val="009D3D8D"/>
    <w:rsid w:val="009D3EAE"/>
    <w:rsid w:val="009D415E"/>
    <w:rsid w:val="009D47E3"/>
    <w:rsid w:val="009D49C8"/>
    <w:rsid w:val="009D49DF"/>
    <w:rsid w:val="009D49E4"/>
    <w:rsid w:val="009D4B66"/>
    <w:rsid w:val="009D5218"/>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53A"/>
    <w:rsid w:val="00A056C2"/>
    <w:rsid w:val="00A059CD"/>
    <w:rsid w:val="00A05CD9"/>
    <w:rsid w:val="00A05FB2"/>
    <w:rsid w:val="00A064E3"/>
    <w:rsid w:val="00A077D5"/>
    <w:rsid w:val="00A07F85"/>
    <w:rsid w:val="00A07F99"/>
    <w:rsid w:val="00A101F9"/>
    <w:rsid w:val="00A114D5"/>
    <w:rsid w:val="00A11535"/>
    <w:rsid w:val="00A12E54"/>
    <w:rsid w:val="00A131FD"/>
    <w:rsid w:val="00A13683"/>
    <w:rsid w:val="00A14539"/>
    <w:rsid w:val="00A14C59"/>
    <w:rsid w:val="00A15708"/>
    <w:rsid w:val="00A15AAA"/>
    <w:rsid w:val="00A167E5"/>
    <w:rsid w:val="00A16925"/>
    <w:rsid w:val="00A16D9B"/>
    <w:rsid w:val="00A1713A"/>
    <w:rsid w:val="00A2096E"/>
    <w:rsid w:val="00A216AA"/>
    <w:rsid w:val="00A218CF"/>
    <w:rsid w:val="00A21BE6"/>
    <w:rsid w:val="00A21D3D"/>
    <w:rsid w:val="00A224DB"/>
    <w:rsid w:val="00A232D1"/>
    <w:rsid w:val="00A233C2"/>
    <w:rsid w:val="00A2372C"/>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90"/>
    <w:rsid w:val="00A344B0"/>
    <w:rsid w:val="00A34B0F"/>
    <w:rsid w:val="00A34BDE"/>
    <w:rsid w:val="00A34DD1"/>
    <w:rsid w:val="00A35003"/>
    <w:rsid w:val="00A354B1"/>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382"/>
    <w:rsid w:val="00A4179B"/>
    <w:rsid w:val="00A420A3"/>
    <w:rsid w:val="00A423EB"/>
    <w:rsid w:val="00A42F39"/>
    <w:rsid w:val="00A43D10"/>
    <w:rsid w:val="00A44099"/>
    <w:rsid w:val="00A444D8"/>
    <w:rsid w:val="00A4464B"/>
    <w:rsid w:val="00A4527E"/>
    <w:rsid w:val="00A45495"/>
    <w:rsid w:val="00A4694D"/>
    <w:rsid w:val="00A470ED"/>
    <w:rsid w:val="00A474F1"/>
    <w:rsid w:val="00A509D8"/>
    <w:rsid w:val="00A50B66"/>
    <w:rsid w:val="00A50DC0"/>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2D98"/>
    <w:rsid w:val="00A6327F"/>
    <w:rsid w:val="00A63646"/>
    <w:rsid w:val="00A63CCC"/>
    <w:rsid w:val="00A64A58"/>
    <w:rsid w:val="00A65BA8"/>
    <w:rsid w:val="00A65D60"/>
    <w:rsid w:val="00A664B4"/>
    <w:rsid w:val="00A666AB"/>
    <w:rsid w:val="00A66A86"/>
    <w:rsid w:val="00A66E29"/>
    <w:rsid w:val="00A67C22"/>
    <w:rsid w:val="00A7011F"/>
    <w:rsid w:val="00A7029E"/>
    <w:rsid w:val="00A70512"/>
    <w:rsid w:val="00A71F9F"/>
    <w:rsid w:val="00A71FCB"/>
    <w:rsid w:val="00A7223A"/>
    <w:rsid w:val="00A722A2"/>
    <w:rsid w:val="00A72499"/>
    <w:rsid w:val="00A72A53"/>
    <w:rsid w:val="00A730E6"/>
    <w:rsid w:val="00A7310D"/>
    <w:rsid w:val="00A73931"/>
    <w:rsid w:val="00A73EA3"/>
    <w:rsid w:val="00A74059"/>
    <w:rsid w:val="00A741AE"/>
    <w:rsid w:val="00A74BBD"/>
    <w:rsid w:val="00A74CA7"/>
    <w:rsid w:val="00A74E76"/>
    <w:rsid w:val="00A7521A"/>
    <w:rsid w:val="00A753FB"/>
    <w:rsid w:val="00A7610F"/>
    <w:rsid w:val="00A76E52"/>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C70"/>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2D51"/>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611"/>
    <w:rsid w:val="00A96BEA"/>
    <w:rsid w:val="00A96E8B"/>
    <w:rsid w:val="00A9714A"/>
    <w:rsid w:val="00A97520"/>
    <w:rsid w:val="00A97862"/>
    <w:rsid w:val="00A979FE"/>
    <w:rsid w:val="00A97A2F"/>
    <w:rsid w:val="00AA0508"/>
    <w:rsid w:val="00AA0F40"/>
    <w:rsid w:val="00AA384C"/>
    <w:rsid w:val="00AA3D4C"/>
    <w:rsid w:val="00AA3EFE"/>
    <w:rsid w:val="00AA4171"/>
    <w:rsid w:val="00AA4594"/>
    <w:rsid w:val="00AA4A02"/>
    <w:rsid w:val="00AA4C6B"/>
    <w:rsid w:val="00AA522E"/>
    <w:rsid w:val="00AA53CF"/>
    <w:rsid w:val="00AA5C48"/>
    <w:rsid w:val="00AA5D36"/>
    <w:rsid w:val="00AA6392"/>
    <w:rsid w:val="00AA7D2D"/>
    <w:rsid w:val="00AB09F2"/>
    <w:rsid w:val="00AB0DFC"/>
    <w:rsid w:val="00AB2281"/>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C7A"/>
    <w:rsid w:val="00AC2D9C"/>
    <w:rsid w:val="00AC3211"/>
    <w:rsid w:val="00AC3AF7"/>
    <w:rsid w:val="00AC3F4D"/>
    <w:rsid w:val="00AC48FA"/>
    <w:rsid w:val="00AC4B52"/>
    <w:rsid w:val="00AC5859"/>
    <w:rsid w:val="00AC5C26"/>
    <w:rsid w:val="00AC60DE"/>
    <w:rsid w:val="00AC6269"/>
    <w:rsid w:val="00AC65A3"/>
    <w:rsid w:val="00AC66D1"/>
    <w:rsid w:val="00AC7063"/>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5CAD"/>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5CBB"/>
    <w:rsid w:val="00AE6DC5"/>
    <w:rsid w:val="00AE77D4"/>
    <w:rsid w:val="00AE799F"/>
    <w:rsid w:val="00AE7A1F"/>
    <w:rsid w:val="00AF0840"/>
    <w:rsid w:val="00AF0FC3"/>
    <w:rsid w:val="00AF113D"/>
    <w:rsid w:val="00AF12E3"/>
    <w:rsid w:val="00AF1CB7"/>
    <w:rsid w:val="00AF2C3F"/>
    <w:rsid w:val="00AF2EB5"/>
    <w:rsid w:val="00AF3190"/>
    <w:rsid w:val="00AF3775"/>
    <w:rsid w:val="00AF3D2C"/>
    <w:rsid w:val="00AF48CC"/>
    <w:rsid w:val="00AF4928"/>
    <w:rsid w:val="00AF4F89"/>
    <w:rsid w:val="00AF51B9"/>
    <w:rsid w:val="00AF53F7"/>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2E8"/>
    <w:rsid w:val="00B064B5"/>
    <w:rsid w:val="00B066DA"/>
    <w:rsid w:val="00B06C48"/>
    <w:rsid w:val="00B07026"/>
    <w:rsid w:val="00B12203"/>
    <w:rsid w:val="00B1237B"/>
    <w:rsid w:val="00B123D5"/>
    <w:rsid w:val="00B130D3"/>
    <w:rsid w:val="00B13109"/>
    <w:rsid w:val="00B1322D"/>
    <w:rsid w:val="00B1339F"/>
    <w:rsid w:val="00B134FD"/>
    <w:rsid w:val="00B1360A"/>
    <w:rsid w:val="00B139DF"/>
    <w:rsid w:val="00B13D78"/>
    <w:rsid w:val="00B140A8"/>
    <w:rsid w:val="00B14964"/>
    <w:rsid w:val="00B14A33"/>
    <w:rsid w:val="00B14BF0"/>
    <w:rsid w:val="00B14F1E"/>
    <w:rsid w:val="00B15872"/>
    <w:rsid w:val="00B16A79"/>
    <w:rsid w:val="00B16AE1"/>
    <w:rsid w:val="00B17A3E"/>
    <w:rsid w:val="00B17CA8"/>
    <w:rsid w:val="00B201D5"/>
    <w:rsid w:val="00B205A9"/>
    <w:rsid w:val="00B20778"/>
    <w:rsid w:val="00B20C2B"/>
    <w:rsid w:val="00B20EB2"/>
    <w:rsid w:val="00B21055"/>
    <w:rsid w:val="00B21124"/>
    <w:rsid w:val="00B214EF"/>
    <w:rsid w:val="00B21C04"/>
    <w:rsid w:val="00B228AE"/>
    <w:rsid w:val="00B23319"/>
    <w:rsid w:val="00B233F3"/>
    <w:rsid w:val="00B23ABD"/>
    <w:rsid w:val="00B23B31"/>
    <w:rsid w:val="00B24738"/>
    <w:rsid w:val="00B24908"/>
    <w:rsid w:val="00B24A63"/>
    <w:rsid w:val="00B25473"/>
    <w:rsid w:val="00B255B0"/>
    <w:rsid w:val="00B25DBE"/>
    <w:rsid w:val="00B26BFF"/>
    <w:rsid w:val="00B26EB5"/>
    <w:rsid w:val="00B26FA1"/>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2CD7"/>
    <w:rsid w:val="00B534C8"/>
    <w:rsid w:val="00B53E0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734"/>
    <w:rsid w:val="00B57879"/>
    <w:rsid w:val="00B57B92"/>
    <w:rsid w:val="00B57F8C"/>
    <w:rsid w:val="00B609C7"/>
    <w:rsid w:val="00B60BD8"/>
    <w:rsid w:val="00B612E4"/>
    <w:rsid w:val="00B61E68"/>
    <w:rsid w:val="00B62959"/>
    <w:rsid w:val="00B62FAD"/>
    <w:rsid w:val="00B637A4"/>
    <w:rsid w:val="00B637F6"/>
    <w:rsid w:val="00B63C06"/>
    <w:rsid w:val="00B63DA1"/>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87184"/>
    <w:rsid w:val="00B902A3"/>
    <w:rsid w:val="00B90797"/>
    <w:rsid w:val="00B90D3B"/>
    <w:rsid w:val="00B90EC2"/>
    <w:rsid w:val="00B917A7"/>
    <w:rsid w:val="00B91B9D"/>
    <w:rsid w:val="00B9211D"/>
    <w:rsid w:val="00B929F0"/>
    <w:rsid w:val="00B92E8D"/>
    <w:rsid w:val="00B939BD"/>
    <w:rsid w:val="00B94436"/>
    <w:rsid w:val="00B947E4"/>
    <w:rsid w:val="00B94B64"/>
    <w:rsid w:val="00B94E89"/>
    <w:rsid w:val="00B9517C"/>
    <w:rsid w:val="00B95794"/>
    <w:rsid w:val="00B96236"/>
    <w:rsid w:val="00B96453"/>
    <w:rsid w:val="00B967C3"/>
    <w:rsid w:val="00B96CCD"/>
    <w:rsid w:val="00B97107"/>
    <w:rsid w:val="00B97392"/>
    <w:rsid w:val="00B97660"/>
    <w:rsid w:val="00B977D7"/>
    <w:rsid w:val="00B97872"/>
    <w:rsid w:val="00B97D0E"/>
    <w:rsid w:val="00B97F4E"/>
    <w:rsid w:val="00BA1427"/>
    <w:rsid w:val="00BA1437"/>
    <w:rsid w:val="00BA1A23"/>
    <w:rsid w:val="00BA1F41"/>
    <w:rsid w:val="00BA2184"/>
    <w:rsid w:val="00BA22B8"/>
    <w:rsid w:val="00BA2317"/>
    <w:rsid w:val="00BA27BE"/>
    <w:rsid w:val="00BA298C"/>
    <w:rsid w:val="00BA299F"/>
    <w:rsid w:val="00BA2CD4"/>
    <w:rsid w:val="00BA2E3C"/>
    <w:rsid w:val="00BA32D5"/>
    <w:rsid w:val="00BA340D"/>
    <w:rsid w:val="00BA3DE5"/>
    <w:rsid w:val="00BA5174"/>
    <w:rsid w:val="00BA5418"/>
    <w:rsid w:val="00BA5F58"/>
    <w:rsid w:val="00BA6321"/>
    <w:rsid w:val="00BA6621"/>
    <w:rsid w:val="00BA6AE8"/>
    <w:rsid w:val="00BA6B55"/>
    <w:rsid w:val="00BA7E4E"/>
    <w:rsid w:val="00BB0470"/>
    <w:rsid w:val="00BB0547"/>
    <w:rsid w:val="00BB0E90"/>
    <w:rsid w:val="00BB0F02"/>
    <w:rsid w:val="00BB0F39"/>
    <w:rsid w:val="00BB12FF"/>
    <w:rsid w:val="00BB273A"/>
    <w:rsid w:val="00BB3098"/>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911"/>
    <w:rsid w:val="00BC5EAD"/>
    <w:rsid w:val="00BC64E7"/>
    <w:rsid w:val="00BC657F"/>
    <w:rsid w:val="00BC6839"/>
    <w:rsid w:val="00BC7306"/>
    <w:rsid w:val="00BC754B"/>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0EAD"/>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759E"/>
    <w:rsid w:val="00BE7A52"/>
    <w:rsid w:val="00BE7B8B"/>
    <w:rsid w:val="00BE7FE5"/>
    <w:rsid w:val="00BF0240"/>
    <w:rsid w:val="00BF06FC"/>
    <w:rsid w:val="00BF0786"/>
    <w:rsid w:val="00BF086C"/>
    <w:rsid w:val="00BF0ACE"/>
    <w:rsid w:val="00BF114F"/>
    <w:rsid w:val="00BF1280"/>
    <w:rsid w:val="00BF13CC"/>
    <w:rsid w:val="00BF23D0"/>
    <w:rsid w:val="00BF2FCC"/>
    <w:rsid w:val="00BF3143"/>
    <w:rsid w:val="00BF33B5"/>
    <w:rsid w:val="00BF33D8"/>
    <w:rsid w:val="00BF3602"/>
    <w:rsid w:val="00BF3990"/>
    <w:rsid w:val="00BF3D17"/>
    <w:rsid w:val="00BF4CB6"/>
    <w:rsid w:val="00BF4E07"/>
    <w:rsid w:val="00BF5048"/>
    <w:rsid w:val="00BF5319"/>
    <w:rsid w:val="00BF6CB7"/>
    <w:rsid w:val="00BF6E98"/>
    <w:rsid w:val="00BF726C"/>
    <w:rsid w:val="00BF7675"/>
    <w:rsid w:val="00BF7CA5"/>
    <w:rsid w:val="00C00515"/>
    <w:rsid w:val="00C011DE"/>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32E"/>
    <w:rsid w:val="00C225A0"/>
    <w:rsid w:val="00C22D2D"/>
    <w:rsid w:val="00C230E7"/>
    <w:rsid w:val="00C234F7"/>
    <w:rsid w:val="00C23C04"/>
    <w:rsid w:val="00C23D1A"/>
    <w:rsid w:val="00C242EF"/>
    <w:rsid w:val="00C24A5C"/>
    <w:rsid w:val="00C24BF4"/>
    <w:rsid w:val="00C250D5"/>
    <w:rsid w:val="00C25CE3"/>
    <w:rsid w:val="00C25F5E"/>
    <w:rsid w:val="00C26053"/>
    <w:rsid w:val="00C26453"/>
    <w:rsid w:val="00C26D6F"/>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5EDC"/>
    <w:rsid w:val="00C36226"/>
    <w:rsid w:val="00C3689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7F1"/>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2358"/>
    <w:rsid w:val="00C7317E"/>
    <w:rsid w:val="00C74F85"/>
    <w:rsid w:val="00C762A3"/>
    <w:rsid w:val="00C76474"/>
    <w:rsid w:val="00C774CE"/>
    <w:rsid w:val="00C77CCF"/>
    <w:rsid w:val="00C8030F"/>
    <w:rsid w:val="00C804A1"/>
    <w:rsid w:val="00C80E3E"/>
    <w:rsid w:val="00C811CC"/>
    <w:rsid w:val="00C81B85"/>
    <w:rsid w:val="00C81FC2"/>
    <w:rsid w:val="00C8264F"/>
    <w:rsid w:val="00C827A1"/>
    <w:rsid w:val="00C82DFC"/>
    <w:rsid w:val="00C82F87"/>
    <w:rsid w:val="00C83577"/>
    <w:rsid w:val="00C836C2"/>
    <w:rsid w:val="00C83BF8"/>
    <w:rsid w:val="00C8416F"/>
    <w:rsid w:val="00C843D3"/>
    <w:rsid w:val="00C84458"/>
    <w:rsid w:val="00C8445A"/>
    <w:rsid w:val="00C863F2"/>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5C7"/>
    <w:rsid w:val="00C96D44"/>
    <w:rsid w:val="00C972C4"/>
    <w:rsid w:val="00C977FA"/>
    <w:rsid w:val="00C97A86"/>
    <w:rsid w:val="00CA008F"/>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87B"/>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17"/>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83F"/>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97"/>
    <w:rsid w:val="00CD1B8F"/>
    <w:rsid w:val="00CD1C84"/>
    <w:rsid w:val="00CD1FFB"/>
    <w:rsid w:val="00CD27A1"/>
    <w:rsid w:val="00CD3960"/>
    <w:rsid w:val="00CD4660"/>
    <w:rsid w:val="00CD4728"/>
    <w:rsid w:val="00CD47AE"/>
    <w:rsid w:val="00CD4C0F"/>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2C22"/>
    <w:rsid w:val="00CE3363"/>
    <w:rsid w:val="00CE34C2"/>
    <w:rsid w:val="00CE38E0"/>
    <w:rsid w:val="00CE3944"/>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2C90"/>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D"/>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6B9"/>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0BAF"/>
    <w:rsid w:val="00D41D84"/>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5DF"/>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6FC8"/>
    <w:rsid w:val="00D577AF"/>
    <w:rsid w:val="00D600A6"/>
    <w:rsid w:val="00D60415"/>
    <w:rsid w:val="00D60472"/>
    <w:rsid w:val="00D61479"/>
    <w:rsid w:val="00D61B98"/>
    <w:rsid w:val="00D61D85"/>
    <w:rsid w:val="00D624F3"/>
    <w:rsid w:val="00D62BA7"/>
    <w:rsid w:val="00D63160"/>
    <w:rsid w:val="00D632D8"/>
    <w:rsid w:val="00D63715"/>
    <w:rsid w:val="00D63D30"/>
    <w:rsid w:val="00D63E73"/>
    <w:rsid w:val="00D64119"/>
    <w:rsid w:val="00D641C0"/>
    <w:rsid w:val="00D6444E"/>
    <w:rsid w:val="00D64A60"/>
    <w:rsid w:val="00D656EE"/>
    <w:rsid w:val="00D663F1"/>
    <w:rsid w:val="00D66493"/>
    <w:rsid w:val="00D665D5"/>
    <w:rsid w:val="00D669B7"/>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21E"/>
    <w:rsid w:val="00D7751B"/>
    <w:rsid w:val="00D77660"/>
    <w:rsid w:val="00D77750"/>
    <w:rsid w:val="00D7775C"/>
    <w:rsid w:val="00D80308"/>
    <w:rsid w:val="00D80B62"/>
    <w:rsid w:val="00D80D4D"/>
    <w:rsid w:val="00D813C6"/>
    <w:rsid w:val="00D8144F"/>
    <w:rsid w:val="00D81792"/>
    <w:rsid w:val="00D8207D"/>
    <w:rsid w:val="00D82976"/>
    <w:rsid w:val="00D83870"/>
    <w:rsid w:val="00D83CF8"/>
    <w:rsid w:val="00D840AF"/>
    <w:rsid w:val="00D84C41"/>
    <w:rsid w:val="00D855DA"/>
    <w:rsid w:val="00D85880"/>
    <w:rsid w:val="00D85B18"/>
    <w:rsid w:val="00D86422"/>
    <w:rsid w:val="00D87112"/>
    <w:rsid w:val="00D8754A"/>
    <w:rsid w:val="00D87E7B"/>
    <w:rsid w:val="00D9039B"/>
    <w:rsid w:val="00D90C83"/>
    <w:rsid w:val="00D90E08"/>
    <w:rsid w:val="00D90E62"/>
    <w:rsid w:val="00D910AF"/>
    <w:rsid w:val="00D91143"/>
    <w:rsid w:val="00D9277D"/>
    <w:rsid w:val="00D9372F"/>
    <w:rsid w:val="00D938B8"/>
    <w:rsid w:val="00D93C1D"/>
    <w:rsid w:val="00D94012"/>
    <w:rsid w:val="00D945B5"/>
    <w:rsid w:val="00D94710"/>
    <w:rsid w:val="00D94822"/>
    <w:rsid w:val="00D9534B"/>
    <w:rsid w:val="00D963F4"/>
    <w:rsid w:val="00D96B8A"/>
    <w:rsid w:val="00D971FF"/>
    <w:rsid w:val="00D9731E"/>
    <w:rsid w:val="00D97C66"/>
    <w:rsid w:val="00D97CAC"/>
    <w:rsid w:val="00D97D2A"/>
    <w:rsid w:val="00DA0C39"/>
    <w:rsid w:val="00DA1179"/>
    <w:rsid w:val="00DA11CC"/>
    <w:rsid w:val="00DA13B9"/>
    <w:rsid w:val="00DA1656"/>
    <w:rsid w:val="00DA1917"/>
    <w:rsid w:val="00DA1B1A"/>
    <w:rsid w:val="00DA1C00"/>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386"/>
    <w:rsid w:val="00DB1BE8"/>
    <w:rsid w:val="00DB250C"/>
    <w:rsid w:val="00DB2DE8"/>
    <w:rsid w:val="00DB3FF2"/>
    <w:rsid w:val="00DB446F"/>
    <w:rsid w:val="00DB4661"/>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F8"/>
    <w:rsid w:val="00DC74F3"/>
    <w:rsid w:val="00DC76E9"/>
    <w:rsid w:val="00DD020D"/>
    <w:rsid w:val="00DD0C01"/>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75A"/>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4A9"/>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4CF"/>
    <w:rsid w:val="00E00903"/>
    <w:rsid w:val="00E00AD3"/>
    <w:rsid w:val="00E011DA"/>
    <w:rsid w:val="00E0199E"/>
    <w:rsid w:val="00E02411"/>
    <w:rsid w:val="00E02747"/>
    <w:rsid w:val="00E02B03"/>
    <w:rsid w:val="00E02D41"/>
    <w:rsid w:val="00E03D16"/>
    <w:rsid w:val="00E04286"/>
    <w:rsid w:val="00E05A90"/>
    <w:rsid w:val="00E065A1"/>
    <w:rsid w:val="00E071E8"/>
    <w:rsid w:val="00E07CBB"/>
    <w:rsid w:val="00E07F82"/>
    <w:rsid w:val="00E10020"/>
    <w:rsid w:val="00E10FC5"/>
    <w:rsid w:val="00E112AD"/>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840"/>
    <w:rsid w:val="00E43B8C"/>
    <w:rsid w:val="00E43EF5"/>
    <w:rsid w:val="00E44762"/>
    <w:rsid w:val="00E44848"/>
    <w:rsid w:val="00E4486C"/>
    <w:rsid w:val="00E4566F"/>
    <w:rsid w:val="00E45799"/>
    <w:rsid w:val="00E45D43"/>
    <w:rsid w:val="00E45D4E"/>
    <w:rsid w:val="00E45F6F"/>
    <w:rsid w:val="00E462B1"/>
    <w:rsid w:val="00E46438"/>
    <w:rsid w:val="00E46F52"/>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138"/>
    <w:rsid w:val="00E56400"/>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68A"/>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E88"/>
    <w:rsid w:val="00E73F0F"/>
    <w:rsid w:val="00E7443D"/>
    <w:rsid w:val="00E74799"/>
    <w:rsid w:val="00E74E95"/>
    <w:rsid w:val="00E7587E"/>
    <w:rsid w:val="00E75B0C"/>
    <w:rsid w:val="00E762BF"/>
    <w:rsid w:val="00E7644B"/>
    <w:rsid w:val="00E764C7"/>
    <w:rsid w:val="00E76843"/>
    <w:rsid w:val="00E76A59"/>
    <w:rsid w:val="00E76E23"/>
    <w:rsid w:val="00E776FA"/>
    <w:rsid w:val="00E77B12"/>
    <w:rsid w:val="00E77DF1"/>
    <w:rsid w:val="00E80C56"/>
    <w:rsid w:val="00E8148A"/>
    <w:rsid w:val="00E8151D"/>
    <w:rsid w:val="00E82057"/>
    <w:rsid w:val="00E82261"/>
    <w:rsid w:val="00E82AA9"/>
    <w:rsid w:val="00E82B96"/>
    <w:rsid w:val="00E82F0B"/>
    <w:rsid w:val="00E833C8"/>
    <w:rsid w:val="00E83408"/>
    <w:rsid w:val="00E83603"/>
    <w:rsid w:val="00E83ACD"/>
    <w:rsid w:val="00E84305"/>
    <w:rsid w:val="00E85715"/>
    <w:rsid w:val="00E85B7B"/>
    <w:rsid w:val="00E8657D"/>
    <w:rsid w:val="00E866F5"/>
    <w:rsid w:val="00E86B7F"/>
    <w:rsid w:val="00E86FC8"/>
    <w:rsid w:val="00E871D2"/>
    <w:rsid w:val="00E87AC7"/>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97D20"/>
    <w:rsid w:val="00EA0189"/>
    <w:rsid w:val="00EA05F4"/>
    <w:rsid w:val="00EA0BD9"/>
    <w:rsid w:val="00EA0C01"/>
    <w:rsid w:val="00EA1D9B"/>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B03"/>
    <w:rsid w:val="00EA6DDE"/>
    <w:rsid w:val="00EA6FAA"/>
    <w:rsid w:val="00EA73C8"/>
    <w:rsid w:val="00EA7BCF"/>
    <w:rsid w:val="00EA7E29"/>
    <w:rsid w:val="00EB02BD"/>
    <w:rsid w:val="00EB0BD7"/>
    <w:rsid w:val="00EB0EA5"/>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0D0"/>
    <w:rsid w:val="00EC1A8D"/>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781"/>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285"/>
    <w:rsid w:val="00EE6464"/>
    <w:rsid w:val="00EE6A36"/>
    <w:rsid w:val="00EE6B37"/>
    <w:rsid w:val="00EE7B99"/>
    <w:rsid w:val="00EF0257"/>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54F6"/>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ED5"/>
    <w:rsid w:val="00F12196"/>
    <w:rsid w:val="00F12A80"/>
    <w:rsid w:val="00F12AB0"/>
    <w:rsid w:val="00F132AA"/>
    <w:rsid w:val="00F13693"/>
    <w:rsid w:val="00F14F2C"/>
    <w:rsid w:val="00F158C9"/>
    <w:rsid w:val="00F15ABB"/>
    <w:rsid w:val="00F165AC"/>
    <w:rsid w:val="00F165C0"/>
    <w:rsid w:val="00F16A36"/>
    <w:rsid w:val="00F16C6A"/>
    <w:rsid w:val="00F1747F"/>
    <w:rsid w:val="00F17679"/>
    <w:rsid w:val="00F1771B"/>
    <w:rsid w:val="00F1776F"/>
    <w:rsid w:val="00F17949"/>
    <w:rsid w:val="00F200B5"/>
    <w:rsid w:val="00F201CC"/>
    <w:rsid w:val="00F203B9"/>
    <w:rsid w:val="00F2074A"/>
    <w:rsid w:val="00F20C9B"/>
    <w:rsid w:val="00F20E0D"/>
    <w:rsid w:val="00F213F5"/>
    <w:rsid w:val="00F21500"/>
    <w:rsid w:val="00F2195D"/>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AB9"/>
    <w:rsid w:val="00F33D82"/>
    <w:rsid w:val="00F33DA7"/>
    <w:rsid w:val="00F33F2A"/>
    <w:rsid w:val="00F3402D"/>
    <w:rsid w:val="00F347E5"/>
    <w:rsid w:val="00F34ACC"/>
    <w:rsid w:val="00F34D23"/>
    <w:rsid w:val="00F35659"/>
    <w:rsid w:val="00F35E60"/>
    <w:rsid w:val="00F36593"/>
    <w:rsid w:val="00F36A55"/>
    <w:rsid w:val="00F36BE5"/>
    <w:rsid w:val="00F37056"/>
    <w:rsid w:val="00F37163"/>
    <w:rsid w:val="00F37A01"/>
    <w:rsid w:val="00F409FF"/>
    <w:rsid w:val="00F40F4B"/>
    <w:rsid w:val="00F41871"/>
    <w:rsid w:val="00F42465"/>
    <w:rsid w:val="00F42A23"/>
    <w:rsid w:val="00F4361D"/>
    <w:rsid w:val="00F4378F"/>
    <w:rsid w:val="00F439AF"/>
    <w:rsid w:val="00F4415C"/>
    <w:rsid w:val="00F44511"/>
    <w:rsid w:val="00F45293"/>
    <w:rsid w:val="00F476D8"/>
    <w:rsid w:val="00F507C1"/>
    <w:rsid w:val="00F50BDF"/>
    <w:rsid w:val="00F50C5C"/>
    <w:rsid w:val="00F5162A"/>
    <w:rsid w:val="00F51A5B"/>
    <w:rsid w:val="00F51C16"/>
    <w:rsid w:val="00F52663"/>
    <w:rsid w:val="00F52986"/>
    <w:rsid w:val="00F52D6A"/>
    <w:rsid w:val="00F53095"/>
    <w:rsid w:val="00F53311"/>
    <w:rsid w:val="00F536EB"/>
    <w:rsid w:val="00F537E1"/>
    <w:rsid w:val="00F53A1B"/>
    <w:rsid w:val="00F53C0A"/>
    <w:rsid w:val="00F53D57"/>
    <w:rsid w:val="00F53F66"/>
    <w:rsid w:val="00F5429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4C63"/>
    <w:rsid w:val="00F65A08"/>
    <w:rsid w:val="00F6647F"/>
    <w:rsid w:val="00F6661D"/>
    <w:rsid w:val="00F67E4F"/>
    <w:rsid w:val="00F70E45"/>
    <w:rsid w:val="00F7148C"/>
    <w:rsid w:val="00F71807"/>
    <w:rsid w:val="00F71C7D"/>
    <w:rsid w:val="00F71DDA"/>
    <w:rsid w:val="00F71F1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57B"/>
    <w:rsid w:val="00F77BB5"/>
    <w:rsid w:val="00F77F0D"/>
    <w:rsid w:val="00F803C4"/>
    <w:rsid w:val="00F80627"/>
    <w:rsid w:val="00F807BB"/>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EB7"/>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7A"/>
    <w:rsid w:val="00FA6153"/>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4EFF"/>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2F9"/>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 w:type="character" w:customStyle="1" w:styleId="DeltaViewInsertion0">
    <w:name w:val="DeltaView Insertion"/>
    <w:rsid w:val="003F4C5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253056321">
      <w:bodyDiv w:val="1"/>
      <w:marLeft w:val="0"/>
      <w:marRight w:val="0"/>
      <w:marTop w:val="0"/>
      <w:marBottom w:val="0"/>
      <w:divBdr>
        <w:top w:val="none" w:sz="0" w:space="0" w:color="auto"/>
        <w:left w:val="none" w:sz="0" w:space="0" w:color="auto"/>
        <w:bottom w:val="none" w:sz="0" w:space="0" w:color="auto"/>
        <w:right w:val="none" w:sz="0" w:space="0" w:color="auto"/>
      </w:divBdr>
    </w:div>
    <w:div w:id="31453462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57918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5020445">
      <w:bodyDiv w:val="1"/>
      <w:marLeft w:val="0"/>
      <w:marRight w:val="0"/>
      <w:marTop w:val="0"/>
      <w:marBottom w:val="0"/>
      <w:divBdr>
        <w:top w:val="none" w:sz="0" w:space="0" w:color="auto"/>
        <w:left w:val="none" w:sz="0" w:space="0" w:color="auto"/>
        <w:bottom w:val="none" w:sz="0" w:space="0" w:color="auto"/>
        <w:right w:val="none" w:sz="0" w:space="0" w:color="auto"/>
      </w:divBdr>
    </w:div>
    <w:div w:id="879124558">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6.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33</Pages>
  <Words>10476</Words>
  <Characters>56572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Pedro Oliveira</cp:lastModifiedBy>
  <cp:revision>4</cp:revision>
  <cp:lastPrinted>2022-03-03T19:50:00Z</cp:lastPrinted>
  <dcterms:created xsi:type="dcterms:W3CDTF">2022-04-05T19:48:00Z</dcterms:created>
  <dcterms:modified xsi:type="dcterms:W3CDTF">2022-04-05T20:24:00Z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