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230B" w14:textId="729C82D6" w:rsidR="00BA422B" w:rsidRPr="00D809B5" w:rsidRDefault="00214A6C" w:rsidP="00D809B5">
      <w:pPr>
        <w:widowControl w:val="0"/>
        <w:spacing w:line="276" w:lineRule="auto"/>
        <w:jc w:val="both"/>
        <w:rPr>
          <w:rFonts w:ascii="Ebrima" w:hAnsi="Ebrima" w:cs="Leelawadee"/>
          <w:b/>
          <w:sz w:val="22"/>
          <w:szCs w:val="22"/>
        </w:rPr>
      </w:pPr>
      <w:bookmarkStart w:id="0" w:name="_Toc110076259"/>
      <w:bookmarkStart w:id="1" w:name="_Toc163380697"/>
      <w:bookmarkStart w:id="2" w:name="_Toc180553530"/>
      <w:r w:rsidRPr="00D809B5">
        <w:rPr>
          <w:rFonts w:ascii="Ebrima" w:hAnsi="Ebrima" w:cs="Leelawadee"/>
          <w:noProof/>
          <w:sz w:val="22"/>
          <w:szCs w:val="22"/>
        </w:rPr>
        <w:drawing>
          <wp:inline distT="0" distB="0" distL="0" distR="0" wp14:anchorId="78C88F53" wp14:editId="494B8E3C">
            <wp:extent cx="1014095" cy="5842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4095" cy="584200"/>
                    </a:xfrm>
                    <a:prstGeom prst="rect">
                      <a:avLst/>
                    </a:prstGeom>
                    <a:noFill/>
                    <a:ln>
                      <a:noFill/>
                    </a:ln>
                  </pic:spPr>
                </pic:pic>
              </a:graphicData>
            </a:graphic>
          </wp:inline>
        </w:drawing>
      </w:r>
    </w:p>
    <w:p w14:paraId="1EC52C1F" w14:textId="77777777" w:rsidR="00BA422B" w:rsidRPr="00D809B5" w:rsidRDefault="00BA422B" w:rsidP="00D809B5">
      <w:pPr>
        <w:widowControl w:val="0"/>
        <w:spacing w:line="276" w:lineRule="auto"/>
        <w:jc w:val="both"/>
        <w:rPr>
          <w:rFonts w:ascii="Ebrima" w:hAnsi="Ebrima" w:cs="Leelawadee"/>
          <w:b/>
          <w:sz w:val="22"/>
          <w:szCs w:val="22"/>
        </w:rPr>
      </w:pPr>
    </w:p>
    <w:p w14:paraId="0D3A73E9" w14:textId="09B18C02" w:rsidR="00406CA0" w:rsidRPr="00D809B5" w:rsidRDefault="004E068F" w:rsidP="00D809B5">
      <w:pPr>
        <w:widowControl w:val="0"/>
        <w:spacing w:line="276" w:lineRule="auto"/>
        <w:jc w:val="both"/>
        <w:rPr>
          <w:rFonts w:ascii="Ebrima" w:hAnsi="Ebrima" w:cs="Leelawadee"/>
          <w:b/>
          <w:bCs/>
          <w:color w:val="000000"/>
          <w:sz w:val="22"/>
          <w:szCs w:val="22"/>
        </w:rPr>
      </w:pPr>
      <w:r w:rsidRPr="00D809B5">
        <w:rPr>
          <w:rFonts w:ascii="Ebrima" w:hAnsi="Ebrima" w:cs="Leelawadee"/>
          <w:b/>
          <w:sz w:val="22"/>
          <w:szCs w:val="22"/>
        </w:rPr>
        <w:t xml:space="preserve">TERMO DE SECURITIZAÇÃO DE CRÉDITOS </w:t>
      </w:r>
      <w:r w:rsidR="00406CA0" w:rsidRPr="00D809B5">
        <w:rPr>
          <w:rFonts w:ascii="Ebrima" w:hAnsi="Ebrima" w:cs="Leelawadee"/>
          <w:b/>
          <w:sz w:val="22"/>
          <w:szCs w:val="22"/>
        </w:rPr>
        <w:t>IMOBILIÁRIOS DA</w:t>
      </w:r>
      <w:r w:rsidR="00C96188" w:rsidRPr="00D809B5">
        <w:rPr>
          <w:rFonts w:ascii="Ebrima" w:hAnsi="Ebrima" w:cs="Leelawadee"/>
          <w:b/>
          <w:sz w:val="22"/>
          <w:szCs w:val="22"/>
        </w:rPr>
        <w:t>S</w:t>
      </w:r>
      <w:r w:rsidR="00406CA0" w:rsidRPr="00D809B5">
        <w:rPr>
          <w:rFonts w:ascii="Ebrima" w:hAnsi="Ebrima" w:cs="Leelawadee"/>
          <w:b/>
          <w:sz w:val="22"/>
          <w:szCs w:val="22"/>
        </w:rPr>
        <w:t xml:space="preserve"> </w:t>
      </w:r>
      <w:r w:rsidR="007449A9" w:rsidRPr="00D809B5">
        <w:rPr>
          <w:rFonts w:ascii="Ebrima" w:hAnsi="Ebrima" w:cs="Leelawadee"/>
          <w:b/>
          <w:sz w:val="22"/>
          <w:szCs w:val="22"/>
        </w:rPr>
        <w:t>[</w:t>
      </w:r>
      <w:r w:rsidR="007449A9" w:rsidRPr="00D809B5">
        <w:rPr>
          <w:rFonts w:ascii="Ebrima" w:hAnsi="Ebrima" w:cs="Leelawadee"/>
          <w:b/>
          <w:sz w:val="22"/>
          <w:szCs w:val="22"/>
          <w:highlight w:val="yellow"/>
        </w:rPr>
        <w:t>•</w:t>
      </w:r>
      <w:r w:rsidR="007449A9" w:rsidRPr="00D809B5">
        <w:rPr>
          <w:rFonts w:ascii="Ebrima" w:hAnsi="Ebrima" w:cs="Leelawadee"/>
          <w:b/>
          <w:sz w:val="22"/>
          <w:szCs w:val="22"/>
        </w:rPr>
        <w:t>]</w:t>
      </w:r>
      <w:r w:rsidR="006C7FD7" w:rsidRPr="00D809B5">
        <w:rPr>
          <w:rFonts w:ascii="Ebrima" w:hAnsi="Ebrima" w:cs="Leelawadee"/>
          <w:b/>
          <w:sz w:val="22"/>
          <w:szCs w:val="22"/>
        </w:rPr>
        <w:t>ª</w:t>
      </w:r>
      <w:r w:rsidR="009845DA">
        <w:rPr>
          <w:rFonts w:ascii="Ebrima" w:hAnsi="Ebrima" w:cs="Leelawadee"/>
          <w:b/>
          <w:sz w:val="22"/>
          <w:szCs w:val="22"/>
        </w:rPr>
        <w:t xml:space="preserve">, </w:t>
      </w:r>
      <w:r w:rsidR="009845DA" w:rsidRPr="00D809B5">
        <w:rPr>
          <w:rFonts w:ascii="Ebrima" w:hAnsi="Ebrima" w:cs="Leelawadee"/>
          <w:b/>
          <w:sz w:val="22"/>
          <w:szCs w:val="22"/>
        </w:rPr>
        <w:t>[</w:t>
      </w:r>
      <w:r w:rsidR="009845DA" w:rsidRPr="00D809B5">
        <w:rPr>
          <w:rFonts w:ascii="Ebrima" w:hAnsi="Ebrima" w:cs="Leelawadee"/>
          <w:b/>
          <w:sz w:val="22"/>
          <w:szCs w:val="22"/>
          <w:highlight w:val="yellow"/>
        </w:rPr>
        <w:t>•</w:t>
      </w:r>
      <w:r w:rsidR="009845DA" w:rsidRPr="00D809B5">
        <w:rPr>
          <w:rFonts w:ascii="Ebrima" w:hAnsi="Ebrima" w:cs="Leelawadee"/>
          <w:b/>
          <w:sz w:val="22"/>
          <w:szCs w:val="22"/>
        </w:rPr>
        <w:t>]ª</w:t>
      </w:r>
      <w:r w:rsidR="009845DA">
        <w:rPr>
          <w:rFonts w:ascii="Ebrima" w:hAnsi="Ebrima" w:cs="Leelawadee"/>
          <w:b/>
          <w:sz w:val="22"/>
          <w:szCs w:val="22"/>
        </w:rPr>
        <w:t>,</w:t>
      </w:r>
      <w:r w:rsidR="009845DA" w:rsidRPr="009845DA">
        <w:rPr>
          <w:rFonts w:ascii="Ebrima" w:hAnsi="Ebrima" w:cs="Leelawadee"/>
          <w:b/>
          <w:sz w:val="22"/>
          <w:szCs w:val="22"/>
        </w:rPr>
        <w:t xml:space="preserve"> </w:t>
      </w:r>
      <w:r w:rsidR="009845DA" w:rsidRPr="00D809B5">
        <w:rPr>
          <w:rFonts w:ascii="Ebrima" w:hAnsi="Ebrima" w:cs="Leelawadee"/>
          <w:b/>
          <w:sz w:val="22"/>
          <w:szCs w:val="22"/>
        </w:rPr>
        <w:t>[</w:t>
      </w:r>
      <w:r w:rsidR="009845DA" w:rsidRPr="00D809B5">
        <w:rPr>
          <w:rFonts w:ascii="Ebrima" w:hAnsi="Ebrima" w:cs="Leelawadee"/>
          <w:b/>
          <w:sz w:val="22"/>
          <w:szCs w:val="22"/>
          <w:highlight w:val="yellow"/>
        </w:rPr>
        <w:t>•</w:t>
      </w:r>
      <w:r w:rsidR="009845DA" w:rsidRPr="00D809B5">
        <w:rPr>
          <w:rFonts w:ascii="Ebrima" w:hAnsi="Ebrima" w:cs="Leelawadee"/>
          <w:b/>
          <w:sz w:val="22"/>
          <w:szCs w:val="22"/>
        </w:rPr>
        <w:t>]ª</w:t>
      </w:r>
      <w:r w:rsidR="009845DA">
        <w:rPr>
          <w:rFonts w:ascii="Ebrima" w:hAnsi="Ebrima" w:cs="Leelawadee"/>
          <w:b/>
          <w:sz w:val="22"/>
          <w:szCs w:val="22"/>
        </w:rPr>
        <w:t>,</w:t>
      </w:r>
      <w:r w:rsidR="009845DA" w:rsidRPr="009845DA">
        <w:rPr>
          <w:rFonts w:ascii="Ebrima" w:hAnsi="Ebrima" w:cs="Leelawadee"/>
          <w:b/>
          <w:sz w:val="22"/>
          <w:szCs w:val="22"/>
        </w:rPr>
        <w:t xml:space="preserve"> </w:t>
      </w:r>
      <w:r w:rsidR="009845DA" w:rsidRPr="00D809B5">
        <w:rPr>
          <w:rFonts w:ascii="Ebrima" w:hAnsi="Ebrima" w:cs="Leelawadee"/>
          <w:b/>
          <w:sz w:val="22"/>
          <w:szCs w:val="22"/>
        </w:rPr>
        <w:t>[</w:t>
      </w:r>
      <w:r w:rsidR="009845DA" w:rsidRPr="00D809B5">
        <w:rPr>
          <w:rFonts w:ascii="Ebrima" w:hAnsi="Ebrima" w:cs="Leelawadee"/>
          <w:b/>
          <w:sz w:val="22"/>
          <w:szCs w:val="22"/>
          <w:highlight w:val="yellow"/>
        </w:rPr>
        <w:t>•</w:t>
      </w:r>
      <w:r w:rsidR="009845DA" w:rsidRPr="00D809B5">
        <w:rPr>
          <w:rFonts w:ascii="Ebrima" w:hAnsi="Ebrima" w:cs="Leelawadee"/>
          <w:b/>
          <w:sz w:val="22"/>
          <w:szCs w:val="22"/>
        </w:rPr>
        <w:t>]ª</w:t>
      </w:r>
      <w:r w:rsidR="009845DA">
        <w:rPr>
          <w:rFonts w:ascii="Ebrima" w:hAnsi="Ebrima" w:cs="Leelawadee"/>
          <w:b/>
          <w:sz w:val="22"/>
          <w:szCs w:val="22"/>
        </w:rPr>
        <w:t>,</w:t>
      </w:r>
      <w:r w:rsidR="009845DA" w:rsidRPr="009845DA">
        <w:rPr>
          <w:rFonts w:ascii="Ebrima" w:hAnsi="Ebrima" w:cs="Leelawadee"/>
          <w:b/>
          <w:sz w:val="22"/>
          <w:szCs w:val="22"/>
        </w:rPr>
        <w:t xml:space="preserve"> </w:t>
      </w:r>
      <w:r w:rsidR="009845DA" w:rsidRPr="00D809B5">
        <w:rPr>
          <w:rFonts w:ascii="Ebrima" w:hAnsi="Ebrima" w:cs="Leelawadee"/>
          <w:b/>
          <w:sz w:val="22"/>
          <w:szCs w:val="22"/>
        </w:rPr>
        <w:t>[</w:t>
      </w:r>
      <w:r w:rsidR="009845DA" w:rsidRPr="00D809B5">
        <w:rPr>
          <w:rFonts w:ascii="Ebrima" w:hAnsi="Ebrima" w:cs="Leelawadee"/>
          <w:b/>
          <w:sz w:val="22"/>
          <w:szCs w:val="22"/>
          <w:highlight w:val="yellow"/>
        </w:rPr>
        <w:t>•</w:t>
      </w:r>
      <w:r w:rsidR="009845DA" w:rsidRPr="00D809B5">
        <w:rPr>
          <w:rFonts w:ascii="Ebrima" w:hAnsi="Ebrima" w:cs="Leelawadee"/>
          <w:b/>
          <w:sz w:val="22"/>
          <w:szCs w:val="22"/>
        </w:rPr>
        <w:t>]ª</w:t>
      </w:r>
      <w:r w:rsidR="009845DA">
        <w:rPr>
          <w:rFonts w:ascii="Ebrima" w:hAnsi="Ebrima" w:cs="Leelawadee"/>
          <w:b/>
          <w:sz w:val="22"/>
          <w:szCs w:val="22"/>
        </w:rPr>
        <w:t>,</w:t>
      </w:r>
      <w:r w:rsidR="009845DA" w:rsidRPr="009845DA">
        <w:rPr>
          <w:rFonts w:ascii="Ebrima" w:hAnsi="Ebrima" w:cs="Leelawadee"/>
          <w:b/>
          <w:sz w:val="22"/>
          <w:szCs w:val="22"/>
        </w:rPr>
        <w:t xml:space="preserve"> </w:t>
      </w:r>
      <w:r w:rsidR="009845DA" w:rsidRPr="00D809B5">
        <w:rPr>
          <w:rFonts w:ascii="Ebrima" w:hAnsi="Ebrima" w:cs="Leelawadee"/>
          <w:b/>
          <w:sz w:val="22"/>
          <w:szCs w:val="22"/>
        </w:rPr>
        <w:t>[</w:t>
      </w:r>
      <w:r w:rsidR="009845DA" w:rsidRPr="00D809B5">
        <w:rPr>
          <w:rFonts w:ascii="Ebrima" w:hAnsi="Ebrima" w:cs="Leelawadee"/>
          <w:b/>
          <w:sz w:val="22"/>
          <w:szCs w:val="22"/>
          <w:highlight w:val="yellow"/>
        </w:rPr>
        <w:t>•</w:t>
      </w:r>
      <w:r w:rsidR="009845DA" w:rsidRPr="00D809B5">
        <w:rPr>
          <w:rFonts w:ascii="Ebrima" w:hAnsi="Ebrima" w:cs="Leelawadee"/>
          <w:b/>
          <w:sz w:val="22"/>
          <w:szCs w:val="22"/>
        </w:rPr>
        <w:t>]ª</w:t>
      </w:r>
      <w:r w:rsidR="009845DA">
        <w:rPr>
          <w:rFonts w:ascii="Ebrima" w:hAnsi="Ebrima" w:cs="Leelawadee"/>
          <w:b/>
          <w:sz w:val="22"/>
          <w:szCs w:val="22"/>
        </w:rPr>
        <w:t>,</w:t>
      </w:r>
      <w:r w:rsidR="009845DA" w:rsidRPr="009845DA">
        <w:rPr>
          <w:rFonts w:ascii="Ebrima" w:hAnsi="Ebrima" w:cs="Leelawadee"/>
          <w:b/>
          <w:sz w:val="22"/>
          <w:szCs w:val="22"/>
        </w:rPr>
        <w:t xml:space="preserve"> </w:t>
      </w:r>
      <w:r w:rsidR="009845DA" w:rsidRPr="00D809B5">
        <w:rPr>
          <w:rFonts w:ascii="Ebrima" w:hAnsi="Ebrima" w:cs="Leelawadee"/>
          <w:b/>
          <w:sz w:val="22"/>
          <w:szCs w:val="22"/>
        </w:rPr>
        <w:t>[</w:t>
      </w:r>
      <w:r w:rsidR="009845DA" w:rsidRPr="00D809B5">
        <w:rPr>
          <w:rFonts w:ascii="Ebrima" w:hAnsi="Ebrima" w:cs="Leelawadee"/>
          <w:b/>
          <w:sz w:val="22"/>
          <w:szCs w:val="22"/>
          <w:highlight w:val="yellow"/>
        </w:rPr>
        <w:t>•</w:t>
      </w:r>
      <w:r w:rsidR="009845DA" w:rsidRPr="00D809B5">
        <w:rPr>
          <w:rFonts w:ascii="Ebrima" w:hAnsi="Ebrima" w:cs="Leelawadee"/>
          <w:b/>
          <w:sz w:val="22"/>
          <w:szCs w:val="22"/>
        </w:rPr>
        <w:t>]ª</w:t>
      </w:r>
      <w:r w:rsidR="009845DA">
        <w:rPr>
          <w:rFonts w:ascii="Ebrima" w:hAnsi="Ebrima" w:cs="Leelawadee"/>
          <w:b/>
          <w:sz w:val="22"/>
          <w:szCs w:val="22"/>
        </w:rPr>
        <w:t xml:space="preserve"> e </w:t>
      </w:r>
      <w:r w:rsidR="009845DA" w:rsidRPr="00D809B5">
        <w:rPr>
          <w:rFonts w:ascii="Ebrima" w:hAnsi="Ebrima" w:cs="Leelawadee"/>
          <w:b/>
          <w:sz w:val="22"/>
          <w:szCs w:val="22"/>
        </w:rPr>
        <w:t>[</w:t>
      </w:r>
      <w:r w:rsidR="009845DA" w:rsidRPr="00D809B5">
        <w:rPr>
          <w:rFonts w:ascii="Ebrima" w:hAnsi="Ebrima" w:cs="Leelawadee"/>
          <w:b/>
          <w:sz w:val="22"/>
          <w:szCs w:val="22"/>
          <w:highlight w:val="yellow"/>
        </w:rPr>
        <w:t>•</w:t>
      </w:r>
      <w:r w:rsidR="009845DA" w:rsidRPr="00D809B5">
        <w:rPr>
          <w:rFonts w:ascii="Ebrima" w:hAnsi="Ebrima" w:cs="Leelawadee"/>
          <w:b/>
          <w:sz w:val="22"/>
          <w:szCs w:val="22"/>
        </w:rPr>
        <w:t>]ª</w:t>
      </w:r>
      <w:r w:rsidR="000C7AE6" w:rsidRPr="00D809B5">
        <w:rPr>
          <w:rFonts w:ascii="Ebrima" w:hAnsi="Ebrima" w:cs="Leelawadee"/>
          <w:b/>
          <w:sz w:val="22"/>
          <w:szCs w:val="22"/>
        </w:rPr>
        <w:t xml:space="preserve"> </w:t>
      </w:r>
      <w:r w:rsidR="00406CA0" w:rsidRPr="00D809B5">
        <w:rPr>
          <w:rFonts w:ascii="Ebrima" w:hAnsi="Ebrima" w:cs="Leelawadee"/>
          <w:b/>
          <w:sz w:val="22"/>
          <w:szCs w:val="22"/>
        </w:rPr>
        <w:t>SÉRIE</w:t>
      </w:r>
      <w:r w:rsidR="00C96188" w:rsidRPr="00D809B5">
        <w:rPr>
          <w:rFonts w:ascii="Ebrima" w:hAnsi="Ebrima" w:cs="Leelawadee"/>
          <w:b/>
          <w:sz w:val="22"/>
          <w:szCs w:val="22"/>
        </w:rPr>
        <w:t>S</w:t>
      </w:r>
      <w:r w:rsidR="00F21D40" w:rsidRPr="00D809B5">
        <w:rPr>
          <w:rFonts w:ascii="Ebrima" w:hAnsi="Ebrima" w:cs="Leelawadee"/>
          <w:b/>
          <w:sz w:val="22"/>
          <w:szCs w:val="22"/>
        </w:rPr>
        <w:t xml:space="preserve"> </w:t>
      </w:r>
      <w:r w:rsidR="00406CA0" w:rsidRPr="00D809B5">
        <w:rPr>
          <w:rFonts w:ascii="Ebrima" w:hAnsi="Ebrima" w:cs="Leelawadee"/>
          <w:b/>
          <w:sz w:val="22"/>
          <w:szCs w:val="22"/>
        </w:rPr>
        <w:t xml:space="preserve">DA </w:t>
      </w:r>
      <w:r w:rsidR="00012A27" w:rsidRPr="00D809B5">
        <w:rPr>
          <w:rFonts w:ascii="Ebrima" w:hAnsi="Ebrima" w:cs="Leelawadee"/>
          <w:b/>
          <w:sz w:val="22"/>
          <w:szCs w:val="22"/>
        </w:rPr>
        <w:t>1ª</w:t>
      </w:r>
      <w:r w:rsidR="000C6F3E" w:rsidRPr="00D809B5">
        <w:rPr>
          <w:rFonts w:ascii="Ebrima" w:hAnsi="Ebrima" w:cs="Leelawadee"/>
          <w:b/>
          <w:sz w:val="22"/>
          <w:szCs w:val="22"/>
        </w:rPr>
        <w:t xml:space="preserve"> </w:t>
      </w:r>
      <w:r w:rsidR="00406CA0" w:rsidRPr="00D809B5">
        <w:rPr>
          <w:rFonts w:ascii="Ebrima" w:hAnsi="Ebrima" w:cs="Leelawadee"/>
          <w:b/>
          <w:sz w:val="22"/>
          <w:szCs w:val="22"/>
        </w:rPr>
        <w:t xml:space="preserve">EMISSÃO </w:t>
      </w:r>
      <w:r w:rsidRPr="00D809B5">
        <w:rPr>
          <w:rFonts w:ascii="Ebrima" w:hAnsi="Ebrima" w:cs="Leelawadee"/>
          <w:b/>
          <w:sz w:val="22"/>
          <w:szCs w:val="22"/>
        </w:rPr>
        <w:t xml:space="preserve">DE CERTIFICADOS DE RECEBÍVEIS IMOBILIÁRIOS DA </w:t>
      </w:r>
      <w:r w:rsidR="00C22D21" w:rsidRPr="00D809B5">
        <w:rPr>
          <w:rFonts w:ascii="Ebrima" w:hAnsi="Ebrima" w:cs="Leelawadee"/>
          <w:b/>
          <w:bCs/>
          <w:color w:val="000000"/>
          <w:sz w:val="22"/>
          <w:szCs w:val="22"/>
        </w:rPr>
        <w:t>BASE SECURITIZADORA DE CRÉDITOS IMOBILIÁRIOS S.A.</w:t>
      </w:r>
    </w:p>
    <w:p w14:paraId="167D7289" w14:textId="77777777" w:rsidR="003F4698" w:rsidRPr="00D809B5" w:rsidRDefault="003F4698" w:rsidP="00D809B5">
      <w:pPr>
        <w:widowControl w:val="0"/>
        <w:spacing w:line="276" w:lineRule="auto"/>
        <w:jc w:val="both"/>
        <w:rPr>
          <w:rFonts w:ascii="Ebrima" w:hAnsi="Ebrima" w:cs="Leelawadee"/>
          <w:sz w:val="22"/>
          <w:szCs w:val="22"/>
        </w:rPr>
      </w:pPr>
    </w:p>
    <w:p w14:paraId="659FB0C8" w14:textId="77777777" w:rsidR="004E068F" w:rsidRPr="00D809B5" w:rsidRDefault="004E068F" w:rsidP="00D809B5">
      <w:pPr>
        <w:widowControl w:val="0"/>
        <w:spacing w:line="276" w:lineRule="auto"/>
        <w:jc w:val="both"/>
        <w:rPr>
          <w:rFonts w:ascii="Ebrima" w:hAnsi="Ebrima" w:cs="Leelawadee"/>
          <w:sz w:val="22"/>
          <w:szCs w:val="22"/>
        </w:rPr>
      </w:pPr>
      <w:r w:rsidRPr="00D809B5">
        <w:rPr>
          <w:rFonts w:ascii="Ebrima" w:hAnsi="Ebrima" w:cs="Leelawadee"/>
          <w:sz w:val="22"/>
          <w:szCs w:val="22"/>
        </w:rPr>
        <w:t>Pelo presente instrumento particular, as partes:</w:t>
      </w:r>
    </w:p>
    <w:p w14:paraId="3A4DDFA5" w14:textId="77777777" w:rsidR="00CD357C" w:rsidRPr="00D809B5" w:rsidRDefault="00CD357C" w:rsidP="00D809B5">
      <w:pPr>
        <w:widowControl w:val="0"/>
        <w:spacing w:line="276" w:lineRule="auto"/>
        <w:jc w:val="both"/>
        <w:rPr>
          <w:rFonts w:ascii="Ebrima" w:hAnsi="Ebrima" w:cs="Leelawadee"/>
          <w:sz w:val="22"/>
          <w:szCs w:val="22"/>
        </w:rPr>
      </w:pPr>
    </w:p>
    <w:p w14:paraId="58898180" w14:textId="1F8F7BD4" w:rsidR="004E068F" w:rsidRPr="00D809B5" w:rsidRDefault="00C22D21" w:rsidP="00D809B5">
      <w:pPr>
        <w:widowControl w:val="0"/>
        <w:spacing w:line="276" w:lineRule="auto"/>
        <w:jc w:val="both"/>
        <w:rPr>
          <w:rFonts w:ascii="Ebrima" w:hAnsi="Ebrima" w:cs="Leelawadee"/>
          <w:sz w:val="22"/>
          <w:szCs w:val="22"/>
          <w:u w:val="single"/>
        </w:rPr>
      </w:pPr>
      <w:r w:rsidRPr="00D809B5">
        <w:rPr>
          <w:rFonts w:ascii="Ebrima" w:hAnsi="Ebrima" w:cs="Leelawadee"/>
          <w:b/>
          <w:bCs/>
          <w:color w:val="000000"/>
          <w:sz w:val="22"/>
          <w:szCs w:val="22"/>
        </w:rPr>
        <w:t>BASE SECURITIZADORA DE CRÉDITOS IMOBILIÁRIOS S.A.</w:t>
      </w:r>
      <w:r w:rsidRPr="00D809B5">
        <w:rPr>
          <w:rFonts w:ascii="Ebrima" w:hAnsi="Ebrima" w:cs="Leelawadee"/>
          <w:color w:val="000000"/>
          <w:sz w:val="22"/>
          <w:szCs w:val="22"/>
        </w:rPr>
        <w:t xml:space="preserve">, companhia </w:t>
      </w:r>
      <w:proofErr w:type="spellStart"/>
      <w:r w:rsidRPr="00D809B5">
        <w:rPr>
          <w:rFonts w:ascii="Ebrima" w:hAnsi="Ebrima" w:cs="Leelawadee"/>
          <w:color w:val="000000"/>
          <w:sz w:val="22"/>
          <w:szCs w:val="22"/>
        </w:rPr>
        <w:t>securitizadora</w:t>
      </w:r>
      <w:proofErr w:type="spellEnd"/>
      <w:r w:rsidR="00D07B11" w:rsidRPr="00D809B5">
        <w:rPr>
          <w:rFonts w:ascii="Ebrima" w:hAnsi="Ebrima" w:cs="Leelawadee"/>
          <w:color w:val="000000"/>
          <w:sz w:val="22"/>
          <w:szCs w:val="22"/>
        </w:rPr>
        <w:t>,</w:t>
      </w:r>
      <w:r w:rsidRPr="00D809B5">
        <w:rPr>
          <w:rFonts w:ascii="Ebrima" w:hAnsi="Ebrima" w:cs="Leelawadee"/>
          <w:color w:val="000000"/>
          <w:sz w:val="22"/>
          <w:szCs w:val="22"/>
        </w:rPr>
        <w:t xml:space="preserve"> com sede na Cidade de São Paulo, Estado de São Paulo, na </w:t>
      </w:r>
      <w:r w:rsidR="000F1AE6" w:rsidRPr="00D809B5">
        <w:rPr>
          <w:rFonts w:ascii="Ebrima" w:hAnsi="Ebrima" w:cs="Leelawadee"/>
          <w:color w:val="000000"/>
          <w:sz w:val="22"/>
          <w:szCs w:val="22"/>
        </w:rPr>
        <w:t xml:space="preserve">Rua </w:t>
      </w:r>
      <w:proofErr w:type="spellStart"/>
      <w:r w:rsidR="007449A9" w:rsidRPr="00D809B5">
        <w:rPr>
          <w:rFonts w:ascii="Ebrima" w:hAnsi="Ebrima" w:cs="Leelawadee"/>
          <w:color w:val="000000"/>
          <w:sz w:val="22"/>
          <w:szCs w:val="22"/>
        </w:rPr>
        <w:t>Fidêncio</w:t>
      </w:r>
      <w:proofErr w:type="spellEnd"/>
      <w:r w:rsidR="000F1AE6" w:rsidRPr="00D809B5">
        <w:rPr>
          <w:rFonts w:ascii="Ebrima" w:hAnsi="Ebrima" w:cs="Leelawadee"/>
          <w:color w:val="000000"/>
          <w:sz w:val="22"/>
          <w:szCs w:val="22"/>
        </w:rPr>
        <w:t xml:space="preserve"> Ramos, nº 195, 14º andar, sala 141, Vila Olímpia, CEP 04.551-010</w:t>
      </w:r>
      <w:r w:rsidRPr="00D809B5">
        <w:rPr>
          <w:rFonts w:ascii="Ebrima" w:hAnsi="Ebrima" w:cs="Leelawadee"/>
          <w:color w:val="000000"/>
          <w:sz w:val="22"/>
          <w:szCs w:val="22"/>
        </w:rPr>
        <w:t xml:space="preserve">, inscrita no </w:t>
      </w:r>
      <w:r w:rsidR="00D07B11" w:rsidRPr="00D809B5">
        <w:rPr>
          <w:rFonts w:ascii="Ebrima" w:hAnsi="Ebrima" w:cs="Leelawadee"/>
          <w:color w:val="000000"/>
          <w:sz w:val="22"/>
          <w:szCs w:val="22"/>
        </w:rPr>
        <w:t>Cadastro Nacional da Pessoa Jurídica do Ministério da Economia (“</w:t>
      </w:r>
      <w:r w:rsidRPr="00D809B5">
        <w:rPr>
          <w:rFonts w:ascii="Ebrima" w:hAnsi="Ebrima" w:cs="Leelawadee"/>
          <w:color w:val="000000"/>
          <w:sz w:val="22"/>
          <w:szCs w:val="22"/>
          <w:u w:val="single"/>
        </w:rPr>
        <w:t>CNPJ/ME</w:t>
      </w:r>
      <w:r w:rsidR="00D07B11" w:rsidRPr="00D809B5">
        <w:rPr>
          <w:rFonts w:ascii="Ebrima" w:hAnsi="Ebrima" w:cs="Leelawadee"/>
          <w:color w:val="000000"/>
          <w:sz w:val="22"/>
          <w:szCs w:val="22"/>
        </w:rPr>
        <w:t>”)</w:t>
      </w:r>
      <w:r w:rsidRPr="00D809B5">
        <w:rPr>
          <w:rFonts w:ascii="Ebrima" w:hAnsi="Ebrima" w:cs="Leelawadee"/>
          <w:color w:val="000000"/>
          <w:sz w:val="22"/>
          <w:szCs w:val="22"/>
        </w:rPr>
        <w:t xml:space="preserve"> sob o nº 35.082.277/0001-95, neste ato representada na forma de seu Estatuto Social</w:t>
      </w:r>
      <w:r w:rsidR="00846B0B" w:rsidRPr="00D809B5">
        <w:rPr>
          <w:rFonts w:ascii="Ebrima" w:hAnsi="Ebrima" w:cs="Leelawadee"/>
          <w:color w:val="000000"/>
          <w:sz w:val="22"/>
          <w:szCs w:val="22"/>
        </w:rPr>
        <w:t xml:space="preserve"> </w:t>
      </w:r>
      <w:r w:rsidR="004E068F" w:rsidRPr="00D809B5">
        <w:rPr>
          <w:rFonts w:ascii="Ebrima" w:hAnsi="Ebrima" w:cs="Leelawadee"/>
          <w:bCs/>
          <w:color w:val="000000"/>
          <w:sz w:val="22"/>
          <w:szCs w:val="22"/>
        </w:rPr>
        <w:t>(</w:t>
      </w:r>
      <w:r w:rsidR="00D505AC" w:rsidRPr="00D809B5">
        <w:rPr>
          <w:rFonts w:ascii="Ebrima" w:hAnsi="Ebrima" w:cs="Leelawadee"/>
          <w:bCs/>
          <w:color w:val="000000"/>
          <w:sz w:val="22"/>
          <w:szCs w:val="22"/>
        </w:rPr>
        <w:t>“</w:t>
      </w:r>
      <w:r w:rsidR="004E068F" w:rsidRPr="00D809B5">
        <w:rPr>
          <w:rFonts w:ascii="Ebrima" w:hAnsi="Ebrima" w:cs="Leelawadee"/>
          <w:bCs/>
          <w:color w:val="000000"/>
          <w:sz w:val="22"/>
          <w:szCs w:val="22"/>
          <w:u w:val="single"/>
        </w:rPr>
        <w:t>Emissora</w:t>
      </w:r>
      <w:r w:rsidR="00D505AC" w:rsidRPr="00D809B5">
        <w:rPr>
          <w:rFonts w:ascii="Ebrima" w:hAnsi="Ebrima" w:cs="Leelawadee"/>
          <w:bCs/>
          <w:color w:val="000000"/>
          <w:sz w:val="22"/>
          <w:szCs w:val="22"/>
        </w:rPr>
        <w:t>”</w:t>
      </w:r>
      <w:r w:rsidR="004E068F" w:rsidRPr="00D809B5">
        <w:rPr>
          <w:rFonts w:ascii="Ebrima" w:hAnsi="Ebrima" w:cs="Leelawadee"/>
          <w:bCs/>
          <w:color w:val="000000"/>
          <w:sz w:val="22"/>
          <w:szCs w:val="22"/>
        </w:rPr>
        <w:t>)</w:t>
      </w:r>
      <w:r w:rsidR="004E068F" w:rsidRPr="00D809B5">
        <w:rPr>
          <w:rFonts w:ascii="Ebrima" w:hAnsi="Ebrima" w:cs="Leelawadee"/>
          <w:sz w:val="22"/>
          <w:szCs w:val="22"/>
        </w:rPr>
        <w:t>; e</w:t>
      </w:r>
    </w:p>
    <w:p w14:paraId="2E39ED0F" w14:textId="77777777" w:rsidR="004E068F" w:rsidRPr="00D809B5" w:rsidRDefault="004E068F" w:rsidP="00D809B5">
      <w:pPr>
        <w:widowControl w:val="0"/>
        <w:spacing w:line="276" w:lineRule="auto"/>
        <w:jc w:val="both"/>
        <w:rPr>
          <w:rFonts w:ascii="Ebrima" w:hAnsi="Ebrima" w:cs="Leelawadee"/>
          <w:b/>
          <w:sz w:val="22"/>
          <w:szCs w:val="22"/>
        </w:rPr>
      </w:pPr>
    </w:p>
    <w:p w14:paraId="7F481EF4" w14:textId="2B55C946" w:rsidR="00D32F73" w:rsidRPr="00D809B5" w:rsidRDefault="006A76CF" w:rsidP="00D809B5">
      <w:pPr>
        <w:widowControl w:val="0"/>
        <w:spacing w:line="276" w:lineRule="auto"/>
        <w:jc w:val="both"/>
        <w:rPr>
          <w:rFonts w:ascii="Ebrima" w:hAnsi="Ebrima" w:cs="Leelawadee"/>
          <w:sz w:val="22"/>
          <w:szCs w:val="22"/>
        </w:rPr>
      </w:pPr>
      <w:r w:rsidRPr="00D809B5">
        <w:rPr>
          <w:rFonts w:ascii="Ebrima" w:hAnsi="Ebrima" w:cs="Leelawadee"/>
          <w:b/>
          <w:bCs/>
          <w:color w:val="000000"/>
          <w:sz w:val="22"/>
          <w:szCs w:val="22"/>
        </w:rPr>
        <w:t>SIMPLIFIC PAVARINI DISTRIBUIDORA DE TÍTULOS E VALORES MOBILIÁRIOS LTDA.</w:t>
      </w:r>
      <w:r w:rsidRPr="00D809B5">
        <w:rPr>
          <w:rFonts w:ascii="Ebrima" w:hAnsi="Ebrima" w:cs="Leelawadee"/>
          <w:color w:val="000000"/>
          <w:sz w:val="22"/>
          <w:szCs w:val="22"/>
        </w:rPr>
        <w:t xml:space="preserve">, instituição financeira, atuando por sua filial na Cidade de São Paulo, Estado de São Paulo, na Rua Joaquim Floriano, nº 466, </w:t>
      </w:r>
      <w:r w:rsidR="00D07B11" w:rsidRPr="00D809B5">
        <w:rPr>
          <w:rFonts w:ascii="Ebrima" w:hAnsi="Ebrima" w:cs="Leelawadee"/>
          <w:color w:val="000000"/>
          <w:sz w:val="22"/>
          <w:szCs w:val="22"/>
        </w:rPr>
        <w:t>B</w:t>
      </w:r>
      <w:r w:rsidRPr="00D809B5">
        <w:rPr>
          <w:rFonts w:ascii="Ebrima" w:hAnsi="Ebrima" w:cs="Leelawadee"/>
          <w:color w:val="000000"/>
          <w:sz w:val="22"/>
          <w:szCs w:val="22"/>
        </w:rPr>
        <w:t>loco B, Conj. 1401, CEP 04534-002, inscrita no CNPJ/ME sob o nº 15.227.994.0004-01, neste ato representada na forma de seu Contrato Social</w:t>
      </w:r>
      <w:r w:rsidRPr="00D809B5">
        <w:rPr>
          <w:rFonts w:ascii="Ebrima" w:hAnsi="Ebrima" w:cs="Leelawadee"/>
          <w:bCs/>
          <w:sz w:val="22"/>
          <w:szCs w:val="22"/>
        </w:rPr>
        <w:t xml:space="preserve"> </w:t>
      </w:r>
      <w:r w:rsidRPr="00D809B5">
        <w:rPr>
          <w:rFonts w:ascii="Ebrima" w:hAnsi="Ebrima" w:cs="Leelawadee"/>
          <w:sz w:val="22"/>
          <w:szCs w:val="22"/>
        </w:rPr>
        <w:t>(“</w:t>
      </w:r>
      <w:r w:rsidRPr="00D809B5">
        <w:rPr>
          <w:rFonts w:ascii="Ebrima" w:hAnsi="Ebrima" w:cs="Leelawadee"/>
          <w:sz w:val="22"/>
          <w:szCs w:val="22"/>
          <w:u w:val="single"/>
        </w:rPr>
        <w:t>Agente Fiduciário</w:t>
      </w:r>
      <w:r w:rsidRPr="00D809B5">
        <w:rPr>
          <w:rFonts w:ascii="Ebrima" w:hAnsi="Ebrima" w:cs="Leelawadee"/>
          <w:sz w:val="22"/>
          <w:szCs w:val="22"/>
        </w:rPr>
        <w:t>”).</w:t>
      </w:r>
    </w:p>
    <w:p w14:paraId="0CD873ED" w14:textId="77777777" w:rsidR="00D32F73" w:rsidRPr="00D809B5" w:rsidRDefault="00D32F73" w:rsidP="00D809B5">
      <w:pPr>
        <w:widowControl w:val="0"/>
        <w:spacing w:line="276" w:lineRule="auto"/>
        <w:jc w:val="both"/>
        <w:rPr>
          <w:rFonts w:ascii="Ebrima" w:hAnsi="Ebrima" w:cs="Leelawadee"/>
          <w:b/>
          <w:sz w:val="22"/>
          <w:szCs w:val="22"/>
        </w:rPr>
      </w:pPr>
    </w:p>
    <w:bookmarkEnd w:id="0"/>
    <w:bookmarkEnd w:id="1"/>
    <w:bookmarkEnd w:id="2"/>
    <w:p w14:paraId="66E3F32F" w14:textId="0C7B4740" w:rsidR="00E13F23" w:rsidRPr="00D809B5" w:rsidRDefault="00E13F23" w:rsidP="00D809B5">
      <w:pPr>
        <w:widowControl w:val="0"/>
        <w:spacing w:line="276" w:lineRule="auto"/>
        <w:jc w:val="both"/>
        <w:rPr>
          <w:rFonts w:ascii="Ebrima" w:hAnsi="Ebrima" w:cs="Leelawadee"/>
          <w:sz w:val="22"/>
          <w:szCs w:val="22"/>
        </w:rPr>
      </w:pPr>
      <w:r w:rsidRPr="00D809B5">
        <w:rPr>
          <w:rFonts w:ascii="Ebrima" w:hAnsi="Ebrima" w:cs="Leelawadee"/>
          <w:sz w:val="22"/>
          <w:szCs w:val="22"/>
        </w:rPr>
        <w:t xml:space="preserve">(Emissora e Agente Fiduciário denominados, conjuntamente, como </w:t>
      </w:r>
      <w:r w:rsidR="00D505AC" w:rsidRPr="00D809B5">
        <w:rPr>
          <w:rFonts w:ascii="Ebrima" w:hAnsi="Ebrima" w:cs="Leelawadee"/>
          <w:sz w:val="22"/>
          <w:szCs w:val="22"/>
        </w:rPr>
        <w:t>“</w:t>
      </w:r>
      <w:r w:rsidRPr="00D809B5">
        <w:rPr>
          <w:rFonts w:ascii="Ebrima" w:hAnsi="Ebrima" w:cs="Leelawadee"/>
          <w:sz w:val="22"/>
          <w:szCs w:val="22"/>
          <w:u w:val="single"/>
        </w:rPr>
        <w:t>Partes</w:t>
      </w:r>
      <w:r w:rsidR="00D505AC" w:rsidRPr="00D809B5">
        <w:rPr>
          <w:rFonts w:ascii="Ebrima" w:hAnsi="Ebrima" w:cs="Leelawadee"/>
          <w:sz w:val="22"/>
          <w:szCs w:val="22"/>
        </w:rPr>
        <w:t>”</w:t>
      </w:r>
      <w:r w:rsidRPr="00D809B5">
        <w:rPr>
          <w:rFonts w:ascii="Ebrima" w:hAnsi="Ebrima" w:cs="Leelawadee"/>
          <w:sz w:val="22"/>
          <w:szCs w:val="22"/>
        </w:rPr>
        <w:t xml:space="preserve"> e, individualmente, como </w:t>
      </w:r>
      <w:r w:rsidR="00D505AC" w:rsidRPr="00D809B5">
        <w:rPr>
          <w:rFonts w:ascii="Ebrima" w:hAnsi="Ebrima" w:cs="Leelawadee"/>
          <w:sz w:val="22"/>
          <w:szCs w:val="22"/>
        </w:rPr>
        <w:t>“</w:t>
      </w:r>
      <w:r w:rsidRPr="00D809B5">
        <w:rPr>
          <w:rFonts w:ascii="Ebrima" w:hAnsi="Ebrima" w:cs="Leelawadee"/>
          <w:sz w:val="22"/>
          <w:szCs w:val="22"/>
          <w:u w:val="single"/>
        </w:rPr>
        <w:t>Parte</w:t>
      </w:r>
      <w:r w:rsidR="00D505AC" w:rsidRPr="00D809B5">
        <w:rPr>
          <w:rFonts w:ascii="Ebrima" w:hAnsi="Ebrima" w:cs="Leelawadee"/>
          <w:sz w:val="22"/>
          <w:szCs w:val="22"/>
        </w:rPr>
        <w:t>”</w:t>
      </w:r>
      <w:r w:rsidRPr="00D809B5">
        <w:rPr>
          <w:rFonts w:ascii="Ebrima" w:hAnsi="Ebrima" w:cs="Leelawadee"/>
          <w:sz w:val="22"/>
          <w:szCs w:val="22"/>
        </w:rPr>
        <w:t>)</w:t>
      </w:r>
      <w:r w:rsidR="00D07B11" w:rsidRPr="00D809B5">
        <w:rPr>
          <w:rFonts w:ascii="Ebrima" w:hAnsi="Ebrima" w:cs="Leelawadee"/>
          <w:sz w:val="22"/>
          <w:szCs w:val="22"/>
        </w:rPr>
        <w:t>.</w:t>
      </w:r>
    </w:p>
    <w:p w14:paraId="51F532BB" w14:textId="77777777" w:rsidR="00E13F23" w:rsidRPr="00D809B5" w:rsidRDefault="00E13F23" w:rsidP="00D809B5">
      <w:pPr>
        <w:widowControl w:val="0"/>
        <w:spacing w:line="276" w:lineRule="auto"/>
        <w:jc w:val="both"/>
        <w:rPr>
          <w:rFonts w:ascii="Ebrima" w:hAnsi="Ebrima" w:cs="Leelawadee"/>
          <w:sz w:val="22"/>
          <w:szCs w:val="22"/>
        </w:rPr>
      </w:pPr>
    </w:p>
    <w:p w14:paraId="46A815E9" w14:textId="2B8F121B" w:rsidR="004E068F" w:rsidRPr="00D809B5" w:rsidRDefault="00E13F23" w:rsidP="00D809B5">
      <w:pPr>
        <w:widowControl w:val="0"/>
        <w:spacing w:line="276" w:lineRule="auto"/>
        <w:jc w:val="both"/>
        <w:rPr>
          <w:rFonts w:ascii="Ebrima" w:hAnsi="Ebrima" w:cs="Leelawadee"/>
          <w:b/>
          <w:sz w:val="22"/>
          <w:szCs w:val="22"/>
        </w:rPr>
      </w:pPr>
      <w:r w:rsidRPr="00D809B5">
        <w:rPr>
          <w:rFonts w:ascii="Ebrima" w:hAnsi="Ebrima" w:cs="Leelawadee"/>
          <w:b/>
          <w:bCs/>
          <w:sz w:val="22"/>
          <w:szCs w:val="22"/>
        </w:rPr>
        <w:t>RESOLVEM</w:t>
      </w:r>
      <w:r w:rsidRPr="00D809B5">
        <w:rPr>
          <w:rFonts w:ascii="Ebrima" w:hAnsi="Ebrima" w:cs="Leelawadee"/>
          <w:sz w:val="22"/>
          <w:szCs w:val="22"/>
        </w:rPr>
        <w:t xml:space="preserve"> firmar este</w:t>
      </w:r>
      <w:r w:rsidR="004E068F" w:rsidRPr="00D809B5">
        <w:rPr>
          <w:rFonts w:ascii="Ebrima" w:hAnsi="Ebrima" w:cs="Leelawadee"/>
          <w:sz w:val="22"/>
          <w:szCs w:val="22"/>
        </w:rPr>
        <w:t xml:space="preserve"> </w:t>
      </w:r>
      <w:r w:rsidR="004E068F" w:rsidRPr="00D809B5">
        <w:rPr>
          <w:rFonts w:ascii="Ebrima" w:hAnsi="Ebrima" w:cs="Leelawadee"/>
          <w:i/>
          <w:sz w:val="22"/>
          <w:szCs w:val="22"/>
        </w:rPr>
        <w:t>Termo de Securitização</w:t>
      </w:r>
      <w:r w:rsidR="00916ABA" w:rsidRPr="00D809B5">
        <w:rPr>
          <w:rFonts w:ascii="Ebrima" w:hAnsi="Ebrima" w:cs="Leelawadee"/>
          <w:i/>
          <w:sz w:val="22"/>
          <w:szCs w:val="22"/>
        </w:rPr>
        <w:t xml:space="preserve"> de Créditos Imobiliários da</w:t>
      </w:r>
      <w:r w:rsidR="00C96188" w:rsidRPr="00D809B5">
        <w:rPr>
          <w:rFonts w:ascii="Ebrima" w:hAnsi="Ebrima" w:cs="Leelawadee"/>
          <w:i/>
          <w:sz w:val="22"/>
          <w:szCs w:val="22"/>
        </w:rPr>
        <w:t xml:space="preserve">s </w:t>
      </w:r>
      <w:r w:rsidR="009845DA" w:rsidRPr="00B52F14">
        <w:rPr>
          <w:rFonts w:ascii="Ebrima" w:hAnsi="Ebrima" w:cs="Leelawadee"/>
          <w:bCs/>
          <w:i/>
          <w:sz w:val="22"/>
          <w:szCs w:val="22"/>
        </w:rPr>
        <w:t>[</w:t>
      </w:r>
      <w:r w:rsidR="009845DA" w:rsidRPr="00B52F14">
        <w:rPr>
          <w:rFonts w:ascii="Ebrima" w:hAnsi="Ebrima" w:cs="Calibri"/>
          <w:bCs/>
          <w:i/>
          <w:sz w:val="22"/>
          <w:szCs w:val="22"/>
          <w:highlight w:val="yellow"/>
        </w:rPr>
        <w:t>•</w:t>
      </w:r>
      <w:r w:rsidR="009845DA" w:rsidRPr="00B52F14">
        <w:rPr>
          <w:rFonts w:ascii="Ebrima" w:hAnsi="Ebrima" w:cs="Leelawadee"/>
          <w:bCs/>
          <w:i/>
          <w:sz w:val="22"/>
          <w:szCs w:val="22"/>
        </w:rPr>
        <w:t>]</w:t>
      </w:r>
      <w:r w:rsidR="009845DA">
        <w:rPr>
          <w:rFonts w:ascii="Ebrima" w:hAnsi="Ebrima" w:cs="Leelawadee"/>
          <w:bCs/>
          <w:i/>
          <w:sz w:val="22"/>
          <w:szCs w:val="22"/>
        </w:rPr>
        <w:t xml:space="preserve">ª, </w:t>
      </w:r>
      <w:r w:rsidR="009845DA" w:rsidRPr="00833C3B">
        <w:rPr>
          <w:rFonts w:ascii="Ebrima" w:hAnsi="Ebrima" w:cs="Leelawadee"/>
          <w:bCs/>
          <w:i/>
          <w:sz w:val="22"/>
          <w:szCs w:val="22"/>
        </w:rPr>
        <w:t>[</w:t>
      </w:r>
      <w:r w:rsidR="009845DA" w:rsidRPr="00833C3B">
        <w:rPr>
          <w:rFonts w:ascii="Ebrima" w:hAnsi="Ebrima" w:cs="Calibri"/>
          <w:bCs/>
          <w:i/>
          <w:sz w:val="22"/>
          <w:szCs w:val="22"/>
          <w:highlight w:val="yellow"/>
        </w:rPr>
        <w:t>•</w:t>
      </w:r>
      <w:r w:rsidR="009845DA" w:rsidRPr="00833C3B">
        <w:rPr>
          <w:rFonts w:ascii="Ebrima" w:hAnsi="Ebrima" w:cs="Leelawadee"/>
          <w:bCs/>
          <w:i/>
          <w:sz w:val="22"/>
          <w:szCs w:val="22"/>
        </w:rPr>
        <w:t>]</w:t>
      </w:r>
      <w:r w:rsidR="009845DA">
        <w:rPr>
          <w:rFonts w:ascii="Ebrima" w:hAnsi="Ebrima" w:cs="Leelawadee"/>
          <w:bCs/>
          <w:i/>
          <w:sz w:val="22"/>
          <w:szCs w:val="22"/>
        </w:rPr>
        <w:t xml:space="preserve">ª, </w:t>
      </w:r>
      <w:r w:rsidR="009845DA" w:rsidRPr="00833C3B">
        <w:rPr>
          <w:rFonts w:ascii="Ebrima" w:hAnsi="Ebrima" w:cs="Leelawadee"/>
          <w:bCs/>
          <w:i/>
          <w:sz w:val="22"/>
          <w:szCs w:val="22"/>
        </w:rPr>
        <w:t>[</w:t>
      </w:r>
      <w:r w:rsidR="009845DA" w:rsidRPr="00833C3B">
        <w:rPr>
          <w:rFonts w:ascii="Ebrima" w:hAnsi="Ebrima" w:cs="Calibri"/>
          <w:bCs/>
          <w:i/>
          <w:sz w:val="22"/>
          <w:szCs w:val="22"/>
          <w:highlight w:val="yellow"/>
        </w:rPr>
        <w:t>•</w:t>
      </w:r>
      <w:r w:rsidR="009845DA" w:rsidRPr="00833C3B">
        <w:rPr>
          <w:rFonts w:ascii="Ebrima" w:hAnsi="Ebrima" w:cs="Leelawadee"/>
          <w:bCs/>
          <w:i/>
          <w:sz w:val="22"/>
          <w:szCs w:val="22"/>
        </w:rPr>
        <w:t>]</w:t>
      </w:r>
      <w:r w:rsidR="009845DA">
        <w:rPr>
          <w:rFonts w:ascii="Ebrima" w:hAnsi="Ebrima" w:cs="Leelawadee"/>
          <w:bCs/>
          <w:i/>
          <w:sz w:val="22"/>
          <w:szCs w:val="22"/>
        </w:rPr>
        <w:t>ª,</w:t>
      </w:r>
      <w:r w:rsidR="009845DA" w:rsidRPr="009845DA">
        <w:rPr>
          <w:rFonts w:ascii="Ebrima" w:hAnsi="Ebrima" w:cs="Leelawadee"/>
          <w:bCs/>
          <w:i/>
          <w:sz w:val="22"/>
          <w:szCs w:val="22"/>
        </w:rPr>
        <w:t xml:space="preserve"> </w:t>
      </w:r>
      <w:r w:rsidR="009845DA" w:rsidRPr="00833C3B">
        <w:rPr>
          <w:rFonts w:ascii="Ebrima" w:hAnsi="Ebrima" w:cs="Leelawadee"/>
          <w:bCs/>
          <w:i/>
          <w:sz w:val="22"/>
          <w:szCs w:val="22"/>
        </w:rPr>
        <w:t>[</w:t>
      </w:r>
      <w:r w:rsidR="009845DA" w:rsidRPr="00833C3B">
        <w:rPr>
          <w:rFonts w:ascii="Ebrima" w:hAnsi="Ebrima" w:cs="Calibri"/>
          <w:bCs/>
          <w:i/>
          <w:sz w:val="22"/>
          <w:szCs w:val="22"/>
          <w:highlight w:val="yellow"/>
        </w:rPr>
        <w:t>•</w:t>
      </w:r>
      <w:r w:rsidR="009845DA" w:rsidRPr="00833C3B">
        <w:rPr>
          <w:rFonts w:ascii="Ebrima" w:hAnsi="Ebrima" w:cs="Leelawadee"/>
          <w:bCs/>
          <w:i/>
          <w:sz w:val="22"/>
          <w:szCs w:val="22"/>
        </w:rPr>
        <w:t>]</w:t>
      </w:r>
      <w:r w:rsidR="009845DA">
        <w:rPr>
          <w:rFonts w:ascii="Ebrima" w:hAnsi="Ebrima" w:cs="Leelawadee"/>
          <w:bCs/>
          <w:i/>
          <w:sz w:val="22"/>
          <w:szCs w:val="22"/>
        </w:rPr>
        <w:t>ª,</w:t>
      </w:r>
      <w:r w:rsidR="009845DA" w:rsidRPr="009845DA">
        <w:rPr>
          <w:rFonts w:ascii="Ebrima" w:hAnsi="Ebrima" w:cs="Leelawadee"/>
          <w:bCs/>
          <w:i/>
          <w:sz w:val="22"/>
          <w:szCs w:val="22"/>
        </w:rPr>
        <w:t xml:space="preserve"> </w:t>
      </w:r>
      <w:r w:rsidR="009845DA" w:rsidRPr="00833C3B">
        <w:rPr>
          <w:rFonts w:ascii="Ebrima" w:hAnsi="Ebrima" w:cs="Leelawadee"/>
          <w:bCs/>
          <w:i/>
          <w:sz w:val="22"/>
          <w:szCs w:val="22"/>
        </w:rPr>
        <w:t>[</w:t>
      </w:r>
      <w:r w:rsidR="009845DA" w:rsidRPr="00833C3B">
        <w:rPr>
          <w:rFonts w:ascii="Ebrima" w:hAnsi="Ebrima" w:cs="Calibri"/>
          <w:bCs/>
          <w:i/>
          <w:sz w:val="22"/>
          <w:szCs w:val="22"/>
          <w:highlight w:val="yellow"/>
        </w:rPr>
        <w:t>•</w:t>
      </w:r>
      <w:r w:rsidR="009845DA" w:rsidRPr="00833C3B">
        <w:rPr>
          <w:rFonts w:ascii="Ebrima" w:hAnsi="Ebrima" w:cs="Leelawadee"/>
          <w:bCs/>
          <w:i/>
          <w:sz w:val="22"/>
          <w:szCs w:val="22"/>
        </w:rPr>
        <w:t>]</w:t>
      </w:r>
      <w:r w:rsidR="009845DA">
        <w:rPr>
          <w:rFonts w:ascii="Ebrima" w:hAnsi="Ebrima" w:cs="Leelawadee"/>
          <w:bCs/>
          <w:i/>
          <w:sz w:val="22"/>
          <w:szCs w:val="22"/>
        </w:rPr>
        <w:t>ª,</w:t>
      </w:r>
      <w:r w:rsidR="009845DA" w:rsidRPr="009845DA">
        <w:rPr>
          <w:rFonts w:ascii="Ebrima" w:hAnsi="Ebrima" w:cs="Leelawadee"/>
          <w:bCs/>
          <w:i/>
          <w:sz w:val="22"/>
          <w:szCs w:val="22"/>
        </w:rPr>
        <w:t xml:space="preserve"> </w:t>
      </w:r>
      <w:r w:rsidR="009845DA" w:rsidRPr="00833C3B">
        <w:rPr>
          <w:rFonts w:ascii="Ebrima" w:hAnsi="Ebrima" w:cs="Leelawadee"/>
          <w:bCs/>
          <w:i/>
          <w:sz w:val="22"/>
          <w:szCs w:val="22"/>
        </w:rPr>
        <w:t>[</w:t>
      </w:r>
      <w:r w:rsidR="009845DA" w:rsidRPr="00833C3B">
        <w:rPr>
          <w:rFonts w:ascii="Ebrima" w:hAnsi="Ebrima" w:cs="Calibri"/>
          <w:bCs/>
          <w:i/>
          <w:sz w:val="22"/>
          <w:szCs w:val="22"/>
          <w:highlight w:val="yellow"/>
        </w:rPr>
        <w:t>•</w:t>
      </w:r>
      <w:r w:rsidR="009845DA" w:rsidRPr="00833C3B">
        <w:rPr>
          <w:rFonts w:ascii="Ebrima" w:hAnsi="Ebrima" w:cs="Leelawadee"/>
          <w:bCs/>
          <w:i/>
          <w:sz w:val="22"/>
          <w:szCs w:val="22"/>
        </w:rPr>
        <w:t>]</w:t>
      </w:r>
      <w:r w:rsidR="009845DA">
        <w:rPr>
          <w:rFonts w:ascii="Ebrima" w:hAnsi="Ebrima" w:cs="Leelawadee"/>
          <w:bCs/>
          <w:i/>
          <w:sz w:val="22"/>
          <w:szCs w:val="22"/>
        </w:rPr>
        <w:t>ª,</w:t>
      </w:r>
      <w:r w:rsidR="009845DA" w:rsidRPr="009845DA">
        <w:rPr>
          <w:rFonts w:ascii="Ebrima" w:hAnsi="Ebrima" w:cs="Leelawadee"/>
          <w:bCs/>
          <w:i/>
          <w:sz w:val="22"/>
          <w:szCs w:val="22"/>
        </w:rPr>
        <w:t xml:space="preserve"> </w:t>
      </w:r>
      <w:r w:rsidR="009845DA" w:rsidRPr="00833C3B">
        <w:rPr>
          <w:rFonts w:ascii="Ebrima" w:hAnsi="Ebrima" w:cs="Leelawadee"/>
          <w:bCs/>
          <w:i/>
          <w:sz w:val="22"/>
          <w:szCs w:val="22"/>
        </w:rPr>
        <w:t>[</w:t>
      </w:r>
      <w:r w:rsidR="009845DA" w:rsidRPr="00833C3B">
        <w:rPr>
          <w:rFonts w:ascii="Ebrima" w:hAnsi="Ebrima" w:cs="Calibri"/>
          <w:bCs/>
          <w:i/>
          <w:sz w:val="22"/>
          <w:szCs w:val="22"/>
          <w:highlight w:val="yellow"/>
        </w:rPr>
        <w:t>•</w:t>
      </w:r>
      <w:r w:rsidR="009845DA" w:rsidRPr="00833C3B">
        <w:rPr>
          <w:rFonts w:ascii="Ebrima" w:hAnsi="Ebrima" w:cs="Leelawadee"/>
          <w:bCs/>
          <w:i/>
          <w:sz w:val="22"/>
          <w:szCs w:val="22"/>
        </w:rPr>
        <w:t>]</w:t>
      </w:r>
      <w:r w:rsidR="009845DA">
        <w:rPr>
          <w:rFonts w:ascii="Ebrima" w:hAnsi="Ebrima" w:cs="Leelawadee"/>
          <w:bCs/>
          <w:i/>
          <w:sz w:val="22"/>
          <w:szCs w:val="22"/>
        </w:rPr>
        <w:t>ª e</w:t>
      </w:r>
      <w:r w:rsidR="009845DA" w:rsidRPr="009845DA">
        <w:rPr>
          <w:rFonts w:ascii="Ebrima" w:hAnsi="Ebrima" w:cs="Leelawadee"/>
          <w:bCs/>
          <w:i/>
          <w:sz w:val="22"/>
          <w:szCs w:val="22"/>
        </w:rPr>
        <w:t xml:space="preserve"> </w:t>
      </w:r>
      <w:r w:rsidR="009845DA" w:rsidRPr="00833C3B">
        <w:rPr>
          <w:rFonts w:ascii="Ebrima" w:hAnsi="Ebrima" w:cs="Leelawadee"/>
          <w:bCs/>
          <w:i/>
          <w:sz w:val="22"/>
          <w:szCs w:val="22"/>
        </w:rPr>
        <w:t>[</w:t>
      </w:r>
      <w:r w:rsidR="009845DA" w:rsidRPr="00833C3B">
        <w:rPr>
          <w:rFonts w:ascii="Ebrima" w:hAnsi="Ebrima" w:cs="Calibri"/>
          <w:bCs/>
          <w:i/>
          <w:sz w:val="22"/>
          <w:szCs w:val="22"/>
          <w:highlight w:val="yellow"/>
        </w:rPr>
        <w:t>•</w:t>
      </w:r>
      <w:r w:rsidR="009845DA" w:rsidRPr="00833C3B">
        <w:rPr>
          <w:rFonts w:ascii="Ebrima" w:hAnsi="Ebrima" w:cs="Leelawadee"/>
          <w:bCs/>
          <w:i/>
          <w:sz w:val="22"/>
          <w:szCs w:val="22"/>
        </w:rPr>
        <w:t>]</w:t>
      </w:r>
      <w:r w:rsidR="009845DA">
        <w:rPr>
          <w:rFonts w:ascii="Ebrima" w:hAnsi="Ebrima" w:cs="Leelawadee"/>
          <w:bCs/>
          <w:i/>
          <w:sz w:val="22"/>
          <w:szCs w:val="22"/>
        </w:rPr>
        <w:t>ª</w:t>
      </w:r>
      <w:r w:rsidR="00DB0C6E" w:rsidRPr="00D809B5">
        <w:rPr>
          <w:rFonts w:ascii="Ebrima" w:hAnsi="Ebrima" w:cs="Leelawadee"/>
          <w:b/>
          <w:sz w:val="22"/>
          <w:szCs w:val="22"/>
        </w:rPr>
        <w:t xml:space="preserve"> </w:t>
      </w:r>
      <w:r w:rsidR="00916ABA" w:rsidRPr="00D809B5">
        <w:rPr>
          <w:rFonts w:ascii="Ebrima" w:hAnsi="Ebrima" w:cs="Leelawadee"/>
          <w:i/>
          <w:sz w:val="22"/>
          <w:szCs w:val="22"/>
        </w:rPr>
        <w:t>Série</w:t>
      </w:r>
      <w:r w:rsidR="00C96188" w:rsidRPr="00D809B5">
        <w:rPr>
          <w:rFonts w:ascii="Ebrima" w:hAnsi="Ebrima" w:cs="Leelawadee"/>
          <w:i/>
          <w:sz w:val="22"/>
          <w:szCs w:val="22"/>
        </w:rPr>
        <w:t>s</w:t>
      </w:r>
      <w:r w:rsidR="00916ABA" w:rsidRPr="00D809B5">
        <w:rPr>
          <w:rFonts w:ascii="Ebrima" w:hAnsi="Ebrima" w:cs="Leelawadee"/>
          <w:i/>
          <w:sz w:val="22"/>
          <w:szCs w:val="22"/>
        </w:rPr>
        <w:t xml:space="preserve"> da </w:t>
      </w:r>
      <w:r w:rsidR="00012A27" w:rsidRPr="00D809B5">
        <w:rPr>
          <w:rFonts w:ascii="Ebrima" w:hAnsi="Ebrima" w:cs="Leelawadee"/>
          <w:i/>
          <w:sz w:val="22"/>
          <w:szCs w:val="22"/>
        </w:rPr>
        <w:t xml:space="preserve">1ª </w:t>
      </w:r>
      <w:r w:rsidR="004E068F" w:rsidRPr="00D809B5">
        <w:rPr>
          <w:rFonts w:ascii="Ebrima" w:hAnsi="Ebrima" w:cs="Leelawadee"/>
          <w:i/>
          <w:sz w:val="22"/>
          <w:szCs w:val="22"/>
        </w:rPr>
        <w:t xml:space="preserve">Emissão </w:t>
      </w:r>
      <w:r w:rsidR="00027AC2" w:rsidRPr="00D809B5">
        <w:rPr>
          <w:rFonts w:ascii="Ebrima" w:hAnsi="Ebrima" w:cs="Leelawadee"/>
          <w:i/>
          <w:sz w:val="22"/>
          <w:szCs w:val="22"/>
        </w:rPr>
        <w:t xml:space="preserve">de Certificados de Recebíveis Imobiliários </w:t>
      </w:r>
      <w:r w:rsidR="004E068F" w:rsidRPr="00D809B5">
        <w:rPr>
          <w:rFonts w:ascii="Ebrima" w:hAnsi="Ebrima" w:cs="Leelawadee"/>
          <w:i/>
          <w:sz w:val="22"/>
          <w:szCs w:val="22"/>
        </w:rPr>
        <w:t>da</w:t>
      </w:r>
      <w:r w:rsidR="00406CA0" w:rsidRPr="00D809B5">
        <w:rPr>
          <w:rFonts w:ascii="Ebrima" w:hAnsi="Ebrima" w:cs="Leelawadee"/>
          <w:i/>
          <w:sz w:val="22"/>
          <w:szCs w:val="22"/>
        </w:rPr>
        <w:t xml:space="preserve"> </w:t>
      </w:r>
      <w:r w:rsidR="00215333" w:rsidRPr="00D809B5">
        <w:rPr>
          <w:rFonts w:ascii="Ebrima" w:hAnsi="Ebrima" w:cs="Leelawadee"/>
          <w:i/>
          <w:sz w:val="22"/>
          <w:szCs w:val="22"/>
        </w:rPr>
        <w:t>Base</w:t>
      </w:r>
      <w:r w:rsidR="002133BD" w:rsidRPr="00D809B5">
        <w:rPr>
          <w:rFonts w:ascii="Ebrima" w:hAnsi="Ebrima" w:cs="Leelawadee"/>
          <w:i/>
          <w:sz w:val="22"/>
          <w:szCs w:val="22"/>
        </w:rPr>
        <w:t xml:space="preserve"> </w:t>
      </w:r>
      <w:r w:rsidR="00A74134" w:rsidRPr="00D809B5">
        <w:rPr>
          <w:rFonts w:ascii="Ebrima" w:hAnsi="Ebrima" w:cs="Leelawadee"/>
          <w:i/>
          <w:sz w:val="22"/>
          <w:szCs w:val="22"/>
        </w:rPr>
        <w:t xml:space="preserve">Securitizadora </w:t>
      </w:r>
      <w:r w:rsidR="00215333" w:rsidRPr="00D809B5">
        <w:rPr>
          <w:rFonts w:ascii="Ebrima" w:hAnsi="Ebrima" w:cs="Leelawadee"/>
          <w:i/>
          <w:sz w:val="22"/>
          <w:szCs w:val="22"/>
        </w:rPr>
        <w:t xml:space="preserve">de Créditos Imobiliários </w:t>
      </w:r>
      <w:r w:rsidR="00A74134" w:rsidRPr="00D809B5">
        <w:rPr>
          <w:rFonts w:ascii="Ebrima" w:hAnsi="Ebrima" w:cs="Leelawadee"/>
          <w:i/>
          <w:sz w:val="22"/>
          <w:szCs w:val="22"/>
        </w:rPr>
        <w:t>S.A.</w:t>
      </w:r>
      <w:r w:rsidR="00FA4898" w:rsidRPr="00D809B5">
        <w:rPr>
          <w:rFonts w:ascii="Ebrima" w:hAnsi="Ebrima" w:cs="Leelawadee"/>
          <w:sz w:val="22"/>
          <w:szCs w:val="22"/>
        </w:rPr>
        <w:t xml:space="preserve"> </w:t>
      </w:r>
      <w:r w:rsidR="004E068F" w:rsidRPr="00D809B5">
        <w:rPr>
          <w:rFonts w:ascii="Ebrima" w:hAnsi="Ebrima" w:cs="Leelawadee"/>
          <w:sz w:val="22"/>
          <w:szCs w:val="22"/>
        </w:rPr>
        <w:t>(</w:t>
      </w:r>
      <w:r w:rsidR="00D505AC" w:rsidRPr="00D809B5">
        <w:rPr>
          <w:rFonts w:ascii="Ebrima" w:hAnsi="Ebrima" w:cs="Leelawadee"/>
          <w:sz w:val="22"/>
          <w:szCs w:val="22"/>
        </w:rPr>
        <w:t>“</w:t>
      </w:r>
      <w:r w:rsidR="004E068F" w:rsidRPr="00D809B5">
        <w:rPr>
          <w:rFonts w:ascii="Ebrima" w:hAnsi="Ebrima" w:cs="Leelawadee"/>
          <w:sz w:val="22"/>
          <w:szCs w:val="22"/>
          <w:u w:val="single"/>
        </w:rPr>
        <w:t>Termo de Securitização</w:t>
      </w:r>
      <w:r w:rsidR="00D505AC" w:rsidRPr="00D809B5">
        <w:rPr>
          <w:rFonts w:ascii="Ebrima" w:hAnsi="Ebrima" w:cs="Leelawadee"/>
          <w:sz w:val="22"/>
          <w:szCs w:val="22"/>
        </w:rPr>
        <w:t>”</w:t>
      </w:r>
      <w:r w:rsidR="004E068F" w:rsidRPr="00D809B5">
        <w:rPr>
          <w:rFonts w:ascii="Ebrima" w:hAnsi="Ebrima" w:cs="Leelawadee"/>
          <w:sz w:val="22"/>
          <w:szCs w:val="22"/>
        </w:rPr>
        <w:t>)</w:t>
      </w:r>
      <w:r w:rsidR="00D32F73" w:rsidRPr="00D809B5">
        <w:rPr>
          <w:rFonts w:ascii="Ebrima" w:hAnsi="Ebrima" w:cs="Leelawadee"/>
          <w:sz w:val="22"/>
          <w:szCs w:val="22"/>
        </w:rPr>
        <w:t>,</w:t>
      </w:r>
      <w:r w:rsidR="004E068F" w:rsidRPr="00D809B5">
        <w:rPr>
          <w:rFonts w:ascii="Ebrima" w:hAnsi="Ebrima" w:cs="Leelawadee"/>
          <w:sz w:val="22"/>
          <w:szCs w:val="22"/>
        </w:rPr>
        <w:t xml:space="preserve"> para formalizar a securitização dos Créditos Imobiliários</w:t>
      </w:r>
      <w:r w:rsidR="001451AC" w:rsidRPr="00D809B5">
        <w:rPr>
          <w:rFonts w:ascii="Ebrima" w:hAnsi="Ebrima" w:cs="Leelawadee"/>
          <w:sz w:val="22"/>
          <w:szCs w:val="22"/>
        </w:rPr>
        <w:t xml:space="preserve"> (conforme abaixo definidos)</w:t>
      </w:r>
      <w:r w:rsidR="00F27CB1" w:rsidRPr="00D809B5">
        <w:rPr>
          <w:rFonts w:ascii="Ebrima" w:hAnsi="Ebrima" w:cs="Leelawadee"/>
          <w:sz w:val="22"/>
          <w:szCs w:val="22"/>
        </w:rPr>
        <w:t xml:space="preserve"> representados pel</w:t>
      </w:r>
      <w:r w:rsidR="00E873ED" w:rsidRPr="00D809B5">
        <w:rPr>
          <w:rFonts w:ascii="Ebrima" w:hAnsi="Ebrima" w:cs="Leelawadee"/>
          <w:sz w:val="22"/>
          <w:szCs w:val="22"/>
        </w:rPr>
        <w:t>a</w:t>
      </w:r>
      <w:r w:rsidR="00215333" w:rsidRPr="00D809B5">
        <w:rPr>
          <w:rFonts w:ascii="Ebrima" w:hAnsi="Ebrima" w:cs="Leelawadee"/>
          <w:sz w:val="22"/>
          <w:szCs w:val="22"/>
        </w:rPr>
        <w:t>s</w:t>
      </w:r>
      <w:r w:rsidR="00E873ED" w:rsidRPr="00D809B5">
        <w:rPr>
          <w:rFonts w:ascii="Ebrima" w:hAnsi="Ebrima" w:cs="Leelawadee"/>
          <w:sz w:val="22"/>
          <w:szCs w:val="22"/>
        </w:rPr>
        <w:t xml:space="preserve"> CCI</w:t>
      </w:r>
      <w:r w:rsidR="00F27CB1" w:rsidRPr="00D809B5">
        <w:rPr>
          <w:rFonts w:ascii="Ebrima" w:hAnsi="Ebrima" w:cs="Leelawadee"/>
          <w:sz w:val="22"/>
          <w:szCs w:val="22"/>
        </w:rPr>
        <w:t xml:space="preserve"> (conforme abaixo definida</w:t>
      </w:r>
      <w:r w:rsidR="00215333" w:rsidRPr="00D809B5">
        <w:rPr>
          <w:rFonts w:ascii="Ebrima" w:hAnsi="Ebrima" w:cs="Leelawadee"/>
          <w:sz w:val="22"/>
          <w:szCs w:val="22"/>
        </w:rPr>
        <w:t>s</w:t>
      </w:r>
      <w:r w:rsidR="00F27CB1" w:rsidRPr="00D809B5">
        <w:rPr>
          <w:rFonts w:ascii="Ebrima" w:hAnsi="Ebrima" w:cs="Leelawadee"/>
          <w:sz w:val="22"/>
          <w:szCs w:val="22"/>
        </w:rPr>
        <w:t>)</w:t>
      </w:r>
      <w:r w:rsidR="004E068F" w:rsidRPr="00D809B5">
        <w:rPr>
          <w:rFonts w:ascii="Ebrima" w:hAnsi="Ebrima" w:cs="Leelawadee"/>
          <w:sz w:val="22"/>
          <w:szCs w:val="22"/>
        </w:rPr>
        <w:t xml:space="preserve"> e a correspondente emissão dos CRI</w:t>
      </w:r>
      <w:r w:rsidR="001451AC" w:rsidRPr="00D809B5">
        <w:rPr>
          <w:rFonts w:ascii="Ebrima" w:hAnsi="Ebrima" w:cs="Leelawadee"/>
          <w:sz w:val="22"/>
          <w:szCs w:val="22"/>
        </w:rPr>
        <w:t xml:space="preserve"> (conforme abaixo definido)</w:t>
      </w:r>
      <w:r w:rsidR="004E068F" w:rsidRPr="00D809B5">
        <w:rPr>
          <w:rFonts w:ascii="Ebrima" w:hAnsi="Ebrima" w:cs="Leelawadee"/>
          <w:sz w:val="22"/>
          <w:szCs w:val="22"/>
        </w:rPr>
        <w:t xml:space="preserve"> pela Emissora, de acordo com o artigo 8º da Lei </w:t>
      </w:r>
      <w:r w:rsidR="00C75360" w:rsidRPr="00D809B5">
        <w:rPr>
          <w:rFonts w:ascii="Ebrima" w:hAnsi="Ebrima" w:cs="Leelawadee"/>
          <w:sz w:val="22"/>
          <w:szCs w:val="22"/>
        </w:rPr>
        <w:t>nº</w:t>
      </w:r>
      <w:r w:rsidR="004E068F" w:rsidRPr="00D809B5">
        <w:rPr>
          <w:rFonts w:ascii="Ebrima" w:hAnsi="Ebrima" w:cs="Leelawadee"/>
          <w:sz w:val="22"/>
          <w:szCs w:val="22"/>
        </w:rPr>
        <w:t xml:space="preserve"> 9.514</w:t>
      </w:r>
      <w:r w:rsidR="00027AC2" w:rsidRPr="00D809B5">
        <w:rPr>
          <w:rFonts w:ascii="Ebrima" w:hAnsi="Ebrima" w:cs="Leelawadee"/>
          <w:sz w:val="22"/>
          <w:szCs w:val="22"/>
        </w:rPr>
        <w:t>, de 20 de novembro de 1997, conforme alterada</w:t>
      </w:r>
      <w:r w:rsidR="00AF1E7E" w:rsidRPr="00D809B5">
        <w:rPr>
          <w:rFonts w:ascii="Ebrima" w:hAnsi="Ebrima" w:cs="Leelawadee"/>
          <w:sz w:val="22"/>
          <w:szCs w:val="22"/>
        </w:rPr>
        <w:t xml:space="preserve"> (</w:t>
      </w:r>
      <w:r w:rsidR="00D505AC" w:rsidRPr="00D809B5">
        <w:rPr>
          <w:rFonts w:ascii="Ebrima" w:hAnsi="Ebrima" w:cs="Leelawadee"/>
          <w:sz w:val="22"/>
          <w:szCs w:val="22"/>
        </w:rPr>
        <w:t>“</w:t>
      </w:r>
      <w:r w:rsidR="00AF1E7E" w:rsidRPr="00D809B5">
        <w:rPr>
          <w:rFonts w:ascii="Ebrima" w:hAnsi="Ebrima" w:cs="Leelawadee"/>
          <w:sz w:val="22"/>
          <w:szCs w:val="22"/>
          <w:u w:val="single"/>
        </w:rPr>
        <w:t>Lei nº 9.514</w:t>
      </w:r>
      <w:r w:rsidR="00A72B5B" w:rsidRPr="00D809B5">
        <w:rPr>
          <w:rFonts w:ascii="Ebrima" w:hAnsi="Ebrima" w:cs="Leelawadee"/>
          <w:sz w:val="22"/>
          <w:szCs w:val="22"/>
          <w:u w:val="single"/>
        </w:rPr>
        <w:t>/97</w:t>
      </w:r>
      <w:r w:rsidR="00D505AC" w:rsidRPr="00D809B5">
        <w:rPr>
          <w:rFonts w:ascii="Ebrima" w:hAnsi="Ebrima" w:cs="Leelawadee"/>
          <w:sz w:val="22"/>
          <w:szCs w:val="22"/>
        </w:rPr>
        <w:t>”</w:t>
      </w:r>
      <w:r w:rsidR="00AF1E7E" w:rsidRPr="00D809B5">
        <w:rPr>
          <w:rFonts w:ascii="Ebrima" w:hAnsi="Ebrima" w:cs="Leelawadee"/>
          <w:sz w:val="22"/>
          <w:szCs w:val="22"/>
        </w:rPr>
        <w:t>)</w:t>
      </w:r>
      <w:r w:rsidR="004E068F" w:rsidRPr="00D809B5">
        <w:rPr>
          <w:rFonts w:ascii="Ebrima" w:hAnsi="Ebrima" w:cs="Leelawadee"/>
          <w:sz w:val="22"/>
          <w:szCs w:val="22"/>
        </w:rPr>
        <w:t>, com a Instrução</w:t>
      </w:r>
      <w:r w:rsidR="00027AC2" w:rsidRPr="00D809B5">
        <w:rPr>
          <w:rFonts w:ascii="Ebrima" w:hAnsi="Ebrima" w:cs="Leelawadee"/>
          <w:sz w:val="22"/>
          <w:szCs w:val="22"/>
        </w:rPr>
        <w:t xml:space="preserve"> da</w:t>
      </w:r>
      <w:r w:rsidR="004E068F" w:rsidRPr="00D809B5">
        <w:rPr>
          <w:rFonts w:ascii="Ebrima" w:hAnsi="Ebrima" w:cs="Leelawadee"/>
          <w:sz w:val="22"/>
          <w:szCs w:val="22"/>
        </w:rPr>
        <w:t xml:space="preserve"> C</w:t>
      </w:r>
      <w:r w:rsidR="00C75360" w:rsidRPr="00D809B5">
        <w:rPr>
          <w:rFonts w:ascii="Ebrima" w:hAnsi="Ebrima" w:cs="Leelawadee"/>
          <w:sz w:val="22"/>
          <w:szCs w:val="22"/>
        </w:rPr>
        <w:t>omissão de Valores Mobiliários (</w:t>
      </w:r>
      <w:r w:rsidR="00D505AC" w:rsidRPr="00D809B5">
        <w:rPr>
          <w:rFonts w:ascii="Ebrima" w:hAnsi="Ebrima" w:cs="Leelawadee"/>
          <w:sz w:val="22"/>
          <w:szCs w:val="22"/>
        </w:rPr>
        <w:t>“</w:t>
      </w:r>
      <w:r w:rsidR="00C75360" w:rsidRPr="00D809B5">
        <w:rPr>
          <w:rFonts w:ascii="Ebrima" w:hAnsi="Ebrima" w:cs="Leelawadee"/>
          <w:sz w:val="22"/>
          <w:szCs w:val="22"/>
          <w:u w:val="single"/>
        </w:rPr>
        <w:t>C</w:t>
      </w:r>
      <w:r w:rsidR="004E068F" w:rsidRPr="00D809B5">
        <w:rPr>
          <w:rFonts w:ascii="Ebrima" w:hAnsi="Ebrima" w:cs="Leelawadee"/>
          <w:sz w:val="22"/>
          <w:szCs w:val="22"/>
          <w:u w:val="single"/>
        </w:rPr>
        <w:t>VM</w:t>
      </w:r>
      <w:r w:rsidR="00D505AC" w:rsidRPr="00D809B5">
        <w:rPr>
          <w:rFonts w:ascii="Ebrima" w:hAnsi="Ebrima" w:cs="Leelawadee"/>
          <w:sz w:val="22"/>
          <w:szCs w:val="22"/>
        </w:rPr>
        <w:t>”</w:t>
      </w:r>
      <w:r w:rsidR="00C75360" w:rsidRPr="00D809B5">
        <w:rPr>
          <w:rFonts w:ascii="Ebrima" w:hAnsi="Ebrima" w:cs="Leelawadee"/>
          <w:sz w:val="22"/>
          <w:szCs w:val="22"/>
        </w:rPr>
        <w:t>)</w:t>
      </w:r>
      <w:r w:rsidR="004E068F" w:rsidRPr="00D809B5">
        <w:rPr>
          <w:rFonts w:ascii="Ebrima" w:hAnsi="Ebrima" w:cs="Leelawadee"/>
          <w:sz w:val="22"/>
          <w:szCs w:val="22"/>
        </w:rPr>
        <w:t xml:space="preserve"> nº 476, de 16 de janeiro de 2009, conforme </w:t>
      </w:r>
      <w:r w:rsidR="00A72B5B" w:rsidRPr="00D809B5">
        <w:rPr>
          <w:rFonts w:ascii="Ebrima" w:hAnsi="Ebrima" w:cs="Leelawadee"/>
          <w:sz w:val="22"/>
          <w:szCs w:val="22"/>
        </w:rPr>
        <w:t>alterada</w:t>
      </w:r>
      <w:r w:rsidR="00C75360" w:rsidRPr="00D809B5">
        <w:rPr>
          <w:rFonts w:ascii="Ebrima" w:hAnsi="Ebrima" w:cs="Leelawadee"/>
          <w:sz w:val="22"/>
          <w:szCs w:val="22"/>
        </w:rPr>
        <w:t xml:space="preserve"> </w:t>
      </w:r>
      <w:r w:rsidR="004E068F" w:rsidRPr="00D809B5">
        <w:rPr>
          <w:rFonts w:ascii="Ebrima" w:hAnsi="Ebrima" w:cs="Leelawadee"/>
          <w:sz w:val="22"/>
          <w:szCs w:val="22"/>
        </w:rPr>
        <w:t>(</w:t>
      </w:r>
      <w:r w:rsidR="00D505AC" w:rsidRPr="00D809B5">
        <w:rPr>
          <w:rFonts w:ascii="Ebrima" w:hAnsi="Ebrima" w:cs="Leelawadee"/>
          <w:sz w:val="22"/>
          <w:szCs w:val="22"/>
        </w:rPr>
        <w:t>“</w:t>
      </w:r>
      <w:r w:rsidR="004E068F" w:rsidRPr="00D809B5">
        <w:rPr>
          <w:rFonts w:ascii="Ebrima" w:hAnsi="Ebrima" w:cs="Leelawadee"/>
          <w:sz w:val="22"/>
          <w:szCs w:val="22"/>
          <w:u w:val="single"/>
        </w:rPr>
        <w:t>Instrução CVM nº 476</w:t>
      </w:r>
      <w:r w:rsidR="00A72B5B" w:rsidRPr="00D809B5">
        <w:rPr>
          <w:rFonts w:ascii="Ebrima" w:hAnsi="Ebrima" w:cs="Leelawadee"/>
          <w:sz w:val="22"/>
          <w:szCs w:val="22"/>
          <w:u w:val="single"/>
        </w:rPr>
        <w:t>/09</w:t>
      </w:r>
      <w:r w:rsidR="00D505AC" w:rsidRPr="00D809B5">
        <w:rPr>
          <w:rFonts w:ascii="Ebrima" w:hAnsi="Ebrima" w:cs="Leelawadee"/>
          <w:sz w:val="22"/>
          <w:szCs w:val="22"/>
        </w:rPr>
        <w:t>”</w:t>
      </w:r>
      <w:r w:rsidR="004E068F" w:rsidRPr="00D809B5">
        <w:rPr>
          <w:rFonts w:ascii="Ebrima" w:hAnsi="Ebrima" w:cs="Leelawadee"/>
          <w:sz w:val="22"/>
          <w:szCs w:val="22"/>
        </w:rPr>
        <w:t>), e com as seguintes cláusulas e condições:</w:t>
      </w:r>
      <w:r w:rsidR="007449A9" w:rsidRPr="00D809B5">
        <w:rPr>
          <w:rFonts w:ascii="Ebrima" w:hAnsi="Ebrima" w:cs="Leelawadee"/>
          <w:sz w:val="22"/>
          <w:szCs w:val="22"/>
        </w:rPr>
        <w:t xml:space="preserve"> </w:t>
      </w:r>
    </w:p>
    <w:p w14:paraId="395D6DA7" w14:textId="77777777" w:rsidR="009C5CE6" w:rsidRPr="00D809B5" w:rsidRDefault="009C5CE6" w:rsidP="00D809B5">
      <w:pPr>
        <w:widowControl w:val="0"/>
        <w:spacing w:line="276" w:lineRule="auto"/>
        <w:jc w:val="both"/>
        <w:rPr>
          <w:rFonts w:ascii="Ebrima" w:hAnsi="Ebrima" w:cs="Leelawadee"/>
          <w:b/>
          <w:sz w:val="22"/>
          <w:szCs w:val="22"/>
        </w:rPr>
      </w:pPr>
    </w:p>
    <w:p w14:paraId="5044699F" w14:textId="4EC71A99" w:rsidR="004E068F" w:rsidRPr="00D809B5" w:rsidRDefault="004E068F" w:rsidP="00D809B5">
      <w:pPr>
        <w:pStyle w:val="Ttulo2"/>
        <w:keepNext w:val="0"/>
        <w:widowControl w:val="0"/>
        <w:spacing w:line="276" w:lineRule="auto"/>
        <w:jc w:val="both"/>
        <w:rPr>
          <w:rFonts w:ascii="Ebrima" w:hAnsi="Ebrima" w:cs="Leelawadee"/>
          <w:sz w:val="22"/>
          <w:szCs w:val="22"/>
          <w:lang w:val="pt-BR"/>
        </w:rPr>
      </w:pPr>
      <w:bookmarkStart w:id="3" w:name="_Toc110076260"/>
      <w:bookmarkStart w:id="4" w:name="_Toc163380698"/>
      <w:bookmarkStart w:id="5" w:name="_Toc180553531"/>
      <w:bookmarkStart w:id="6" w:name="_Toc205799089"/>
      <w:r w:rsidRPr="00D809B5">
        <w:rPr>
          <w:rFonts w:ascii="Ebrima" w:hAnsi="Ebrima" w:cs="Leelawadee"/>
          <w:sz w:val="22"/>
          <w:szCs w:val="22"/>
          <w:lang w:val="pt-BR"/>
        </w:rPr>
        <w:t xml:space="preserve">CLÁUSULA PRIMEIRA </w:t>
      </w:r>
      <w:r w:rsidR="008E1A21" w:rsidRPr="00D809B5">
        <w:rPr>
          <w:rFonts w:ascii="Ebrima" w:hAnsi="Ebrima" w:cs="Leelawadee"/>
          <w:sz w:val="22"/>
          <w:szCs w:val="22"/>
          <w:lang w:val="pt-BR"/>
        </w:rPr>
        <w:t>–</w:t>
      </w:r>
      <w:r w:rsidRPr="00D809B5">
        <w:rPr>
          <w:rFonts w:ascii="Ebrima" w:hAnsi="Ebrima" w:cs="Leelawadee"/>
          <w:sz w:val="22"/>
          <w:szCs w:val="22"/>
          <w:lang w:val="pt-BR"/>
        </w:rPr>
        <w:t xml:space="preserve"> DAS DEFINIÇÕES</w:t>
      </w:r>
      <w:bookmarkEnd w:id="3"/>
      <w:bookmarkEnd w:id="4"/>
      <w:bookmarkEnd w:id="5"/>
      <w:bookmarkEnd w:id="6"/>
    </w:p>
    <w:p w14:paraId="47542C75" w14:textId="77777777" w:rsidR="002D54DD" w:rsidRPr="005C39B7" w:rsidRDefault="002D54DD" w:rsidP="00B52F14">
      <w:pPr>
        <w:spacing w:line="276" w:lineRule="auto"/>
        <w:rPr>
          <w:rFonts w:ascii="Ebrima" w:hAnsi="Ebrima"/>
          <w:sz w:val="22"/>
          <w:szCs w:val="22"/>
        </w:rPr>
      </w:pPr>
    </w:p>
    <w:p w14:paraId="48FB3D20" w14:textId="58468CCE" w:rsidR="004E068F" w:rsidRPr="00D809B5" w:rsidRDefault="004E068F" w:rsidP="00D809B5">
      <w:pPr>
        <w:pStyle w:val="Ttulo2"/>
        <w:keepNext w:val="0"/>
        <w:widowControl w:val="0"/>
        <w:numPr>
          <w:ilvl w:val="1"/>
          <w:numId w:val="12"/>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Para os fins deste Termo</w:t>
      </w:r>
      <w:r w:rsidR="004E5A86" w:rsidRPr="00D809B5">
        <w:rPr>
          <w:rFonts w:ascii="Ebrima" w:hAnsi="Ebrima" w:cs="Leelawadee"/>
          <w:b w:val="0"/>
          <w:sz w:val="22"/>
          <w:szCs w:val="22"/>
          <w:lang w:val="pt-BR"/>
        </w:rPr>
        <w:t xml:space="preserve"> de Securitização</w:t>
      </w:r>
      <w:r w:rsidRPr="00D809B5">
        <w:rPr>
          <w:rFonts w:ascii="Ebrima" w:hAnsi="Ebrima" w:cs="Leelawadee"/>
          <w:b w:val="0"/>
          <w:sz w:val="22"/>
          <w:szCs w:val="22"/>
          <w:lang w:val="pt-BR"/>
        </w:rPr>
        <w:t>, adotam-se as seguintes definições, sem prejuízo daquelas que forem estabelecidas a seguir:</w:t>
      </w:r>
    </w:p>
    <w:p w14:paraId="0A40AEA2" w14:textId="771386E0" w:rsidR="001F732F" w:rsidRPr="00D809B5" w:rsidRDefault="001F732F" w:rsidP="00D809B5">
      <w:pPr>
        <w:widowControl w:val="0"/>
        <w:spacing w:line="276" w:lineRule="auto"/>
        <w:rPr>
          <w:rFonts w:ascii="Ebrima" w:hAnsi="Ebrima" w:cs="Leelawadee"/>
          <w:b/>
          <w:bCs/>
          <w:sz w:val="22"/>
          <w:szCs w:val="22"/>
        </w:rPr>
      </w:pPr>
      <w:bookmarkStart w:id="7" w:name="_DV_M33"/>
      <w:bookmarkStart w:id="8" w:name="_DV_M34"/>
      <w:bookmarkStart w:id="9" w:name="_DV_M35"/>
      <w:bookmarkStart w:id="10" w:name="_DV_M37"/>
      <w:bookmarkStart w:id="11" w:name="_Toc110076261"/>
      <w:bookmarkStart w:id="12" w:name="_Toc163380699"/>
      <w:bookmarkStart w:id="13" w:name="_Toc180553615"/>
      <w:bookmarkStart w:id="14" w:name="_Toc205799090"/>
      <w:bookmarkEnd w:id="7"/>
      <w:bookmarkEnd w:id="8"/>
      <w:bookmarkEnd w:id="9"/>
      <w:bookmarkEnd w:id="10"/>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9"/>
        <w:gridCol w:w="5181"/>
      </w:tblGrid>
      <w:tr w:rsidR="00B66EE2" w:rsidRPr="00D809B5" w14:paraId="7C641D3C" w14:textId="77777777" w:rsidTr="4295630A">
        <w:trPr>
          <w:jc w:val="center"/>
        </w:trPr>
        <w:tc>
          <w:tcPr>
            <w:tcW w:w="3839" w:type="dxa"/>
            <w:shd w:val="clear" w:color="auto" w:fill="auto"/>
          </w:tcPr>
          <w:p w14:paraId="3E0DB4DF" w14:textId="20C2B8C8" w:rsidR="00B66EE2" w:rsidRPr="00D809B5" w:rsidRDefault="00B66EE2"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Agente Fiduciário</w:t>
            </w:r>
            <w:r w:rsidRPr="00D809B5">
              <w:rPr>
                <w:rFonts w:ascii="Ebrima" w:hAnsi="Ebrima" w:cs="Leelawadee"/>
                <w:sz w:val="22"/>
                <w:szCs w:val="22"/>
              </w:rPr>
              <w:t>”:</w:t>
            </w:r>
          </w:p>
        </w:tc>
        <w:tc>
          <w:tcPr>
            <w:tcW w:w="5181" w:type="dxa"/>
            <w:shd w:val="clear" w:color="auto" w:fill="auto"/>
          </w:tcPr>
          <w:p w14:paraId="77476A1A" w14:textId="177CD4FD" w:rsidR="00B66EE2" w:rsidRPr="00D809B5" w:rsidRDefault="001406F6"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B52F14">
              <w:rPr>
                <w:rFonts w:ascii="Ebrima" w:hAnsi="Ebrima" w:cs="Leelawadee"/>
                <w:b/>
                <w:bCs/>
                <w:color w:val="000000"/>
                <w:sz w:val="22"/>
                <w:szCs w:val="22"/>
              </w:rPr>
              <w:t>SIMPLIFIC PAVARINI DISTRIBUIDORA DE TÍTULOS E VALORES MOBILIÁRIOS LTDA</w:t>
            </w:r>
            <w:r w:rsidR="00AB5600" w:rsidRPr="00B52F14">
              <w:rPr>
                <w:rFonts w:ascii="Ebrima" w:hAnsi="Ebrima" w:cs="Leelawadee"/>
                <w:color w:val="000000"/>
                <w:sz w:val="22"/>
                <w:szCs w:val="22"/>
              </w:rPr>
              <w:t>.</w:t>
            </w:r>
            <w:r w:rsidR="00B66EE2" w:rsidRPr="00D809B5">
              <w:rPr>
                <w:rFonts w:ascii="Ebrima" w:hAnsi="Ebrima" w:cs="Leelawadee"/>
                <w:sz w:val="22"/>
                <w:szCs w:val="22"/>
              </w:rPr>
              <w:t xml:space="preserve">, acima </w:t>
            </w:r>
            <w:r w:rsidR="00B66EE2" w:rsidRPr="00D809B5">
              <w:rPr>
                <w:rFonts w:ascii="Ebrima" w:hAnsi="Ebrima" w:cs="Leelawadee"/>
                <w:sz w:val="22"/>
                <w:szCs w:val="22"/>
              </w:rPr>
              <w:lastRenderedPageBreak/>
              <w:t>qualificada;</w:t>
            </w:r>
          </w:p>
          <w:p w14:paraId="2EE0AD46" w14:textId="58B1651E" w:rsidR="00B66EE2" w:rsidRPr="00D809B5" w:rsidRDefault="00B66EE2" w:rsidP="00D809B5">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B66EE2" w:rsidRPr="00D809B5" w14:paraId="73E3B565" w14:textId="77777777" w:rsidTr="4295630A">
        <w:trPr>
          <w:jc w:val="center"/>
        </w:trPr>
        <w:tc>
          <w:tcPr>
            <w:tcW w:w="3839" w:type="dxa"/>
            <w:shd w:val="clear" w:color="auto" w:fill="auto"/>
          </w:tcPr>
          <w:p w14:paraId="592F5579" w14:textId="6221FDB8" w:rsidR="00B66EE2" w:rsidRPr="00D809B5" w:rsidRDefault="00B66EE2"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lastRenderedPageBreak/>
              <w:t>“</w:t>
            </w:r>
            <w:r w:rsidRPr="00D809B5">
              <w:rPr>
                <w:rFonts w:ascii="Ebrima" w:hAnsi="Ebrima" w:cs="Leelawadee"/>
                <w:sz w:val="22"/>
                <w:szCs w:val="22"/>
                <w:u w:val="single"/>
              </w:rPr>
              <w:t xml:space="preserve">Alienação Fiduciária </w:t>
            </w:r>
            <w:r w:rsidR="00DA45E0" w:rsidRPr="00D809B5">
              <w:rPr>
                <w:rFonts w:ascii="Ebrima" w:hAnsi="Ebrima" w:cs="Leelawadee"/>
                <w:sz w:val="22"/>
                <w:szCs w:val="22"/>
                <w:u w:val="single"/>
              </w:rPr>
              <w:t xml:space="preserve">de </w:t>
            </w:r>
            <w:r w:rsidR="000D26BE" w:rsidRPr="00D809B5">
              <w:rPr>
                <w:rFonts w:ascii="Ebrima" w:hAnsi="Ebrima" w:cs="Leelawadee"/>
                <w:sz w:val="22"/>
                <w:szCs w:val="22"/>
                <w:u w:val="single"/>
              </w:rPr>
              <w:t>Ações</w:t>
            </w:r>
            <w:r w:rsidRPr="00D809B5">
              <w:rPr>
                <w:rFonts w:ascii="Ebrima" w:hAnsi="Ebrima" w:cs="Leelawadee"/>
                <w:sz w:val="22"/>
                <w:szCs w:val="22"/>
              </w:rPr>
              <w:t>”:</w:t>
            </w:r>
          </w:p>
        </w:tc>
        <w:tc>
          <w:tcPr>
            <w:tcW w:w="5181" w:type="dxa"/>
            <w:shd w:val="clear" w:color="auto" w:fill="auto"/>
          </w:tcPr>
          <w:p w14:paraId="38837D68" w14:textId="34B9888E" w:rsidR="00031B98" w:rsidRPr="00D809B5" w:rsidRDefault="00B66EE2"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 xml:space="preserve">A alienação fiduciária da totalidade das </w:t>
            </w:r>
            <w:r w:rsidR="000D26BE" w:rsidRPr="00D809B5">
              <w:rPr>
                <w:rFonts w:ascii="Ebrima" w:hAnsi="Ebrima" w:cs="Leelawadee"/>
                <w:sz w:val="22"/>
                <w:szCs w:val="22"/>
              </w:rPr>
              <w:t xml:space="preserve">Ações </w:t>
            </w:r>
            <w:r w:rsidRPr="00D809B5">
              <w:rPr>
                <w:rFonts w:ascii="Ebrima" w:hAnsi="Ebrima" w:cs="Leelawadee"/>
                <w:sz w:val="22"/>
                <w:szCs w:val="22"/>
              </w:rPr>
              <w:t xml:space="preserve">de emissão da Devedora, nos termos do Contrato de Alienação Fiduciária de </w:t>
            </w:r>
            <w:r w:rsidR="000D26BE" w:rsidRPr="00D809B5">
              <w:rPr>
                <w:rFonts w:ascii="Ebrima" w:hAnsi="Ebrima" w:cs="Leelawadee"/>
                <w:sz w:val="22"/>
                <w:szCs w:val="22"/>
              </w:rPr>
              <w:t>Ações</w:t>
            </w:r>
            <w:r w:rsidRPr="00D809B5">
              <w:rPr>
                <w:rFonts w:ascii="Ebrima" w:hAnsi="Ebrima" w:cs="Leelawadee"/>
                <w:sz w:val="22"/>
                <w:szCs w:val="22"/>
              </w:rPr>
              <w:t xml:space="preserve">; </w:t>
            </w:r>
          </w:p>
          <w:p w14:paraId="07EEEC16" w14:textId="25875DDE" w:rsidR="00B66EE2" w:rsidRPr="00D809B5" w:rsidRDefault="00B66EE2"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4559" w:rsidRPr="00D809B5" w14:paraId="10834EFD" w14:textId="77777777" w:rsidTr="4295630A">
        <w:trPr>
          <w:jc w:val="center"/>
        </w:trPr>
        <w:tc>
          <w:tcPr>
            <w:tcW w:w="3839" w:type="dxa"/>
            <w:shd w:val="clear" w:color="auto" w:fill="auto"/>
          </w:tcPr>
          <w:p w14:paraId="43B789D8" w14:textId="5BC26BB2" w:rsidR="00D14559" w:rsidRPr="00D809B5" w:rsidRDefault="00D14559" w:rsidP="4295630A">
            <w:pPr>
              <w:widowControl w:val="0"/>
              <w:autoSpaceDE w:val="0"/>
              <w:autoSpaceDN w:val="0"/>
              <w:adjustRightInd w:val="0"/>
              <w:spacing w:line="276" w:lineRule="auto"/>
              <w:rPr>
                <w:rFonts w:ascii="Ebrima" w:hAnsi="Ebrima" w:cs="Leelawadee"/>
                <w:sz w:val="22"/>
                <w:szCs w:val="22"/>
              </w:rPr>
            </w:pPr>
            <w:commentRangeStart w:id="15"/>
            <w:del w:id="16" w:author="Agnes Hitomi Minamihara" w:date="2021-07-17T13:36:00Z">
              <w:r w:rsidRPr="4295630A" w:rsidDel="00D14559">
                <w:rPr>
                  <w:rFonts w:ascii="Ebrima" w:hAnsi="Ebrima" w:cs="Leelawadee"/>
                  <w:sz w:val="22"/>
                  <w:szCs w:val="22"/>
                </w:rPr>
                <w:delText>“</w:delText>
              </w:r>
              <w:r w:rsidRPr="4295630A" w:rsidDel="00D14559">
                <w:rPr>
                  <w:rFonts w:ascii="Ebrima" w:hAnsi="Ebrima" w:cs="Leelawadee"/>
                  <w:sz w:val="22"/>
                  <w:szCs w:val="22"/>
                  <w:u w:val="single"/>
                </w:rPr>
                <w:delText xml:space="preserve">Alienação Fiduciária </w:delText>
              </w:r>
              <w:r w:rsidRPr="4295630A" w:rsidDel="001E4746">
                <w:rPr>
                  <w:rFonts w:ascii="Ebrima" w:hAnsi="Ebrima" w:cs="Leelawadee"/>
                  <w:sz w:val="22"/>
                  <w:szCs w:val="22"/>
                  <w:u w:val="single"/>
                </w:rPr>
                <w:delText>Atibaia Garden</w:delText>
              </w:r>
              <w:r w:rsidRPr="4295630A" w:rsidDel="00D14559">
                <w:rPr>
                  <w:rFonts w:ascii="Ebrima" w:hAnsi="Ebrima" w:cs="Leelawadee"/>
                  <w:sz w:val="22"/>
                  <w:szCs w:val="22"/>
                </w:rPr>
                <w:delText>”:</w:delText>
              </w:r>
            </w:del>
          </w:p>
        </w:tc>
        <w:tc>
          <w:tcPr>
            <w:tcW w:w="5181" w:type="dxa"/>
            <w:shd w:val="clear" w:color="auto" w:fill="auto"/>
          </w:tcPr>
          <w:p w14:paraId="5E826B16" w14:textId="53BAED05" w:rsidR="00D14559" w:rsidRPr="00D809B5" w:rsidRDefault="00D14559" w:rsidP="00D809B5">
            <w:pPr>
              <w:pStyle w:val="PargrafodaLista"/>
              <w:spacing w:line="276" w:lineRule="auto"/>
              <w:ind w:left="0"/>
              <w:jc w:val="both"/>
              <w:rPr>
                <w:del w:id="17" w:author="Agnes Hitomi Minamihara" w:date="2021-07-17T13:36:00Z"/>
                <w:rFonts w:ascii="Ebrima" w:hAnsi="Ebrima" w:cs="Leelawadee"/>
                <w:sz w:val="22"/>
                <w:szCs w:val="22"/>
              </w:rPr>
            </w:pPr>
            <w:del w:id="18" w:author="Agnes Hitomi Minamihara" w:date="2021-07-17T13:36:00Z">
              <w:r w:rsidRPr="4295630A" w:rsidDel="00D14559">
                <w:rPr>
                  <w:rFonts w:ascii="Ebrima" w:hAnsi="Ebrima" w:cs="Leelawadee"/>
                  <w:sz w:val="22"/>
                  <w:szCs w:val="22"/>
                </w:rPr>
                <w:delText xml:space="preserve">A alienação fiduciária da totalidade das </w:delText>
              </w:r>
              <w:r w:rsidRPr="4295630A" w:rsidDel="00746582">
                <w:rPr>
                  <w:rFonts w:ascii="Ebrima" w:hAnsi="Ebrima" w:cs="Leelawadee"/>
                  <w:sz w:val="22"/>
                  <w:szCs w:val="22"/>
                </w:rPr>
                <w:delText xml:space="preserve">Quotas </w:delText>
              </w:r>
              <w:r w:rsidRPr="4295630A" w:rsidDel="00D14559">
                <w:rPr>
                  <w:rFonts w:ascii="Ebrima" w:hAnsi="Ebrima" w:cs="Leelawadee"/>
                  <w:sz w:val="22"/>
                  <w:szCs w:val="22"/>
                </w:rPr>
                <w:delText xml:space="preserve">de emissão da </w:delText>
              </w:r>
              <w:bookmarkStart w:id="19" w:name="_Hlk72859339"/>
              <w:r w:rsidRPr="4295630A" w:rsidDel="00D07B11">
                <w:rPr>
                  <w:rFonts w:ascii="Ebrima" w:hAnsi="Ebrima"/>
                  <w:sz w:val="22"/>
                  <w:szCs w:val="22"/>
                </w:rPr>
                <w:delText>Atibaia Garden</w:delText>
              </w:r>
              <w:bookmarkEnd w:id="19"/>
              <w:r w:rsidRPr="4295630A" w:rsidDel="00D07B11">
                <w:rPr>
                  <w:rFonts w:ascii="Ebrima" w:hAnsi="Ebrima"/>
                  <w:sz w:val="22"/>
                  <w:szCs w:val="22"/>
                </w:rPr>
                <w:delText>,</w:delText>
              </w:r>
              <w:r w:rsidRPr="4295630A" w:rsidDel="00D14559">
                <w:rPr>
                  <w:rFonts w:ascii="Ebrima" w:hAnsi="Ebrima" w:cs="Leelawadee"/>
                  <w:sz w:val="22"/>
                  <w:szCs w:val="22"/>
                </w:rPr>
                <w:delText xml:space="preserve"> nos termos do Contrato de Alienação Fiduciária de </w:delText>
              </w:r>
              <w:r w:rsidRPr="4295630A" w:rsidDel="00276064">
                <w:rPr>
                  <w:rFonts w:ascii="Ebrima" w:hAnsi="Ebrima" w:cs="Leelawadee"/>
                  <w:sz w:val="22"/>
                  <w:szCs w:val="22"/>
                </w:rPr>
                <w:delText>Quotas.</w:delText>
              </w:r>
            </w:del>
            <w:commentRangeEnd w:id="15"/>
            <w:r w:rsidR="00BB74BB">
              <w:rPr>
                <w:rStyle w:val="Refdecomentrio"/>
                <w:szCs w:val="20"/>
                <w:lang w:val="x-none"/>
              </w:rPr>
              <w:commentReference w:id="15"/>
            </w:r>
          </w:p>
          <w:p w14:paraId="732FEC25" w14:textId="276EBE2C" w:rsidR="00031B98" w:rsidRPr="00D809B5" w:rsidRDefault="00031B98"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B5A9A" w:rsidRPr="00D809B5" w14:paraId="0E580D0A" w14:textId="77777777" w:rsidTr="4295630A">
        <w:trPr>
          <w:jc w:val="center"/>
        </w:trPr>
        <w:tc>
          <w:tcPr>
            <w:tcW w:w="3839" w:type="dxa"/>
            <w:shd w:val="clear" w:color="auto" w:fill="auto"/>
          </w:tcPr>
          <w:p w14:paraId="3BE8D76A" w14:textId="5C81BD18"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 xml:space="preserve">Alienação Fiduciária </w:t>
            </w:r>
            <w:r w:rsidR="00D766EC" w:rsidRPr="00D809B5">
              <w:rPr>
                <w:rFonts w:ascii="Ebrima" w:hAnsi="Ebrima" w:cs="Leelawadee"/>
                <w:sz w:val="22"/>
                <w:szCs w:val="22"/>
                <w:u w:val="single"/>
              </w:rPr>
              <w:t>[</w:t>
            </w:r>
            <w:r w:rsidRPr="00B52F14">
              <w:rPr>
                <w:rFonts w:ascii="Ebrima" w:hAnsi="Ebrima" w:cs="Leelawadee"/>
                <w:sz w:val="22"/>
                <w:szCs w:val="22"/>
                <w:highlight w:val="yellow"/>
                <w:u w:val="single"/>
              </w:rPr>
              <w:t>SPE</w:t>
            </w:r>
            <w:r w:rsidR="00854BDB" w:rsidRPr="00B52F14">
              <w:rPr>
                <w:rFonts w:ascii="Ebrima" w:hAnsi="Ebrima" w:cs="Leelawadee"/>
                <w:sz w:val="22"/>
                <w:szCs w:val="22"/>
                <w:highlight w:val="yellow"/>
                <w:u w:val="single"/>
              </w:rPr>
              <w:t xml:space="preserve"> 2</w:t>
            </w:r>
            <w:r w:rsidR="00D766EC" w:rsidRPr="00D809B5">
              <w:rPr>
                <w:rFonts w:ascii="Ebrima" w:hAnsi="Ebrima" w:cs="Leelawadee"/>
                <w:sz w:val="22"/>
                <w:szCs w:val="22"/>
                <w:u w:val="single"/>
              </w:rPr>
              <w:t>]</w:t>
            </w:r>
            <w:r w:rsidRPr="00D809B5">
              <w:rPr>
                <w:rFonts w:ascii="Ebrima" w:hAnsi="Ebrima" w:cs="Leelawadee"/>
                <w:sz w:val="22"/>
                <w:szCs w:val="22"/>
              </w:rPr>
              <w:t>”:</w:t>
            </w:r>
          </w:p>
        </w:tc>
        <w:tc>
          <w:tcPr>
            <w:tcW w:w="5181" w:type="dxa"/>
            <w:shd w:val="clear" w:color="auto" w:fill="auto"/>
          </w:tcPr>
          <w:p w14:paraId="27661722" w14:textId="4E5A511D" w:rsidR="002B5A9A" w:rsidRPr="00D809B5" w:rsidRDefault="002B5A9A"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4295630A">
              <w:rPr>
                <w:rFonts w:ascii="Ebrima" w:hAnsi="Ebrima" w:cs="Leelawadee"/>
                <w:sz w:val="22"/>
                <w:szCs w:val="22"/>
              </w:rPr>
              <w:t xml:space="preserve">A alienação fiduciária da totalidade das </w:t>
            </w:r>
            <w:r w:rsidR="00746582" w:rsidRPr="4295630A">
              <w:rPr>
                <w:rFonts w:ascii="Ebrima" w:hAnsi="Ebrima" w:cs="Leelawadee"/>
                <w:sz w:val="22"/>
                <w:szCs w:val="22"/>
              </w:rPr>
              <w:t>Quotas</w:t>
            </w:r>
            <w:r w:rsidRPr="4295630A">
              <w:rPr>
                <w:rFonts w:ascii="Ebrima" w:hAnsi="Ebrima" w:cs="Leelawadee"/>
                <w:sz w:val="22"/>
                <w:szCs w:val="22"/>
              </w:rPr>
              <w:t xml:space="preserve"> de emissão da SPE </w:t>
            </w:r>
            <w:r w:rsidR="009845DA" w:rsidRPr="4295630A">
              <w:rPr>
                <w:rFonts w:ascii="Ebrima" w:hAnsi="Ebrima" w:cs="Leelawadee"/>
                <w:sz w:val="22"/>
                <w:szCs w:val="22"/>
              </w:rPr>
              <w:t>[</w:t>
            </w:r>
            <w:r w:rsidR="009845DA" w:rsidRPr="4295630A">
              <w:rPr>
                <w:rFonts w:ascii="Ebrima" w:hAnsi="Ebrima" w:cs="Leelawadee"/>
                <w:sz w:val="22"/>
                <w:szCs w:val="22"/>
                <w:highlight w:val="yellow"/>
              </w:rPr>
              <w:t>•</w:t>
            </w:r>
            <w:r w:rsidR="009845DA" w:rsidRPr="4295630A">
              <w:rPr>
                <w:rFonts w:ascii="Ebrima" w:hAnsi="Ebrima" w:cs="Leelawadee"/>
                <w:sz w:val="22"/>
                <w:szCs w:val="22"/>
              </w:rPr>
              <w:t>]</w:t>
            </w:r>
            <w:r w:rsidRPr="4295630A">
              <w:rPr>
                <w:rFonts w:ascii="Ebrima" w:hAnsi="Ebrima" w:cs="Leelawadee"/>
                <w:sz w:val="22"/>
                <w:szCs w:val="22"/>
              </w:rPr>
              <w:t xml:space="preserve">, nos termos do Contrato de Alienação Fiduciária de </w:t>
            </w:r>
            <w:r w:rsidR="00276064" w:rsidRPr="4295630A">
              <w:rPr>
                <w:rFonts w:ascii="Ebrima" w:hAnsi="Ebrima" w:cs="Leelawadee"/>
                <w:sz w:val="22"/>
                <w:szCs w:val="22"/>
              </w:rPr>
              <w:t>Quotas.</w:t>
            </w:r>
          </w:p>
          <w:p w14:paraId="6E9CBEFE" w14:textId="4C53014F" w:rsidR="00031B98" w:rsidRPr="00D809B5" w:rsidRDefault="00031B98"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B5A9A" w:rsidRPr="00D809B5" w14:paraId="7AA25C2F" w14:textId="77777777" w:rsidTr="4295630A">
        <w:trPr>
          <w:jc w:val="center"/>
        </w:trPr>
        <w:tc>
          <w:tcPr>
            <w:tcW w:w="3839" w:type="dxa"/>
            <w:shd w:val="clear" w:color="auto" w:fill="auto"/>
          </w:tcPr>
          <w:p w14:paraId="7CB9EC52" w14:textId="57968030" w:rsidR="002B5A9A" w:rsidRPr="00D809B5" w:rsidRDefault="002B5A9A" w:rsidP="4295630A">
            <w:pPr>
              <w:widowControl w:val="0"/>
              <w:autoSpaceDE w:val="0"/>
              <w:autoSpaceDN w:val="0"/>
              <w:adjustRightInd w:val="0"/>
              <w:spacing w:line="276" w:lineRule="auto"/>
              <w:rPr>
                <w:rFonts w:ascii="Ebrima" w:hAnsi="Ebrima" w:cs="Leelawadee"/>
                <w:sz w:val="22"/>
                <w:szCs w:val="22"/>
              </w:rPr>
            </w:pPr>
            <w:commentRangeStart w:id="20"/>
            <w:r w:rsidRPr="4295630A">
              <w:rPr>
                <w:rFonts w:ascii="Ebrima" w:hAnsi="Ebrima" w:cs="Leelawadee"/>
                <w:sz w:val="22"/>
                <w:szCs w:val="22"/>
              </w:rPr>
              <w:t>“</w:t>
            </w:r>
            <w:r w:rsidRPr="4295630A">
              <w:rPr>
                <w:rFonts w:ascii="Ebrima" w:hAnsi="Ebrima" w:cs="Leelawadee"/>
                <w:sz w:val="22"/>
                <w:szCs w:val="22"/>
                <w:u w:val="single"/>
              </w:rPr>
              <w:t xml:space="preserve">Alienação Fiduciária </w:t>
            </w:r>
            <w:r w:rsidR="00D766EC" w:rsidRPr="4295630A">
              <w:rPr>
                <w:rFonts w:ascii="Ebrima" w:hAnsi="Ebrima" w:cs="Leelawadee"/>
                <w:sz w:val="22"/>
                <w:szCs w:val="22"/>
                <w:u w:val="single"/>
              </w:rPr>
              <w:t>[</w:t>
            </w:r>
            <w:r w:rsidRPr="4295630A">
              <w:rPr>
                <w:rFonts w:ascii="Ebrima" w:hAnsi="Ebrima" w:cs="Leelawadee"/>
                <w:sz w:val="22"/>
                <w:szCs w:val="22"/>
                <w:highlight w:val="yellow"/>
                <w:u w:val="single"/>
              </w:rPr>
              <w:t>SPE</w:t>
            </w:r>
            <w:r w:rsidR="00854BDB" w:rsidRPr="4295630A">
              <w:rPr>
                <w:rFonts w:ascii="Ebrima" w:hAnsi="Ebrima" w:cs="Leelawadee"/>
                <w:sz w:val="22"/>
                <w:szCs w:val="22"/>
                <w:highlight w:val="yellow"/>
                <w:u w:val="single"/>
              </w:rPr>
              <w:t xml:space="preserve"> 3</w:t>
            </w:r>
            <w:r w:rsidR="00D766EC" w:rsidRPr="4295630A">
              <w:rPr>
                <w:rFonts w:ascii="Ebrima" w:hAnsi="Ebrima" w:cs="Leelawadee"/>
                <w:sz w:val="22"/>
                <w:szCs w:val="22"/>
                <w:u w:val="single"/>
              </w:rPr>
              <w:t>]</w:t>
            </w:r>
            <w:r w:rsidRPr="4295630A">
              <w:rPr>
                <w:rFonts w:ascii="Ebrima" w:hAnsi="Ebrima" w:cs="Leelawadee"/>
                <w:sz w:val="22"/>
                <w:szCs w:val="22"/>
              </w:rPr>
              <w:t>”:</w:t>
            </w:r>
          </w:p>
        </w:tc>
        <w:tc>
          <w:tcPr>
            <w:tcW w:w="5181" w:type="dxa"/>
            <w:shd w:val="clear" w:color="auto" w:fill="auto"/>
          </w:tcPr>
          <w:p w14:paraId="0C1F023C" w14:textId="79E6B2DA" w:rsidR="002B5A9A" w:rsidRPr="00D809B5" w:rsidRDefault="002B5A9A"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 xml:space="preserve">A alienação fiduciária da totalidade das </w:t>
            </w:r>
            <w:r w:rsidR="00746582" w:rsidRPr="00D809B5">
              <w:rPr>
                <w:rFonts w:ascii="Ebrima" w:hAnsi="Ebrima" w:cs="Leelawadee"/>
                <w:sz w:val="22"/>
                <w:szCs w:val="22"/>
              </w:rPr>
              <w:t>Quotas</w:t>
            </w:r>
            <w:r w:rsidRPr="00D809B5">
              <w:rPr>
                <w:rFonts w:ascii="Ebrima" w:hAnsi="Ebrima" w:cs="Leelawadee"/>
                <w:sz w:val="22"/>
                <w:szCs w:val="22"/>
              </w:rPr>
              <w:t xml:space="preserve"> de emissão da SPE </w:t>
            </w:r>
            <w:r w:rsidR="009845DA" w:rsidRPr="00833C3B">
              <w:rPr>
                <w:rFonts w:ascii="Ebrima" w:hAnsi="Ebrima" w:cs="Leelawadee"/>
                <w:bCs/>
                <w:sz w:val="22"/>
                <w:szCs w:val="22"/>
              </w:rPr>
              <w:t>[</w:t>
            </w:r>
            <w:r w:rsidR="009845DA" w:rsidRPr="00833C3B">
              <w:rPr>
                <w:rFonts w:ascii="Ebrima" w:hAnsi="Ebrima" w:cs="Leelawadee"/>
                <w:bCs/>
                <w:sz w:val="22"/>
                <w:szCs w:val="22"/>
                <w:highlight w:val="yellow"/>
              </w:rPr>
              <w:t>•</w:t>
            </w:r>
            <w:r w:rsidR="009845DA" w:rsidRPr="00833C3B">
              <w:rPr>
                <w:rFonts w:ascii="Ebrima" w:hAnsi="Ebrima" w:cs="Leelawadee"/>
                <w:bCs/>
                <w:sz w:val="22"/>
                <w:szCs w:val="22"/>
              </w:rPr>
              <w:t>]</w:t>
            </w:r>
            <w:r w:rsidRPr="00D809B5">
              <w:rPr>
                <w:rFonts w:ascii="Ebrima" w:hAnsi="Ebrima" w:cs="Leelawadee"/>
                <w:sz w:val="22"/>
                <w:szCs w:val="22"/>
              </w:rPr>
              <w:t xml:space="preserve">, nos termos do Contrato de Alienação Fiduciária de </w:t>
            </w:r>
            <w:r w:rsidR="00276064" w:rsidRPr="00D809B5">
              <w:rPr>
                <w:rFonts w:ascii="Ebrima" w:hAnsi="Ebrima" w:cs="Leelawadee"/>
                <w:sz w:val="22"/>
                <w:szCs w:val="22"/>
              </w:rPr>
              <w:t>Quotas.</w:t>
            </w:r>
          </w:p>
          <w:commentRangeEnd w:id="20"/>
          <w:p w14:paraId="03AC0E04" w14:textId="12922841" w:rsidR="00031B98" w:rsidRPr="00D809B5" w:rsidRDefault="00BB74BB"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Pr>
                <w:rStyle w:val="Refdecomentrio"/>
                <w:szCs w:val="20"/>
                <w:lang w:val="x-none"/>
              </w:rPr>
              <w:commentReference w:id="20"/>
            </w:r>
          </w:p>
        </w:tc>
      </w:tr>
      <w:tr w:rsidR="0056205C" w:rsidRPr="00D809B5" w14:paraId="4F3E9947" w14:textId="77777777" w:rsidTr="4295630A">
        <w:trPr>
          <w:jc w:val="center"/>
        </w:trPr>
        <w:tc>
          <w:tcPr>
            <w:tcW w:w="3839" w:type="dxa"/>
            <w:shd w:val="clear" w:color="auto" w:fill="auto"/>
          </w:tcPr>
          <w:p w14:paraId="377F8F87" w14:textId="746EE0AD" w:rsidR="0056205C" w:rsidRPr="00D809B5" w:rsidRDefault="0056205C"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theme="minorHAnsi"/>
                <w:sz w:val="22"/>
                <w:szCs w:val="22"/>
              </w:rPr>
              <w:t>“</w:t>
            </w:r>
            <w:r w:rsidRPr="00D809B5">
              <w:rPr>
                <w:rFonts w:ascii="Ebrima" w:hAnsi="Ebrima" w:cstheme="minorHAnsi"/>
                <w:sz w:val="22"/>
                <w:szCs w:val="22"/>
                <w:u w:val="single"/>
              </w:rPr>
              <w:t>Amortização Extraordinária Compulsória</w:t>
            </w:r>
            <w:r w:rsidR="007803BF" w:rsidRPr="00B52F14">
              <w:rPr>
                <w:rFonts w:ascii="Ebrima" w:hAnsi="Ebrima" w:cstheme="minorHAnsi"/>
                <w:sz w:val="22"/>
                <w:szCs w:val="22"/>
              </w:rPr>
              <w:t>”</w:t>
            </w:r>
            <w:r w:rsidRPr="00D809B5">
              <w:rPr>
                <w:rFonts w:ascii="Ebrima" w:hAnsi="Ebrima" w:cstheme="minorHAnsi"/>
                <w:sz w:val="22"/>
                <w:szCs w:val="22"/>
              </w:rPr>
              <w:t>:</w:t>
            </w:r>
            <w:r w:rsidR="00975728" w:rsidRPr="00D809B5">
              <w:rPr>
                <w:rFonts w:ascii="Ebrima" w:hAnsi="Ebrima" w:cstheme="minorHAnsi"/>
                <w:sz w:val="22"/>
                <w:szCs w:val="22"/>
              </w:rPr>
              <w:t xml:space="preserve"> </w:t>
            </w:r>
          </w:p>
        </w:tc>
        <w:tc>
          <w:tcPr>
            <w:tcW w:w="5181" w:type="dxa"/>
            <w:shd w:val="clear" w:color="auto" w:fill="auto"/>
          </w:tcPr>
          <w:p w14:paraId="7ADC8E7D" w14:textId="226855ED" w:rsidR="00031B98" w:rsidRPr="00D809B5" w:rsidRDefault="0026177C" w:rsidP="00D809B5">
            <w:pPr>
              <w:widowControl w:val="0"/>
              <w:tabs>
                <w:tab w:val="left" w:pos="0"/>
                <w:tab w:val="left" w:pos="360"/>
              </w:tabs>
              <w:spacing w:line="276" w:lineRule="auto"/>
              <w:jc w:val="both"/>
              <w:rPr>
                <w:rFonts w:ascii="Ebrima" w:hAnsi="Ebrima" w:cstheme="minorHAnsi"/>
                <w:sz w:val="22"/>
                <w:szCs w:val="22"/>
              </w:rPr>
            </w:pPr>
            <w:r w:rsidRPr="00D809B5">
              <w:rPr>
                <w:rFonts w:ascii="Ebrima" w:hAnsi="Ebrima" w:cs="Arial"/>
                <w:sz w:val="22"/>
                <w:szCs w:val="22"/>
              </w:rPr>
              <w:t>Caso</w:t>
            </w:r>
            <w:r w:rsidR="009845DA">
              <w:rPr>
                <w:rFonts w:ascii="Ebrima" w:hAnsi="Ebrima" w:cs="Arial"/>
                <w:sz w:val="22"/>
                <w:szCs w:val="22"/>
              </w:rPr>
              <w:t xml:space="preserve">, após o cumprimento da Ordem de Liberação, </w:t>
            </w:r>
            <w:proofErr w:type="spellStart"/>
            <w:r w:rsidR="009845DA">
              <w:rPr>
                <w:rFonts w:ascii="Ebrima" w:hAnsi="Ebrima" w:cs="Arial"/>
                <w:sz w:val="22"/>
                <w:szCs w:val="22"/>
              </w:rPr>
              <w:t>existam</w:t>
            </w:r>
            <w:proofErr w:type="spellEnd"/>
            <w:r w:rsidR="009845DA">
              <w:rPr>
                <w:rFonts w:ascii="Ebrima" w:hAnsi="Ebrima" w:cs="Arial"/>
                <w:sz w:val="22"/>
                <w:szCs w:val="22"/>
              </w:rPr>
              <w:t xml:space="preserve"> recursos decorrentes dos Direitos Creditórios que sobejem as Razões de Garantia e/ou </w:t>
            </w:r>
            <w:r w:rsidRPr="00D809B5">
              <w:rPr>
                <w:rFonts w:ascii="Ebrima" w:hAnsi="Ebrima" w:cs="Arial"/>
                <w:sz w:val="22"/>
                <w:szCs w:val="22"/>
              </w:rPr>
              <w:t>ocorra,</w:t>
            </w:r>
            <w:r w:rsidR="009845DA">
              <w:rPr>
                <w:rFonts w:ascii="Ebrima" w:hAnsi="Ebrima" w:cs="Arial"/>
                <w:sz w:val="22"/>
                <w:szCs w:val="22"/>
              </w:rPr>
              <w:t xml:space="preserve"> a qualquer momento e</w:t>
            </w:r>
            <w:r w:rsidRPr="00D809B5">
              <w:rPr>
                <w:rFonts w:ascii="Ebrima" w:hAnsi="Ebrima" w:cs="Arial"/>
                <w:sz w:val="22"/>
                <w:szCs w:val="22"/>
              </w:rPr>
              <w:t xml:space="preserve"> por qualquer motivo, a quitação de cada um </w:t>
            </w:r>
            <w:r w:rsidR="00012A27" w:rsidRPr="00D809B5">
              <w:rPr>
                <w:rFonts w:ascii="Ebrima" w:hAnsi="Ebrima" w:cs="Arial"/>
                <w:sz w:val="22"/>
                <w:szCs w:val="22"/>
              </w:rPr>
              <w:t xml:space="preserve">dos </w:t>
            </w:r>
            <w:r w:rsidRPr="00D809B5">
              <w:rPr>
                <w:rFonts w:ascii="Ebrima" w:hAnsi="Ebrima" w:cs="Arial"/>
                <w:sz w:val="22"/>
                <w:szCs w:val="22"/>
              </w:rPr>
              <w:t>Direitos Creditórios, mediante repasse bancário, tais recursos serão integralmente utilizados pela Debenturista para a amortização extraordinária dos CRI.</w:t>
            </w:r>
          </w:p>
          <w:p w14:paraId="33B2038A" w14:textId="77777777" w:rsidR="0056205C" w:rsidRPr="00D809B5" w:rsidRDefault="0056205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B5A9A" w:rsidRPr="00D809B5" w14:paraId="7CFBF2B4" w14:textId="77777777" w:rsidTr="4295630A">
        <w:trPr>
          <w:jc w:val="center"/>
        </w:trPr>
        <w:tc>
          <w:tcPr>
            <w:tcW w:w="3839" w:type="dxa"/>
            <w:shd w:val="clear" w:color="auto" w:fill="auto"/>
          </w:tcPr>
          <w:p w14:paraId="263DC050" w14:textId="5127FBCA"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lang w:eastAsia="en-US"/>
              </w:rPr>
              <w:t>“</w:t>
            </w:r>
            <w:r w:rsidRPr="00D809B5">
              <w:rPr>
                <w:rFonts w:ascii="Ebrima" w:hAnsi="Ebrima" w:cs="Leelawadee"/>
                <w:sz w:val="22"/>
                <w:szCs w:val="22"/>
                <w:u w:val="single"/>
                <w:lang w:eastAsia="en-US"/>
              </w:rPr>
              <w:t>Amortização Extraordinária Antecipada Facultativa</w:t>
            </w:r>
            <w:r w:rsidR="00FD69D1" w:rsidRPr="00D809B5">
              <w:rPr>
                <w:rFonts w:ascii="Ebrima" w:hAnsi="Ebrima" w:cs="Leelawadee"/>
                <w:sz w:val="22"/>
                <w:szCs w:val="22"/>
                <w:u w:val="single"/>
                <w:lang w:eastAsia="en-US"/>
              </w:rPr>
              <w:t xml:space="preserve"> Parcial</w:t>
            </w:r>
            <w:r w:rsidRPr="00D809B5">
              <w:rPr>
                <w:rFonts w:ascii="Ebrima" w:hAnsi="Ebrima" w:cs="Leelawadee"/>
                <w:sz w:val="22"/>
                <w:szCs w:val="22"/>
                <w:lang w:eastAsia="en-US"/>
              </w:rPr>
              <w:t xml:space="preserve">”: </w:t>
            </w:r>
          </w:p>
        </w:tc>
        <w:tc>
          <w:tcPr>
            <w:tcW w:w="5181" w:type="dxa"/>
            <w:shd w:val="clear" w:color="auto" w:fill="auto"/>
          </w:tcPr>
          <w:p w14:paraId="6A129E55" w14:textId="0EF10854" w:rsidR="00031B98" w:rsidRPr="00D809B5" w:rsidRDefault="000B7D4B" w:rsidP="00D809B5">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sidRPr="00D809B5">
              <w:rPr>
                <w:rFonts w:ascii="Ebrima" w:hAnsi="Ebrima" w:cs="Leelawadee"/>
                <w:sz w:val="22"/>
                <w:szCs w:val="22"/>
              </w:rPr>
              <w:t>Caso</w:t>
            </w:r>
            <w:r w:rsidR="009845DA">
              <w:rPr>
                <w:rFonts w:ascii="Ebrima" w:hAnsi="Ebrima" w:cs="Leelawadee"/>
                <w:sz w:val="22"/>
                <w:szCs w:val="22"/>
              </w:rPr>
              <w:t>, após o Período de Carência</w:t>
            </w:r>
            <w:r w:rsidRPr="00D809B5">
              <w:rPr>
                <w:rFonts w:ascii="Ebrima" w:hAnsi="Ebrima" w:cs="Arial"/>
                <w:sz w:val="22"/>
                <w:szCs w:val="22"/>
              </w:rPr>
              <w:t xml:space="preserve"> </w:t>
            </w:r>
            <w:r w:rsidR="004919FB">
              <w:rPr>
                <w:rFonts w:ascii="Ebrima" w:hAnsi="Ebrima" w:cs="Arial"/>
                <w:sz w:val="22"/>
                <w:szCs w:val="22"/>
              </w:rPr>
              <w:t>a Devedora decida, a seu exclusivo critério, realizar a amortização extraordinária antecipada facultativa parcial das Debêntures, tais recursos deverão ser utilizados para a amortização dos CRI, na mesma proporção</w:t>
            </w:r>
            <w:r w:rsidR="004919FB">
              <w:rPr>
                <w:rFonts w:ascii="Ebrima" w:hAnsi="Ebrima" w:cs="Leelawadee"/>
                <w:sz w:val="22"/>
                <w:szCs w:val="22"/>
              </w:rPr>
              <w:t>. O valor a ser pago no caso de Amortização Extraordinária Facultativa deverá ser equivalente</w:t>
            </w:r>
            <w:r w:rsidR="002B5A9A" w:rsidRPr="00D809B5">
              <w:rPr>
                <w:rFonts w:ascii="Ebrima" w:hAnsi="Ebrima" w:cs="Leelawadee"/>
                <w:sz w:val="22"/>
                <w:szCs w:val="22"/>
              </w:rPr>
              <w:t xml:space="preserve"> </w:t>
            </w:r>
            <w:r w:rsidR="004E77F9" w:rsidRPr="00D809B5">
              <w:rPr>
                <w:rFonts w:ascii="Ebrima" w:hAnsi="Ebrima" w:cs="Leelawadee"/>
                <w:color w:val="000000"/>
                <w:sz w:val="22"/>
                <w:szCs w:val="22"/>
              </w:rPr>
              <w:t xml:space="preserve">ao saldo do Valor Nominal Unitário das Debêntures, conforme o caso, a ser amortizado, acrescido: (i) da Remuneração, calculada </w:t>
            </w:r>
            <w:r w:rsidR="004E77F9" w:rsidRPr="00D809B5">
              <w:rPr>
                <w:rFonts w:ascii="Ebrima" w:hAnsi="Ebrima" w:cs="Leelawadee"/>
                <w:i/>
                <w:color w:val="000000"/>
                <w:sz w:val="22"/>
                <w:szCs w:val="22"/>
              </w:rPr>
              <w:t xml:space="preserve">pro rata </w:t>
            </w:r>
            <w:proofErr w:type="spellStart"/>
            <w:r w:rsidR="004E77F9" w:rsidRPr="00D809B5">
              <w:rPr>
                <w:rFonts w:ascii="Ebrima" w:hAnsi="Ebrima" w:cs="Leelawadee"/>
                <w:i/>
                <w:color w:val="000000"/>
                <w:sz w:val="22"/>
                <w:szCs w:val="22"/>
              </w:rPr>
              <w:t>temporis</w:t>
            </w:r>
            <w:proofErr w:type="spellEnd"/>
            <w:r w:rsidR="004E77F9" w:rsidRPr="00D809B5">
              <w:rPr>
                <w:rFonts w:ascii="Ebrima" w:hAnsi="Ebrima" w:cs="Leelawadee"/>
                <w:color w:val="000000"/>
                <w:sz w:val="22"/>
                <w:szCs w:val="22"/>
              </w:rPr>
              <w:t xml:space="preserve"> desde a Data de Integralização da respectiva Série ou desde a última </w:t>
            </w:r>
            <w:r w:rsidR="004E77F9" w:rsidRPr="00D809B5">
              <w:rPr>
                <w:rFonts w:ascii="Ebrima" w:hAnsi="Ebrima" w:cs="Leelawadee"/>
                <w:sz w:val="22"/>
                <w:szCs w:val="22"/>
              </w:rPr>
              <w:t xml:space="preserve">Data de Pagamento da Remuneração </w:t>
            </w:r>
            <w:r w:rsidR="004E77F9" w:rsidRPr="00D809B5">
              <w:rPr>
                <w:rFonts w:ascii="Ebrima" w:hAnsi="Ebrima" w:cs="Leelawadee"/>
                <w:color w:val="000000"/>
                <w:sz w:val="22"/>
                <w:szCs w:val="22"/>
              </w:rPr>
              <w:t>da respectiva Série</w:t>
            </w:r>
            <w:r w:rsidR="004E77F9" w:rsidRPr="00D809B5">
              <w:rPr>
                <w:rFonts w:ascii="Ebrima" w:hAnsi="Ebrima" w:cs="Leelawadee"/>
                <w:sz w:val="22"/>
                <w:szCs w:val="22"/>
              </w:rPr>
              <w:t xml:space="preserve">, </w:t>
            </w:r>
            <w:r w:rsidR="004E77F9" w:rsidRPr="00D809B5">
              <w:rPr>
                <w:rFonts w:ascii="Ebrima" w:hAnsi="Ebrima" w:cs="Leelawadee"/>
                <w:sz w:val="22"/>
                <w:szCs w:val="22"/>
              </w:rPr>
              <w:lastRenderedPageBreak/>
              <w:t>conforme aplicável</w:t>
            </w:r>
            <w:r w:rsidR="004E77F9" w:rsidRPr="00D809B5">
              <w:rPr>
                <w:rFonts w:ascii="Ebrima" w:hAnsi="Ebrima" w:cs="Leelawadee"/>
                <w:color w:val="000000"/>
                <w:sz w:val="22"/>
                <w:szCs w:val="22"/>
              </w:rPr>
              <w:t>, o que ocorrer por último, até a data do pagamento do resgate; (</w:t>
            </w:r>
            <w:proofErr w:type="spellStart"/>
            <w:r w:rsidR="004E77F9" w:rsidRPr="00D809B5">
              <w:rPr>
                <w:rFonts w:ascii="Ebrima" w:hAnsi="Ebrima" w:cs="Leelawadee"/>
                <w:color w:val="000000"/>
                <w:sz w:val="22"/>
                <w:szCs w:val="22"/>
              </w:rPr>
              <w:t>ii</w:t>
            </w:r>
            <w:proofErr w:type="spellEnd"/>
            <w:r w:rsidR="004E77F9" w:rsidRPr="00D809B5">
              <w:rPr>
                <w:rFonts w:ascii="Ebrima" w:hAnsi="Ebrima" w:cs="Leelawadee"/>
                <w:color w:val="000000"/>
                <w:sz w:val="22"/>
                <w:szCs w:val="22"/>
              </w:rPr>
              <w:t>) dos Encargos Moratórios, caso aplicáveis, e demais encargos devidos e não pagos até a data do efetivo resgate; (</w:t>
            </w:r>
            <w:proofErr w:type="spellStart"/>
            <w:r w:rsidR="004E77F9" w:rsidRPr="00D809B5">
              <w:rPr>
                <w:rFonts w:ascii="Ebrima" w:hAnsi="Ebrima" w:cs="Leelawadee"/>
                <w:color w:val="000000"/>
                <w:sz w:val="22"/>
                <w:szCs w:val="22"/>
              </w:rPr>
              <w:t>iii</w:t>
            </w:r>
            <w:proofErr w:type="spellEnd"/>
            <w:r w:rsidR="004E77F9" w:rsidRPr="00D809B5">
              <w:rPr>
                <w:rFonts w:ascii="Ebrima" w:hAnsi="Ebrima" w:cs="Leelawadee"/>
                <w:color w:val="000000"/>
                <w:sz w:val="22"/>
                <w:szCs w:val="22"/>
              </w:rPr>
              <w:t>) de quaisquer outros valores e despesas eventualmente devidos pela Emissora nos termos d</w:t>
            </w:r>
            <w:r w:rsidR="003904FB" w:rsidRPr="00D809B5">
              <w:rPr>
                <w:rFonts w:ascii="Ebrima" w:hAnsi="Ebrima" w:cs="Leelawadee"/>
                <w:color w:val="000000"/>
                <w:sz w:val="22"/>
                <w:szCs w:val="22"/>
              </w:rPr>
              <w:t xml:space="preserve">a </w:t>
            </w:r>
            <w:r w:rsidR="003904FB" w:rsidRPr="00D809B5">
              <w:rPr>
                <w:rFonts w:ascii="Ebrima" w:hAnsi="Ebrima" w:cs="Leelawadee"/>
                <w:sz w:val="22"/>
                <w:szCs w:val="22"/>
              </w:rPr>
              <w:t xml:space="preserve">Escritura </w:t>
            </w:r>
            <w:r w:rsidR="004E77F9" w:rsidRPr="00D809B5">
              <w:rPr>
                <w:rFonts w:ascii="Ebrima" w:hAnsi="Ebrima" w:cs="Leelawadee"/>
                <w:color w:val="000000"/>
                <w:sz w:val="22"/>
                <w:szCs w:val="22"/>
              </w:rPr>
              <w:t xml:space="preserve">e dos </w:t>
            </w:r>
            <w:r w:rsidR="004E77F9" w:rsidRPr="00D809B5">
              <w:rPr>
                <w:rFonts w:ascii="Ebrima" w:hAnsi="Ebrima" w:cs="Leelawadee"/>
                <w:sz w:val="22"/>
                <w:szCs w:val="22"/>
              </w:rPr>
              <w:t>documentos relacionados aos CRI; e</w:t>
            </w:r>
            <w:r w:rsidR="004E77F9" w:rsidRPr="00D809B5">
              <w:rPr>
                <w:rFonts w:ascii="Ebrima" w:hAnsi="Ebrima" w:cs="Leelawadee"/>
                <w:color w:val="000000"/>
                <w:sz w:val="22"/>
                <w:szCs w:val="22"/>
              </w:rPr>
              <w:t xml:space="preserve"> (</w:t>
            </w:r>
            <w:proofErr w:type="spellStart"/>
            <w:r w:rsidR="004E77F9" w:rsidRPr="00D809B5">
              <w:rPr>
                <w:rFonts w:ascii="Ebrima" w:hAnsi="Ebrima" w:cs="Leelawadee"/>
                <w:color w:val="000000"/>
                <w:sz w:val="22"/>
                <w:szCs w:val="22"/>
              </w:rPr>
              <w:t>iv</w:t>
            </w:r>
            <w:proofErr w:type="spellEnd"/>
            <w:r w:rsidR="004E77F9" w:rsidRPr="00D809B5">
              <w:rPr>
                <w:rFonts w:ascii="Ebrima" w:hAnsi="Ebrima" w:cs="Leelawadee"/>
                <w:color w:val="000000"/>
                <w:sz w:val="22"/>
                <w:szCs w:val="22"/>
              </w:rPr>
              <w:t>) da Multa de Pré-Pagamento definida na forma da Cláusula 5.3</w:t>
            </w:r>
            <w:r w:rsidR="00907705" w:rsidRPr="00D809B5">
              <w:rPr>
                <w:rFonts w:ascii="Ebrima" w:hAnsi="Ebrima" w:cs="Leelawadee"/>
                <w:color w:val="000000"/>
                <w:sz w:val="22"/>
                <w:szCs w:val="22"/>
              </w:rPr>
              <w:t xml:space="preserve"> da</w:t>
            </w:r>
            <w:r w:rsidR="009C77CF" w:rsidRPr="00D809B5">
              <w:rPr>
                <w:rFonts w:ascii="Ebrima" w:hAnsi="Ebrima" w:cs="Leelawadee"/>
                <w:color w:val="000000"/>
                <w:sz w:val="22"/>
                <w:szCs w:val="22"/>
              </w:rPr>
              <w:t xml:space="preserve"> referida</w:t>
            </w:r>
            <w:r w:rsidR="00907705" w:rsidRPr="00D809B5">
              <w:rPr>
                <w:rFonts w:ascii="Ebrima" w:hAnsi="Ebrima" w:cs="Leelawadee"/>
                <w:color w:val="000000"/>
                <w:sz w:val="22"/>
                <w:szCs w:val="22"/>
              </w:rPr>
              <w:t xml:space="preserve"> </w:t>
            </w:r>
            <w:r w:rsidR="003904FB" w:rsidRPr="00D809B5">
              <w:rPr>
                <w:rFonts w:ascii="Ebrima" w:hAnsi="Ebrima" w:cs="Leelawadee"/>
                <w:sz w:val="22"/>
                <w:szCs w:val="22"/>
              </w:rPr>
              <w:t>Escritura</w:t>
            </w:r>
            <w:r w:rsidR="007F670A" w:rsidRPr="00D809B5">
              <w:rPr>
                <w:rFonts w:ascii="Ebrima" w:hAnsi="Ebrima" w:cs="Leelawadee"/>
                <w:sz w:val="22"/>
                <w:szCs w:val="22"/>
              </w:rPr>
              <w:t>.</w:t>
            </w:r>
          </w:p>
          <w:p w14:paraId="2A078166" w14:textId="205AB071" w:rsidR="002B5A9A" w:rsidRPr="00D809B5" w:rsidRDefault="002B5A9A" w:rsidP="00D809B5">
            <w:pPr>
              <w:widowControl w:val="0"/>
              <w:tabs>
                <w:tab w:val="left" w:pos="20"/>
              </w:tabs>
              <w:autoSpaceDE w:val="0"/>
              <w:autoSpaceDN w:val="0"/>
              <w:adjustRightInd w:val="0"/>
              <w:spacing w:line="276" w:lineRule="auto"/>
              <w:jc w:val="both"/>
              <w:rPr>
                <w:rFonts w:ascii="Ebrima" w:hAnsi="Ebrima" w:cs="Leelawadee"/>
                <w:b/>
                <w:sz w:val="22"/>
                <w:szCs w:val="22"/>
              </w:rPr>
            </w:pPr>
          </w:p>
        </w:tc>
      </w:tr>
      <w:tr w:rsidR="002B5A9A" w:rsidRPr="00D809B5" w14:paraId="5E3ADE41" w14:textId="77777777" w:rsidTr="4295630A">
        <w:trPr>
          <w:jc w:val="center"/>
        </w:trPr>
        <w:tc>
          <w:tcPr>
            <w:tcW w:w="3839" w:type="dxa"/>
            <w:shd w:val="clear" w:color="auto" w:fill="auto"/>
          </w:tcPr>
          <w:p w14:paraId="1E0FFFAD" w14:textId="1DFDAD34"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lastRenderedPageBreak/>
              <w:t>“</w:t>
            </w:r>
            <w:r w:rsidRPr="00D809B5">
              <w:rPr>
                <w:rFonts w:ascii="Ebrima" w:hAnsi="Ebrima" w:cs="Leelawadee"/>
                <w:sz w:val="22"/>
                <w:szCs w:val="22"/>
                <w:u w:val="single"/>
                <w:lang w:eastAsia="en-US"/>
              </w:rPr>
              <w:t>Assembleia Geral de Titulares de CRI</w:t>
            </w:r>
            <w:r w:rsidRPr="00D809B5">
              <w:rPr>
                <w:rFonts w:ascii="Ebrima" w:hAnsi="Ebrima" w:cs="Leelawadee"/>
                <w:sz w:val="22"/>
                <w:szCs w:val="22"/>
                <w:lang w:eastAsia="en-US"/>
              </w:rPr>
              <w:t>”:</w:t>
            </w:r>
          </w:p>
        </w:tc>
        <w:tc>
          <w:tcPr>
            <w:tcW w:w="5181" w:type="dxa"/>
            <w:shd w:val="clear" w:color="auto" w:fill="auto"/>
          </w:tcPr>
          <w:p w14:paraId="619343F8" w14:textId="77777777" w:rsidR="002B5A9A" w:rsidRPr="00D809B5" w:rsidRDefault="002B5A9A"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A assembleia geral de Titulares de CRI, realizada na forma da Cláusula Treze deste Termo de Securitização;</w:t>
            </w:r>
          </w:p>
          <w:p w14:paraId="66D0402D" w14:textId="19B64115" w:rsidR="002B5A9A" w:rsidRPr="00D809B5" w:rsidRDefault="002B5A9A"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E73C9" w:rsidRPr="00D809B5" w14:paraId="5E053394" w14:textId="77777777" w:rsidTr="4295630A">
        <w:trPr>
          <w:jc w:val="center"/>
        </w:trPr>
        <w:tc>
          <w:tcPr>
            <w:tcW w:w="3839" w:type="dxa"/>
            <w:shd w:val="clear" w:color="auto" w:fill="auto"/>
          </w:tcPr>
          <w:p w14:paraId="07D7E1E5" w14:textId="087C20CE" w:rsidR="00BE73C9" w:rsidRPr="00D809B5" w:rsidRDefault="00BE73C9"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rPr>
              <w:t>“</w:t>
            </w:r>
            <w:r w:rsidRPr="00D809B5">
              <w:rPr>
                <w:rFonts w:ascii="Ebrima" w:hAnsi="Ebrima" w:cs="Leelawadee"/>
                <w:sz w:val="22"/>
                <w:szCs w:val="22"/>
                <w:u w:val="single"/>
              </w:rPr>
              <w:t>Atibaia Garden</w:t>
            </w:r>
            <w:r w:rsidRPr="00D809B5">
              <w:rPr>
                <w:rFonts w:ascii="Ebrima" w:hAnsi="Ebrima" w:cs="Leelawadee"/>
                <w:sz w:val="22"/>
                <w:szCs w:val="22"/>
              </w:rPr>
              <w:t>”</w:t>
            </w:r>
            <w:r w:rsidR="00490093">
              <w:rPr>
                <w:rFonts w:ascii="Ebrima" w:hAnsi="Ebrima" w:cs="Leelawadee"/>
                <w:sz w:val="22"/>
                <w:szCs w:val="22"/>
              </w:rPr>
              <w:t>:</w:t>
            </w:r>
          </w:p>
        </w:tc>
        <w:tc>
          <w:tcPr>
            <w:tcW w:w="5181" w:type="dxa"/>
            <w:shd w:val="clear" w:color="auto" w:fill="auto"/>
          </w:tcPr>
          <w:p w14:paraId="1EAB0E30" w14:textId="031AF20A" w:rsidR="00BE73C9" w:rsidRPr="00D809B5" w:rsidRDefault="00BE73C9" w:rsidP="00D809B5">
            <w:pPr>
              <w:pStyle w:val="PargrafodaLista"/>
              <w:spacing w:line="276" w:lineRule="auto"/>
              <w:ind w:left="0"/>
              <w:jc w:val="both"/>
              <w:rPr>
                <w:rFonts w:ascii="Ebrima" w:hAnsi="Ebrima" w:cs="Calibri"/>
                <w:bCs/>
                <w:sz w:val="22"/>
                <w:szCs w:val="22"/>
              </w:rPr>
            </w:pPr>
            <w:r w:rsidRPr="00D809B5">
              <w:rPr>
                <w:rFonts w:ascii="Ebrima" w:hAnsi="Ebrima"/>
                <w:b/>
                <w:bCs/>
                <w:sz w:val="22"/>
                <w:szCs w:val="22"/>
              </w:rPr>
              <w:t>ATIBAIA GARDEN INCORPORADORA SPE LTDA.</w:t>
            </w:r>
            <w:r w:rsidRPr="00D809B5">
              <w:rPr>
                <w:rFonts w:ascii="Ebrima" w:hAnsi="Ebrima"/>
                <w:sz w:val="22"/>
                <w:szCs w:val="22"/>
              </w:rPr>
              <w:t xml:space="preserve">, sociedade empresária limitada, com sede na Cidade de Atibaia, Estado de São Paulo, na Rua Antônio Pedro Gentil </w:t>
            </w:r>
            <w:proofErr w:type="spellStart"/>
            <w:r w:rsidRPr="00D809B5">
              <w:rPr>
                <w:rFonts w:ascii="Ebrima" w:hAnsi="Ebrima"/>
                <w:sz w:val="22"/>
                <w:szCs w:val="22"/>
              </w:rPr>
              <w:t>Consoli</w:t>
            </w:r>
            <w:proofErr w:type="spellEnd"/>
            <w:r w:rsidRPr="00D809B5">
              <w:rPr>
                <w:rFonts w:ascii="Ebrima" w:hAnsi="Ebrima"/>
                <w:sz w:val="22"/>
                <w:szCs w:val="22"/>
              </w:rPr>
              <w:t>, n° 1.918, Atibaia Jardim, CEP 12.942-190, inscrita no CNPJ/ME n° 42.330.700/0001-94;</w:t>
            </w:r>
          </w:p>
          <w:p w14:paraId="0001BEE6" w14:textId="77777777" w:rsidR="00BE73C9" w:rsidRPr="00D809B5" w:rsidRDefault="00BE73C9"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B5A9A" w:rsidRPr="00D809B5" w14:paraId="20EE54F7" w14:textId="77777777" w:rsidTr="4295630A">
        <w:trPr>
          <w:jc w:val="center"/>
        </w:trPr>
        <w:tc>
          <w:tcPr>
            <w:tcW w:w="3839" w:type="dxa"/>
            <w:shd w:val="clear" w:color="auto" w:fill="auto"/>
          </w:tcPr>
          <w:p w14:paraId="136D50A3" w14:textId="6292A548"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Atualização Monetária</w:t>
            </w:r>
            <w:r w:rsidRPr="00D809B5">
              <w:rPr>
                <w:rFonts w:ascii="Ebrima" w:hAnsi="Ebrima" w:cs="Leelawadee"/>
                <w:sz w:val="22"/>
                <w:szCs w:val="22"/>
                <w:lang w:eastAsia="en-US"/>
              </w:rPr>
              <w:t>”:</w:t>
            </w:r>
          </w:p>
        </w:tc>
        <w:tc>
          <w:tcPr>
            <w:tcW w:w="5181" w:type="dxa"/>
            <w:shd w:val="clear" w:color="auto" w:fill="auto"/>
          </w:tcPr>
          <w:p w14:paraId="2DF83719" w14:textId="6A9E0F60" w:rsidR="00031B98" w:rsidRPr="00D809B5" w:rsidRDefault="002B5A9A"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 xml:space="preserve">Significa a atualização monetária do Valor Nominal Unitário dos CRI, pela variação positiva do </w:t>
            </w:r>
            <w:r w:rsidRPr="00D809B5">
              <w:rPr>
                <w:rFonts w:ascii="Ebrima" w:hAnsi="Ebrima" w:cs="Leelawadee"/>
                <w:b/>
                <w:bCs/>
                <w:sz w:val="22"/>
                <w:szCs w:val="22"/>
              </w:rPr>
              <w:t>IPCA/IBGE</w:t>
            </w:r>
            <w:r w:rsidRPr="00D809B5">
              <w:rPr>
                <w:rFonts w:ascii="Ebrima" w:hAnsi="Ebrima" w:cs="Leelawadee"/>
                <w:sz w:val="22"/>
                <w:szCs w:val="22"/>
              </w:rPr>
              <w:t>, capitalizada e paga mensalmente, conforme Cláusula 5.1.3. abaixo;</w:t>
            </w:r>
          </w:p>
          <w:p w14:paraId="63BB3BB4" w14:textId="0A5AB100" w:rsidR="002E60FD" w:rsidRPr="00D809B5" w:rsidRDefault="002E60FD"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B5A9A" w:rsidRPr="00D809B5" w14:paraId="09C0903B" w14:textId="77777777" w:rsidTr="4295630A">
        <w:trPr>
          <w:jc w:val="center"/>
        </w:trPr>
        <w:tc>
          <w:tcPr>
            <w:tcW w:w="3839" w:type="dxa"/>
            <w:shd w:val="clear" w:color="auto" w:fill="auto"/>
          </w:tcPr>
          <w:p w14:paraId="01ACAAB6" w14:textId="7A1F6533"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B3</w:t>
            </w:r>
            <w:r w:rsidRPr="00D809B5">
              <w:rPr>
                <w:rFonts w:ascii="Ebrima" w:hAnsi="Ebrima" w:cs="Leelawadee"/>
                <w:sz w:val="22"/>
                <w:szCs w:val="22"/>
                <w:lang w:eastAsia="en-US"/>
              </w:rPr>
              <w:t>”:</w:t>
            </w:r>
          </w:p>
        </w:tc>
        <w:tc>
          <w:tcPr>
            <w:tcW w:w="5181" w:type="dxa"/>
            <w:shd w:val="clear" w:color="auto" w:fill="auto"/>
          </w:tcPr>
          <w:p w14:paraId="44350539" w14:textId="77777777" w:rsidR="002B5A9A" w:rsidRPr="00D809B5" w:rsidRDefault="002B5A9A"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B3 S.A. – Brasil, Bolsa, Balcão;</w:t>
            </w:r>
          </w:p>
          <w:p w14:paraId="581DC94E" w14:textId="266678CD" w:rsidR="00031B98" w:rsidRPr="00D809B5" w:rsidRDefault="00031B98"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B5A9A" w:rsidRPr="00D809B5" w14:paraId="31B9F185" w14:textId="77777777" w:rsidTr="4295630A">
        <w:trPr>
          <w:jc w:val="center"/>
        </w:trPr>
        <w:tc>
          <w:tcPr>
            <w:tcW w:w="3839" w:type="dxa"/>
            <w:shd w:val="clear" w:color="auto" w:fill="auto"/>
          </w:tcPr>
          <w:p w14:paraId="723E42C5" w14:textId="6F816A83"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Boletim de Subscrição</w:t>
            </w:r>
            <w:r w:rsidRPr="00D809B5">
              <w:rPr>
                <w:rFonts w:ascii="Ebrima" w:hAnsi="Ebrima" w:cs="Leelawadee"/>
                <w:sz w:val="22"/>
                <w:szCs w:val="22"/>
                <w:lang w:eastAsia="en-US"/>
              </w:rPr>
              <w:t>”</w:t>
            </w:r>
            <w:r w:rsidR="00262F5E" w:rsidRPr="00D809B5">
              <w:rPr>
                <w:rFonts w:ascii="Ebrima" w:hAnsi="Ebrima" w:cs="Leelawadee"/>
                <w:sz w:val="22"/>
                <w:szCs w:val="22"/>
                <w:lang w:eastAsia="en-US"/>
              </w:rPr>
              <w:t xml:space="preserve"> ou “</w:t>
            </w:r>
            <w:r w:rsidR="00262F5E" w:rsidRPr="00D809B5">
              <w:rPr>
                <w:rFonts w:ascii="Ebrima" w:hAnsi="Ebrima" w:cs="Leelawadee"/>
                <w:sz w:val="22"/>
                <w:szCs w:val="22"/>
                <w:u w:val="single"/>
                <w:lang w:eastAsia="en-US"/>
              </w:rPr>
              <w:t>Boletins de Subscrição</w:t>
            </w:r>
            <w:r w:rsidR="00262F5E" w:rsidRPr="00D809B5">
              <w:rPr>
                <w:rFonts w:ascii="Ebrima" w:hAnsi="Ebrima" w:cs="Leelawadee"/>
                <w:sz w:val="22"/>
                <w:szCs w:val="22"/>
                <w:lang w:eastAsia="en-US"/>
              </w:rPr>
              <w:t>”</w:t>
            </w:r>
            <w:r w:rsidRPr="00D809B5">
              <w:rPr>
                <w:rFonts w:ascii="Ebrima" w:hAnsi="Ebrima" w:cs="Leelawadee"/>
                <w:sz w:val="22"/>
                <w:szCs w:val="22"/>
                <w:lang w:eastAsia="en-US"/>
              </w:rPr>
              <w:t>:</w:t>
            </w:r>
          </w:p>
        </w:tc>
        <w:tc>
          <w:tcPr>
            <w:tcW w:w="5181" w:type="dxa"/>
            <w:shd w:val="clear" w:color="auto" w:fill="auto"/>
          </w:tcPr>
          <w:p w14:paraId="0B5915D0" w14:textId="217A4852" w:rsidR="00031B98" w:rsidRPr="00D809B5" w:rsidRDefault="002B5A9A"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 xml:space="preserve">Cada boletim de subscrição por meio do qual os Titulares de CRI subscreverão os CRI; </w:t>
            </w:r>
          </w:p>
          <w:p w14:paraId="599484DD" w14:textId="6C2D98A0" w:rsidR="002B5A9A" w:rsidRPr="00D809B5" w:rsidRDefault="002B5A9A" w:rsidP="00D809B5">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2B5A9A" w:rsidRPr="00D809B5" w14:paraId="614B22A4" w14:textId="77777777" w:rsidTr="4295630A">
        <w:trPr>
          <w:jc w:val="center"/>
        </w:trPr>
        <w:tc>
          <w:tcPr>
            <w:tcW w:w="3839" w:type="dxa"/>
            <w:shd w:val="clear" w:color="auto" w:fill="auto"/>
          </w:tcPr>
          <w:p w14:paraId="785B8763" w14:textId="24827E7B"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Boletim de Subscrição Debêntures</w:t>
            </w:r>
            <w:r w:rsidRPr="00D809B5">
              <w:rPr>
                <w:rFonts w:ascii="Ebrima" w:hAnsi="Ebrima" w:cs="Leelawadee"/>
                <w:sz w:val="22"/>
                <w:szCs w:val="22"/>
                <w:lang w:eastAsia="en-US"/>
              </w:rPr>
              <w:t>”:</w:t>
            </w:r>
          </w:p>
        </w:tc>
        <w:tc>
          <w:tcPr>
            <w:tcW w:w="5181" w:type="dxa"/>
            <w:shd w:val="clear" w:color="auto" w:fill="auto"/>
          </w:tcPr>
          <w:p w14:paraId="54C19A5B" w14:textId="77777777" w:rsidR="002B5A9A" w:rsidRPr="00D809B5" w:rsidRDefault="002B5A9A" w:rsidP="00D809B5">
            <w:pPr>
              <w:widowControl w:val="0"/>
              <w:tabs>
                <w:tab w:val="left" w:pos="20"/>
              </w:tabs>
              <w:autoSpaceDE w:val="0"/>
              <w:autoSpaceDN w:val="0"/>
              <w:adjustRightInd w:val="0"/>
              <w:spacing w:line="276" w:lineRule="auto"/>
              <w:jc w:val="both"/>
              <w:rPr>
                <w:rFonts w:ascii="Ebrima" w:hAnsi="Ebrima" w:cs="Leelawadee"/>
                <w:sz w:val="22"/>
                <w:szCs w:val="22"/>
              </w:rPr>
            </w:pPr>
            <w:r w:rsidRPr="00D809B5">
              <w:rPr>
                <w:rFonts w:ascii="Ebrima" w:hAnsi="Ebrima" w:cs="Leelawadee"/>
                <w:sz w:val="22"/>
                <w:szCs w:val="22"/>
              </w:rPr>
              <w:t>Os respectivos boletins de subscrição de cada Série, por meio do qual a Emissora subscreverá a totalidade das Debêntures respectivas à cada Série;</w:t>
            </w:r>
          </w:p>
          <w:p w14:paraId="6A65DFE4" w14:textId="73A67ACA" w:rsidR="00031B98" w:rsidRPr="00D809B5" w:rsidRDefault="00031B98" w:rsidP="00D809B5">
            <w:pPr>
              <w:widowControl w:val="0"/>
              <w:tabs>
                <w:tab w:val="left" w:pos="20"/>
              </w:tabs>
              <w:autoSpaceDE w:val="0"/>
              <w:autoSpaceDN w:val="0"/>
              <w:adjustRightInd w:val="0"/>
              <w:spacing w:line="276" w:lineRule="auto"/>
              <w:jc w:val="both"/>
              <w:rPr>
                <w:rFonts w:ascii="Ebrima" w:hAnsi="Ebrima" w:cs="Leelawadee"/>
                <w:sz w:val="22"/>
                <w:szCs w:val="22"/>
              </w:rPr>
            </w:pPr>
          </w:p>
        </w:tc>
      </w:tr>
      <w:tr w:rsidR="002B5A9A" w:rsidRPr="00D809B5" w14:paraId="53E3C2EF" w14:textId="77777777" w:rsidTr="4295630A">
        <w:trPr>
          <w:jc w:val="center"/>
        </w:trPr>
        <w:tc>
          <w:tcPr>
            <w:tcW w:w="3839" w:type="dxa"/>
            <w:shd w:val="clear" w:color="auto" w:fill="auto"/>
          </w:tcPr>
          <w:p w14:paraId="1A7CCE3D" w14:textId="4C6D1C44"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olor w:val="000000" w:themeColor="text1"/>
                <w:sz w:val="22"/>
                <w:szCs w:val="22"/>
              </w:rPr>
              <w:t>“</w:t>
            </w:r>
            <w:r w:rsidRPr="00D809B5">
              <w:rPr>
                <w:rFonts w:ascii="Ebrima" w:hAnsi="Ebrima"/>
                <w:color w:val="000000" w:themeColor="text1"/>
                <w:sz w:val="22"/>
                <w:szCs w:val="22"/>
                <w:u w:val="single"/>
              </w:rPr>
              <w:t>Cartório de Registro de Títulos e Documentos</w:t>
            </w:r>
            <w:r w:rsidRPr="00D809B5">
              <w:rPr>
                <w:rFonts w:ascii="Ebrima" w:hAnsi="Ebrima"/>
                <w:color w:val="000000" w:themeColor="text1"/>
                <w:sz w:val="22"/>
                <w:szCs w:val="22"/>
              </w:rPr>
              <w:t>”:</w:t>
            </w:r>
          </w:p>
        </w:tc>
        <w:tc>
          <w:tcPr>
            <w:tcW w:w="5181" w:type="dxa"/>
            <w:shd w:val="clear" w:color="auto" w:fill="auto"/>
          </w:tcPr>
          <w:p w14:paraId="45D59D9A" w14:textId="77777777" w:rsidR="002B5A9A" w:rsidRPr="00D809B5" w:rsidRDefault="002B5A9A" w:rsidP="00D809B5">
            <w:pPr>
              <w:widowControl w:val="0"/>
              <w:tabs>
                <w:tab w:val="left" w:pos="20"/>
              </w:tabs>
              <w:autoSpaceDE w:val="0"/>
              <w:autoSpaceDN w:val="0"/>
              <w:adjustRightInd w:val="0"/>
              <w:spacing w:line="276" w:lineRule="auto"/>
              <w:jc w:val="both"/>
              <w:rPr>
                <w:rFonts w:ascii="Ebrima" w:hAnsi="Ebrima"/>
                <w:color w:val="000000" w:themeColor="text1"/>
                <w:sz w:val="22"/>
                <w:szCs w:val="22"/>
              </w:rPr>
            </w:pPr>
            <w:r w:rsidRPr="00D809B5">
              <w:rPr>
                <w:rFonts w:ascii="Ebrima" w:hAnsi="Ebrima"/>
                <w:color w:val="000000" w:themeColor="text1"/>
                <w:sz w:val="22"/>
                <w:szCs w:val="22"/>
              </w:rPr>
              <w:t xml:space="preserve">Cartório de Registro de Títulos e Documentos dos municípios onde se localizam </w:t>
            </w:r>
            <w:r w:rsidR="00C52C50" w:rsidRPr="00D809B5">
              <w:rPr>
                <w:rFonts w:ascii="Ebrima" w:hAnsi="Ebrima"/>
                <w:color w:val="000000" w:themeColor="text1"/>
                <w:sz w:val="22"/>
                <w:szCs w:val="22"/>
              </w:rPr>
              <w:t xml:space="preserve">a sede ou </w:t>
            </w:r>
            <w:r w:rsidRPr="00D809B5">
              <w:rPr>
                <w:rFonts w:ascii="Ebrima" w:hAnsi="Ebrima"/>
                <w:color w:val="000000" w:themeColor="text1"/>
                <w:sz w:val="22"/>
                <w:szCs w:val="22"/>
              </w:rPr>
              <w:t>os domicílios das Partes;</w:t>
            </w:r>
          </w:p>
          <w:p w14:paraId="4100B9C6" w14:textId="224B8262" w:rsidR="00031B98" w:rsidRPr="00D809B5" w:rsidRDefault="00031B98" w:rsidP="00D809B5">
            <w:pPr>
              <w:widowControl w:val="0"/>
              <w:tabs>
                <w:tab w:val="left" w:pos="20"/>
              </w:tabs>
              <w:autoSpaceDE w:val="0"/>
              <w:autoSpaceDN w:val="0"/>
              <w:adjustRightInd w:val="0"/>
              <w:spacing w:line="276" w:lineRule="auto"/>
              <w:jc w:val="both"/>
              <w:rPr>
                <w:rFonts w:ascii="Ebrima" w:hAnsi="Ebrima" w:cs="Leelawadee"/>
                <w:sz w:val="22"/>
                <w:szCs w:val="22"/>
              </w:rPr>
            </w:pPr>
          </w:p>
        </w:tc>
      </w:tr>
      <w:tr w:rsidR="002B5A9A" w:rsidRPr="00D809B5" w14:paraId="551E73AA" w14:textId="77777777" w:rsidTr="4295630A">
        <w:trPr>
          <w:jc w:val="center"/>
        </w:trPr>
        <w:tc>
          <w:tcPr>
            <w:tcW w:w="3839" w:type="dxa"/>
            <w:shd w:val="clear" w:color="auto" w:fill="auto"/>
          </w:tcPr>
          <w:p w14:paraId="4F256C8C" w14:textId="69981C70"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CCI</w:t>
            </w:r>
            <w:r w:rsidRPr="00D809B5">
              <w:rPr>
                <w:rFonts w:ascii="Ebrima" w:hAnsi="Ebrima" w:cs="Leelawadee"/>
                <w:sz w:val="22"/>
                <w:szCs w:val="22"/>
              </w:rPr>
              <w:t>”:</w:t>
            </w:r>
          </w:p>
        </w:tc>
        <w:tc>
          <w:tcPr>
            <w:tcW w:w="5181" w:type="dxa"/>
            <w:shd w:val="clear" w:color="auto" w:fill="auto"/>
          </w:tcPr>
          <w:p w14:paraId="795D8ACF" w14:textId="6B352FC1" w:rsidR="00031B98" w:rsidRPr="00D809B5" w:rsidRDefault="002B5A9A"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r w:rsidRPr="00D809B5">
              <w:rPr>
                <w:rFonts w:ascii="Ebrima" w:hAnsi="Ebrima" w:cs="Leelawadee"/>
                <w:sz w:val="22"/>
                <w:szCs w:val="22"/>
              </w:rPr>
              <w:t xml:space="preserve"> (</w:t>
            </w: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r w:rsidRPr="00D809B5">
              <w:rPr>
                <w:rFonts w:ascii="Ebrima" w:hAnsi="Ebrima" w:cs="Leelawadee"/>
                <w:sz w:val="22"/>
                <w:szCs w:val="22"/>
              </w:rPr>
              <w:t xml:space="preserve">) Cédulas de Crédito Imobiliário integrais, emitidas pela Emissora sob a forma escritural, sem </w:t>
            </w:r>
            <w:r w:rsidRPr="00D809B5">
              <w:rPr>
                <w:rFonts w:ascii="Ebrima" w:hAnsi="Ebrima" w:cs="Leelawadee"/>
                <w:sz w:val="22"/>
                <w:szCs w:val="22"/>
              </w:rPr>
              <w:lastRenderedPageBreak/>
              <w:t>garantia real imobiliária, nos termos da Escritura de Emissão de CCI, para representar a totalidade dos Créditos Imobiliários;</w:t>
            </w:r>
          </w:p>
          <w:p w14:paraId="69C2114C" w14:textId="77777777" w:rsidR="002B5A9A" w:rsidRPr="00D809B5" w:rsidRDefault="002B5A9A" w:rsidP="00D809B5">
            <w:pPr>
              <w:widowControl w:val="0"/>
              <w:tabs>
                <w:tab w:val="left" w:pos="20"/>
              </w:tabs>
              <w:autoSpaceDE w:val="0"/>
              <w:autoSpaceDN w:val="0"/>
              <w:adjustRightInd w:val="0"/>
              <w:spacing w:line="276" w:lineRule="auto"/>
              <w:ind w:left="20"/>
              <w:jc w:val="both"/>
              <w:rPr>
                <w:rFonts w:ascii="Ebrima" w:hAnsi="Ebrima"/>
                <w:sz w:val="22"/>
                <w:szCs w:val="22"/>
              </w:rPr>
            </w:pPr>
          </w:p>
        </w:tc>
      </w:tr>
      <w:tr w:rsidR="002B5A9A" w:rsidRPr="00D809B5" w14:paraId="7766EF8C" w14:textId="77777777" w:rsidTr="4295630A">
        <w:trPr>
          <w:jc w:val="center"/>
        </w:trPr>
        <w:tc>
          <w:tcPr>
            <w:tcW w:w="3839" w:type="dxa"/>
            <w:shd w:val="clear" w:color="auto" w:fill="auto"/>
          </w:tcPr>
          <w:p w14:paraId="63BA3B24" w14:textId="344B07CF"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rPr>
              <w:lastRenderedPageBreak/>
              <w:t>“</w:t>
            </w:r>
            <w:r w:rsidRPr="00D809B5">
              <w:rPr>
                <w:rFonts w:ascii="Ebrima" w:hAnsi="Ebrima" w:cs="Leelawadee"/>
                <w:sz w:val="22"/>
                <w:szCs w:val="22"/>
                <w:u w:val="single"/>
              </w:rPr>
              <w:t>Cessão Fiduciária</w:t>
            </w:r>
            <w:r w:rsidRPr="00D809B5">
              <w:rPr>
                <w:rFonts w:ascii="Ebrima" w:hAnsi="Ebrima" w:cs="Leelawadee"/>
                <w:sz w:val="22"/>
                <w:szCs w:val="22"/>
              </w:rPr>
              <w:t>”:</w:t>
            </w:r>
          </w:p>
        </w:tc>
        <w:tc>
          <w:tcPr>
            <w:tcW w:w="5181" w:type="dxa"/>
            <w:shd w:val="clear" w:color="auto" w:fill="auto"/>
          </w:tcPr>
          <w:p w14:paraId="50D27BAF" w14:textId="7275E144" w:rsidR="00031B98" w:rsidRPr="00D809B5" w:rsidRDefault="002B5A9A" w:rsidP="00D809B5">
            <w:pPr>
              <w:widowControl w:val="0"/>
              <w:tabs>
                <w:tab w:val="left" w:pos="20"/>
              </w:tabs>
              <w:autoSpaceDE w:val="0"/>
              <w:autoSpaceDN w:val="0"/>
              <w:adjustRightInd w:val="0"/>
              <w:spacing w:line="276" w:lineRule="auto"/>
              <w:ind w:left="20"/>
              <w:jc w:val="both"/>
              <w:rPr>
                <w:rFonts w:ascii="Ebrima" w:hAnsi="Ebrima"/>
                <w:sz w:val="22"/>
                <w:szCs w:val="22"/>
              </w:rPr>
            </w:pPr>
            <w:r w:rsidRPr="00D809B5">
              <w:rPr>
                <w:rFonts w:ascii="Ebrima" w:hAnsi="Ebrima"/>
                <w:sz w:val="22"/>
                <w:szCs w:val="22"/>
              </w:rPr>
              <w:t>A cessão fiduciária dos Direitos Creditórios, presentes e futuros, à Emissora, nos termos do Contrato de Cessão Fiduciária;</w:t>
            </w:r>
          </w:p>
          <w:p w14:paraId="7A7BB8A1" w14:textId="539C304D" w:rsidR="005B6DC8" w:rsidRPr="00D809B5" w:rsidRDefault="005B6DC8" w:rsidP="00D809B5">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2B5A9A" w:rsidRPr="00D809B5" w14:paraId="5F23703C" w14:textId="77777777" w:rsidTr="4295630A">
        <w:trPr>
          <w:jc w:val="center"/>
        </w:trPr>
        <w:tc>
          <w:tcPr>
            <w:tcW w:w="3839" w:type="dxa"/>
            <w:shd w:val="clear" w:color="auto" w:fill="auto"/>
          </w:tcPr>
          <w:p w14:paraId="06B964A9" w14:textId="60C11300"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lang w:eastAsia="en-US"/>
              </w:rPr>
              <w:t>“</w:t>
            </w:r>
            <w:r w:rsidRPr="00D809B5">
              <w:rPr>
                <w:rFonts w:ascii="Ebrima" w:hAnsi="Ebrima" w:cs="Leelawadee"/>
                <w:sz w:val="22"/>
                <w:szCs w:val="22"/>
                <w:u w:val="single"/>
                <w:lang w:eastAsia="en-US"/>
              </w:rPr>
              <w:t>CNPJ/ME</w:t>
            </w:r>
            <w:r w:rsidRPr="00D809B5">
              <w:rPr>
                <w:rFonts w:ascii="Ebrima" w:hAnsi="Ebrima" w:cs="Leelawadee"/>
                <w:sz w:val="22"/>
                <w:szCs w:val="22"/>
                <w:lang w:eastAsia="en-US"/>
              </w:rPr>
              <w:t>”:</w:t>
            </w:r>
          </w:p>
        </w:tc>
        <w:tc>
          <w:tcPr>
            <w:tcW w:w="5181" w:type="dxa"/>
            <w:shd w:val="clear" w:color="auto" w:fill="auto"/>
          </w:tcPr>
          <w:p w14:paraId="648B4A2B" w14:textId="2F4FEC1C" w:rsidR="00031B98" w:rsidRPr="00D809B5" w:rsidRDefault="002B5A9A"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Cadastro Nacional das Pessoas Jurídicas do Ministério da Economia;</w:t>
            </w:r>
          </w:p>
          <w:p w14:paraId="115759F9" w14:textId="32E32A66" w:rsidR="002B5A9A" w:rsidRPr="00D809B5" w:rsidRDefault="002B5A9A" w:rsidP="00D809B5">
            <w:pPr>
              <w:widowControl w:val="0"/>
              <w:tabs>
                <w:tab w:val="left" w:pos="20"/>
              </w:tabs>
              <w:autoSpaceDE w:val="0"/>
              <w:autoSpaceDN w:val="0"/>
              <w:adjustRightInd w:val="0"/>
              <w:spacing w:line="276" w:lineRule="auto"/>
              <w:ind w:left="20"/>
              <w:jc w:val="both"/>
              <w:rPr>
                <w:rFonts w:ascii="Ebrima" w:hAnsi="Ebrima"/>
                <w:sz w:val="22"/>
                <w:szCs w:val="22"/>
              </w:rPr>
            </w:pPr>
          </w:p>
        </w:tc>
      </w:tr>
      <w:tr w:rsidR="002B5A9A" w:rsidRPr="00D809B5" w14:paraId="0B896778" w14:textId="77777777" w:rsidTr="4295630A">
        <w:trPr>
          <w:jc w:val="center"/>
        </w:trPr>
        <w:tc>
          <w:tcPr>
            <w:tcW w:w="3839" w:type="dxa"/>
            <w:shd w:val="clear" w:color="auto" w:fill="auto"/>
          </w:tcPr>
          <w:p w14:paraId="447E7BD5" w14:textId="52CA4EE2"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 xml:space="preserve">Código </w:t>
            </w:r>
            <w:proofErr w:type="spellStart"/>
            <w:r w:rsidRPr="00D809B5">
              <w:rPr>
                <w:rFonts w:ascii="Ebrima" w:hAnsi="Ebrima" w:cs="Leelawadee"/>
                <w:sz w:val="22"/>
                <w:szCs w:val="22"/>
                <w:u w:val="single"/>
                <w:lang w:eastAsia="en-US"/>
              </w:rPr>
              <w:t>Anbima</w:t>
            </w:r>
            <w:proofErr w:type="spellEnd"/>
            <w:r w:rsidRPr="00D809B5">
              <w:rPr>
                <w:rFonts w:ascii="Ebrima" w:hAnsi="Ebrima" w:cs="Leelawadee"/>
                <w:sz w:val="22"/>
                <w:szCs w:val="22"/>
                <w:lang w:eastAsia="en-US"/>
              </w:rPr>
              <w:t>”:</w:t>
            </w:r>
          </w:p>
        </w:tc>
        <w:tc>
          <w:tcPr>
            <w:tcW w:w="5181" w:type="dxa"/>
            <w:shd w:val="clear" w:color="auto" w:fill="auto"/>
          </w:tcPr>
          <w:p w14:paraId="4F0A8DF5" w14:textId="2821B222" w:rsidR="00031B98" w:rsidRPr="00D809B5" w:rsidRDefault="002B5A9A" w:rsidP="00D809B5">
            <w:pPr>
              <w:spacing w:line="276" w:lineRule="auto"/>
              <w:jc w:val="both"/>
              <w:rPr>
                <w:rFonts w:ascii="Ebrima" w:hAnsi="Ebrima"/>
                <w:color w:val="000000" w:themeColor="text1"/>
                <w:sz w:val="22"/>
                <w:szCs w:val="22"/>
              </w:rPr>
            </w:pPr>
            <w:r w:rsidRPr="00D809B5">
              <w:rPr>
                <w:rFonts w:ascii="Ebrima" w:hAnsi="Ebrima"/>
                <w:color w:val="000000" w:themeColor="text1"/>
                <w:sz w:val="22"/>
                <w:szCs w:val="22"/>
              </w:rPr>
              <w:t xml:space="preserve">Código </w:t>
            </w:r>
            <w:proofErr w:type="spellStart"/>
            <w:r w:rsidRPr="00D809B5">
              <w:rPr>
                <w:rFonts w:ascii="Ebrima" w:hAnsi="Ebrima"/>
                <w:color w:val="000000" w:themeColor="text1"/>
                <w:sz w:val="22"/>
                <w:szCs w:val="22"/>
              </w:rPr>
              <w:t>Anbima</w:t>
            </w:r>
            <w:proofErr w:type="spellEnd"/>
            <w:r w:rsidRPr="00D809B5">
              <w:rPr>
                <w:rFonts w:ascii="Ebrima" w:hAnsi="Ebrima"/>
                <w:color w:val="000000" w:themeColor="text1"/>
                <w:sz w:val="22"/>
                <w:szCs w:val="22"/>
              </w:rPr>
              <w:t xml:space="preserve"> de Regulação e Melhores Práticas para as Ofertas Públicas de Distribuição e Aquisição de Valores Mobiliários;</w:t>
            </w:r>
          </w:p>
          <w:p w14:paraId="43616C6D" w14:textId="72F00C83" w:rsidR="002B5A9A" w:rsidRPr="00D809B5" w:rsidRDefault="002B5A9A" w:rsidP="00D809B5">
            <w:pPr>
              <w:spacing w:line="276" w:lineRule="auto"/>
              <w:jc w:val="both"/>
              <w:rPr>
                <w:rFonts w:ascii="Ebrima" w:hAnsi="Ebrima" w:cs="Leelawadee"/>
                <w:sz w:val="22"/>
                <w:szCs w:val="22"/>
              </w:rPr>
            </w:pPr>
          </w:p>
        </w:tc>
      </w:tr>
      <w:tr w:rsidR="002B5A9A" w:rsidRPr="00D809B5" w14:paraId="4F002CF5" w14:textId="77777777" w:rsidTr="4295630A">
        <w:trPr>
          <w:jc w:val="center"/>
        </w:trPr>
        <w:tc>
          <w:tcPr>
            <w:tcW w:w="3839" w:type="dxa"/>
            <w:shd w:val="clear" w:color="auto" w:fill="auto"/>
          </w:tcPr>
          <w:p w14:paraId="475039FC" w14:textId="77777777" w:rsidR="002B5A9A" w:rsidRPr="00D809B5" w:rsidRDefault="002B5A9A" w:rsidP="00D809B5">
            <w:pPr>
              <w:widowControl w:val="0"/>
              <w:tabs>
                <w:tab w:val="left" w:pos="0"/>
              </w:tabs>
              <w:autoSpaceDE w:val="0"/>
              <w:autoSpaceDN w:val="0"/>
              <w:adjustRightInd w:val="0"/>
              <w:spacing w:line="276" w:lineRule="auto"/>
              <w:rPr>
                <w:rFonts w:ascii="Ebrima" w:hAnsi="Ebrima"/>
                <w:color w:val="000000" w:themeColor="text1"/>
                <w:sz w:val="22"/>
                <w:szCs w:val="22"/>
              </w:rPr>
            </w:pPr>
            <w:r w:rsidRPr="00D809B5">
              <w:rPr>
                <w:rFonts w:ascii="Ebrima" w:hAnsi="Ebrima"/>
                <w:color w:val="000000" w:themeColor="text1"/>
                <w:sz w:val="22"/>
                <w:szCs w:val="22"/>
              </w:rPr>
              <w:t>“</w:t>
            </w:r>
            <w:r w:rsidRPr="00D809B5">
              <w:rPr>
                <w:rFonts w:ascii="Ebrima" w:hAnsi="Ebrima"/>
                <w:color w:val="000000" w:themeColor="text1"/>
                <w:sz w:val="22"/>
                <w:szCs w:val="22"/>
                <w:u w:val="single"/>
              </w:rPr>
              <w:t>Compradores</w:t>
            </w:r>
            <w:r w:rsidRPr="00D809B5">
              <w:rPr>
                <w:rFonts w:ascii="Ebrima" w:hAnsi="Ebrima"/>
                <w:color w:val="000000" w:themeColor="text1"/>
                <w:sz w:val="22"/>
                <w:szCs w:val="22"/>
              </w:rPr>
              <w:t>”:</w:t>
            </w:r>
          </w:p>
          <w:p w14:paraId="7D71A9C6" w14:textId="6C6A5BCA" w:rsidR="00012A27" w:rsidRPr="00D809B5" w:rsidRDefault="00012A27" w:rsidP="00D809B5">
            <w:pPr>
              <w:spacing w:line="276" w:lineRule="auto"/>
              <w:jc w:val="right"/>
              <w:rPr>
                <w:rFonts w:ascii="Ebrima" w:hAnsi="Ebrima" w:cs="Leelawadee"/>
                <w:sz w:val="22"/>
                <w:szCs w:val="22"/>
                <w:lang w:eastAsia="en-US"/>
              </w:rPr>
            </w:pPr>
          </w:p>
        </w:tc>
        <w:tc>
          <w:tcPr>
            <w:tcW w:w="5181" w:type="dxa"/>
            <w:shd w:val="clear" w:color="auto" w:fill="auto"/>
          </w:tcPr>
          <w:p w14:paraId="62B6E33C" w14:textId="2FBB9287" w:rsidR="00031B98" w:rsidRPr="00D809B5" w:rsidRDefault="002B5A9A" w:rsidP="00D809B5">
            <w:pPr>
              <w:spacing w:line="276" w:lineRule="auto"/>
              <w:jc w:val="both"/>
              <w:rPr>
                <w:rFonts w:ascii="Ebrima" w:hAnsi="Ebrima"/>
                <w:color w:val="000000" w:themeColor="text1"/>
                <w:sz w:val="22"/>
                <w:szCs w:val="22"/>
              </w:rPr>
            </w:pPr>
            <w:r w:rsidRPr="00D809B5">
              <w:rPr>
                <w:rFonts w:ascii="Ebrima" w:hAnsi="Ebrima"/>
                <w:color w:val="000000" w:themeColor="text1"/>
                <w:sz w:val="22"/>
                <w:szCs w:val="22"/>
              </w:rPr>
              <w:t>Nos termos dos Contratos Imobiliários celebrados e a serem celebrados, são as pessoas físicas ou jurídicas adquirentes das Unidades, que se obrigaram e se obrigarão, por tais contratos, ao pagamento dos Direitos Creditórios;</w:t>
            </w:r>
          </w:p>
          <w:p w14:paraId="0C8B170E" w14:textId="77777777" w:rsidR="002B5A9A" w:rsidRPr="00D809B5" w:rsidRDefault="002B5A9A" w:rsidP="00D809B5">
            <w:pPr>
              <w:spacing w:line="276" w:lineRule="auto"/>
              <w:jc w:val="both"/>
              <w:rPr>
                <w:rFonts w:ascii="Ebrima" w:hAnsi="Ebrima" w:cs="Leelawadee"/>
                <w:sz w:val="22"/>
                <w:szCs w:val="22"/>
              </w:rPr>
            </w:pPr>
          </w:p>
        </w:tc>
      </w:tr>
      <w:tr w:rsidR="002B5A9A" w:rsidRPr="00D809B5" w14:paraId="75188BF5" w14:textId="77777777" w:rsidTr="4295630A">
        <w:trPr>
          <w:jc w:val="center"/>
        </w:trPr>
        <w:tc>
          <w:tcPr>
            <w:tcW w:w="3839" w:type="dxa"/>
            <w:shd w:val="clear" w:color="auto" w:fill="auto"/>
          </w:tcPr>
          <w:p w14:paraId="7F15E62F" w14:textId="36703D5A" w:rsidR="002B5A9A" w:rsidRPr="00D809B5" w:rsidRDefault="002B5A9A" w:rsidP="00D809B5">
            <w:pPr>
              <w:widowControl w:val="0"/>
              <w:tabs>
                <w:tab w:val="left" w:pos="0"/>
              </w:tabs>
              <w:autoSpaceDE w:val="0"/>
              <w:autoSpaceDN w:val="0"/>
              <w:adjustRightInd w:val="0"/>
              <w:spacing w:line="276" w:lineRule="auto"/>
              <w:rPr>
                <w:rFonts w:ascii="Ebrima" w:hAnsi="Ebrima"/>
                <w:color w:val="000000" w:themeColor="text1"/>
                <w:sz w:val="22"/>
                <w:szCs w:val="22"/>
              </w:rPr>
            </w:pPr>
            <w:r w:rsidRPr="00D809B5">
              <w:rPr>
                <w:rFonts w:ascii="Ebrima" w:hAnsi="Ebrima" w:cs="Leelawadee"/>
                <w:sz w:val="22"/>
                <w:szCs w:val="22"/>
              </w:rPr>
              <w:t>“</w:t>
            </w:r>
            <w:r w:rsidRPr="00D809B5">
              <w:rPr>
                <w:rFonts w:ascii="Ebrima" w:hAnsi="Ebrima" w:cs="Leelawadee"/>
                <w:sz w:val="22"/>
                <w:szCs w:val="22"/>
                <w:u w:val="single"/>
              </w:rPr>
              <w:t>Condições Precedentes</w:t>
            </w:r>
            <w:r w:rsidRPr="00D809B5">
              <w:rPr>
                <w:rFonts w:ascii="Ebrima" w:hAnsi="Ebrima" w:cs="Leelawadee"/>
                <w:sz w:val="22"/>
                <w:szCs w:val="22"/>
              </w:rPr>
              <w:t>”:</w:t>
            </w:r>
          </w:p>
        </w:tc>
        <w:tc>
          <w:tcPr>
            <w:tcW w:w="5181" w:type="dxa"/>
            <w:shd w:val="clear" w:color="auto" w:fill="auto"/>
          </w:tcPr>
          <w:p w14:paraId="3CC4DE62" w14:textId="726BD23E" w:rsidR="002B5A9A" w:rsidRPr="00D809B5" w:rsidRDefault="002B5A9A" w:rsidP="00D809B5">
            <w:pPr>
              <w:pStyle w:val="Corpodetexto2"/>
              <w:widowControl w:val="0"/>
              <w:spacing w:line="276" w:lineRule="auto"/>
              <w:rPr>
                <w:rFonts w:ascii="Ebrima" w:hAnsi="Ebrima" w:cs="Leelawadee"/>
                <w:b w:val="0"/>
                <w:bCs/>
                <w:sz w:val="22"/>
                <w:szCs w:val="22"/>
                <w:u w:val="none"/>
                <w:lang w:val="pt-BR"/>
              </w:rPr>
            </w:pPr>
            <w:r w:rsidRPr="00D809B5">
              <w:rPr>
                <w:rFonts w:ascii="Ebrima" w:hAnsi="Ebrima" w:cs="Leelawadee"/>
                <w:b w:val="0"/>
                <w:bCs/>
                <w:sz w:val="22"/>
                <w:szCs w:val="22"/>
                <w:u w:val="none"/>
                <w:lang w:val="pt-BR"/>
              </w:rPr>
              <w:t xml:space="preserve">A </w:t>
            </w:r>
            <w:r w:rsidR="005B6DC8" w:rsidRPr="00D809B5">
              <w:rPr>
                <w:rFonts w:ascii="Ebrima" w:hAnsi="Ebrima"/>
                <w:b w:val="0"/>
                <w:bCs/>
                <w:sz w:val="22"/>
                <w:szCs w:val="22"/>
                <w:u w:val="none"/>
                <w:lang w:val="pt-BR"/>
              </w:rPr>
              <w:t>[</w:t>
            </w:r>
            <w:r w:rsidR="005B6DC8" w:rsidRPr="00D809B5">
              <w:rPr>
                <w:rFonts w:ascii="Ebrima" w:hAnsi="Ebrima"/>
                <w:b w:val="0"/>
                <w:bCs/>
                <w:sz w:val="22"/>
                <w:szCs w:val="22"/>
                <w:highlight w:val="yellow"/>
                <w:u w:val="none"/>
                <w:lang w:val="pt-BR"/>
              </w:rPr>
              <w:t>•</w:t>
            </w:r>
            <w:r w:rsidR="005B6DC8" w:rsidRPr="00D809B5">
              <w:rPr>
                <w:rFonts w:ascii="Ebrima" w:hAnsi="Ebrima"/>
                <w:b w:val="0"/>
                <w:bCs/>
                <w:sz w:val="22"/>
                <w:szCs w:val="22"/>
                <w:u w:val="none"/>
                <w:lang w:val="pt-BR"/>
              </w:rPr>
              <w:t>]</w:t>
            </w:r>
            <w:r w:rsidR="00320A7E" w:rsidRPr="00B52F14">
              <w:rPr>
                <w:b w:val="0"/>
                <w:bCs/>
                <w:sz w:val="22"/>
                <w:szCs w:val="18"/>
                <w:u w:val="none"/>
                <w:lang w:val="pt-BR"/>
              </w:rPr>
              <w:t>ª</w:t>
            </w:r>
            <w:r w:rsidR="005B6DC8" w:rsidRPr="00D809B5">
              <w:rPr>
                <w:rFonts w:ascii="Ebrima" w:hAnsi="Ebrima"/>
                <w:sz w:val="22"/>
                <w:szCs w:val="22"/>
                <w:u w:val="none"/>
                <w:lang w:val="pt-BR"/>
              </w:rPr>
              <w:t xml:space="preserve"> </w:t>
            </w:r>
            <w:r w:rsidRPr="00D809B5">
              <w:rPr>
                <w:rFonts w:ascii="Ebrima" w:hAnsi="Ebrima" w:cs="Leelawadee"/>
                <w:b w:val="0"/>
                <w:bCs/>
                <w:sz w:val="22"/>
                <w:szCs w:val="22"/>
                <w:u w:val="none"/>
                <w:lang w:val="pt-BR"/>
              </w:rPr>
              <w:t xml:space="preserve">Série </w:t>
            </w:r>
            <w:proofErr w:type="spellStart"/>
            <w:r w:rsidRPr="00D809B5">
              <w:rPr>
                <w:rFonts w:ascii="Ebrima" w:hAnsi="Ebrima" w:cs="Leelawadee"/>
                <w:b w:val="0"/>
                <w:bCs/>
                <w:sz w:val="22"/>
                <w:szCs w:val="22"/>
                <w:u w:val="none"/>
                <w:lang w:val="pt-BR"/>
              </w:rPr>
              <w:t>dos</w:t>
            </w:r>
            <w:proofErr w:type="spellEnd"/>
            <w:r w:rsidRPr="00D809B5">
              <w:rPr>
                <w:rFonts w:ascii="Ebrima" w:hAnsi="Ebrima" w:cs="Leelawadee"/>
                <w:b w:val="0"/>
                <w:bCs/>
                <w:sz w:val="22"/>
                <w:szCs w:val="22"/>
                <w:u w:val="none"/>
                <w:lang w:val="pt-BR"/>
              </w:rPr>
              <w:t xml:space="preserve"> CRI será subscrita e integralizada pelos Investidores, na data em que forem cumpridas cumulativamente as seguintes condições precedentes:</w:t>
            </w:r>
            <w:r w:rsidR="00912B31" w:rsidRPr="00D809B5">
              <w:rPr>
                <w:rFonts w:ascii="Ebrima" w:hAnsi="Ebrima" w:cs="Leelawadee"/>
                <w:b w:val="0"/>
                <w:bCs/>
                <w:sz w:val="22"/>
                <w:szCs w:val="22"/>
                <w:u w:val="none"/>
                <w:lang w:val="pt-BR"/>
              </w:rPr>
              <w:t xml:space="preserve"> </w:t>
            </w:r>
          </w:p>
          <w:p w14:paraId="67942253" w14:textId="77777777" w:rsidR="002B5A9A" w:rsidRPr="00D809B5" w:rsidRDefault="002B5A9A" w:rsidP="00D809B5">
            <w:pPr>
              <w:pStyle w:val="Corpodetexto2"/>
              <w:widowControl w:val="0"/>
              <w:spacing w:line="276" w:lineRule="auto"/>
              <w:rPr>
                <w:rFonts w:ascii="Ebrima" w:hAnsi="Ebrima" w:cs="Leelawadee"/>
                <w:b w:val="0"/>
                <w:bCs/>
                <w:sz w:val="22"/>
                <w:szCs w:val="22"/>
                <w:u w:val="none"/>
                <w:lang w:val="pt-BR"/>
              </w:rPr>
            </w:pPr>
          </w:p>
          <w:p w14:paraId="38F5CA5B" w14:textId="4FD943D3" w:rsidR="002B5A9A" w:rsidRPr="00D809B5" w:rsidRDefault="002B5A9A"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D809B5">
              <w:rPr>
                <w:rFonts w:ascii="Ebrima" w:hAnsi="Ebrima" w:cs="Leelawadee"/>
                <w:color w:val="000000"/>
                <w:sz w:val="22"/>
                <w:szCs w:val="22"/>
              </w:rPr>
              <w:t xml:space="preserve">comprovação do registro da Escritura na </w:t>
            </w:r>
            <w:r w:rsidR="00EA4DE7" w:rsidRPr="00D809B5">
              <w:rPr>
                <w:rFonts w:ascii="Ebrima" w:hAnsi="Ebrima" w:cs="Leelawadee"/>
                <w:color w:val="000000"/>
                <w:sz w:val="22"/>
                <w:szCs w:val="22"/>
              </w:rPr>
              <w:t>Junta Comercial</w:t>
            </w:r>
            <w:r w:rsidRPr="00D809B5">
              <w:rPr>
                <w:rFonts w:ascii="Ebrima" w:hAnsi="Ebrima" w:cs="Leelawadee"/>
                <w:color w:val="000000"/>
                <w:sz w:val="22"/>
                <w:szCs w:val="22"/>
              </w:rPr>
              <w:t xml:space="preserve">; </w:t>
            </w:r>
          </w:p>
          <w:p w14:paraId="4860D6BB" w14:textId="5D0BD02A" w:rsidR="002B5A9A" w:rsidRPr="00D809B5" w:rsidRDefault="002B5A9A"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D809B5">
              <w:rPr>
                <w:rFonts w:ascii="Ebrima" w:hAnsi="Ebrima" w:cs="Leelawadee"/>
                <w:color w:val="000000"/>
                <w:sz w:val="22"/>
                <w:szCs w:val="22"/>
              </w:rPr>
              <w:t>comprovação do registro do Ato Societário</w:t>
            </w:r>
            <w:r w:rsidR="00683C87" w:rsidRPr="00D809B5">
              <w:rPr>
                <w:rFonts w:ascii="Ebrima" w:hAnsi="Ebrima" w:cs="Leelawadee"/>
                <w:color w:val="000000"/>
                <w:sz w:val="22"/>
                <w:szCs w:val="22"/>
              </w:rPr>
              <w:t xml:space="preserve">, </w:t>
            </w:r>
            <w:r w:rsidRPr="00D809B5">
              <w:rPr>
                <w:rFonts w:ascii="Ebrima" w:hAnsi="Ebrima" w:cs="Leelawadee"/>
                <w:color w:val="000000"/>
                <w:sz w:val="22"/>
                <w:szCs w:val="22"/>
              </w:rPr>
              <w:t>conforme definido na Escritura</w:t>
            </w:r>
            <w:r w:rsidR="00683C87" w:rsidRPr="00D809B5">
              <w:rPr>
                <w:rFonts w:ascii="Ebrima" w:hAnsi="Ebrima" w:cs="Leelawadee"/>
                <w:color w:val="000000"/>
                <w:sz w:val="22"/>
                <w:szCs w:val="22"/>
              </w:rPr>
              <w:t xml:space="preserve">, </w:t>
            </w:r>
            <w:r w:rsidRPr="00D809B5">
              <w:rPr>
                <w:rFonts w:ascii="Ebrima" w:hAnsi="Ebrima" w:cs="Leelawadee"/>
                <w:color w:val="000000"/>
                <w:sz w:val="22"/>
                <w:szCs w:val="22"/>
              </w:rPr>
              <w:t xml:space="preserve">na </w:t>
            </w:r>
            <w:r w:rsidR="00683C87" w:rsidRPr="00D809B5">
              <w:rPr>
                <w:rFonts w:ascii="Ebrima" w:hAnsi="Ebrima" w:cs="Leelawadee"/>
                <w:color w:val="000000"/>
                <w:sz w:val="22"/>
                <w:szCs w:val="22"/>
              </w:rPr>
              <w:t>Junta Comercial</w:t>
            </w:r>
            <w:r w:rsidRPr="00D809B5">
              <w:rPr>
                <w:rFonts w:ascii="Ebrima" w:hAnsi="Ebrima" w:cs="Leelawadee"/>
                <w:color w:val="000000"/>
                <w:sz w:val="22"/>
                <w:szCs w:val="22"/>
              </w:rPr>
              <w:t>;</w:t>
            </w:r>
          </w:p>
          <w:p w14:paraId="0ED5181E" w14:textId="293DC548" w:rsidR="009A4540" w:rsidRPr="00D809B5" w:rsidRDefault="009A4540"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D809B5">
              <w:rPr>
                <w:rFonts w:ascii="Ebrima" w:hAnsi="Ebrima" w:cs="Leelawadee"/>
                <w:color w:val="000000"/>
                <w:sz w:val="22"/>
                <w:szCs w:val="22"/>
              </w:rPr>
              <w:t>comprovação das publicações do Ato societário, conforme definido na Escritura</w:t>
            </w:r>
            <w:r w:rsidR="00CF1112" w:rsidRPr="00D809B5">
              <w:rPr>
                <w:rFonts w:ascii="Ebrima" w:hAnsi="Ebrima" w:cs="Leelawadee"/>
                <w:color w:val="000000"/>
                <w:sz w:val="22"/>
                <w:szCs w:val="22"/>
              </w:rPr>
              <w:t>;</w:t>
            </w:r>
          </w:p>
          <w:p w14:paraId="06124762" w14:textId="6C0B8AE2" w:rsidR="002B5A9A" w:rsidRPr="00D809B5" w:rsidRDefault="005434BD"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D809B5">
              <w:rPr>
                <w:rFonts w:ascii="Ebrima" w:hAnsi="Ebrima" w:cs="Leelawadee"/>
                <w:color w:val="000000"/>
                <w:sz w:val="22"/>
                <w:szCs w:val="22"/>
              </w:rPr>
              <w:t xml:space="preserve">apresentação da via digitalizada do registro </w:t>
            </w:r>
            <w:r w:rsidR="002B5A9A" w:rsidRPr="00D809B5">
              <w:rPr>
                <w:rFonts w:ascii="Ebrima" w:hAnsi="Ebrima" w:cs="Leelawadee"/>
                <w:color w:val="000000"/>
                <w:sz w:val="22"/>
                <w:szCs w:val="22"/>
              </w:rPr>
              <w:t xml:space="preserve">da Escritura nos Cartórios de Registro de Títulos e Documentos </w:t>
            </w:r>
            <w:r w:rsidR="00D734D8" w:rsidRPr="00D809B5">
              <w:rPr>
                <w:rFonts w:ascii="Ebrima" w:hAnsi="Ebrima" w:cs="Leelawadee"/>
                <w:sz w:val="22"/>
                <w:szCs w:val="22"/>
              </w:rPr>
              <w:t>da sede ou domicílio da</w:t>
            </w:r>
            <w:r w:rsidR="00276CA5" w:rsidRPr="00D809B5">
              <w:rPr>
                <w:rFonts w:ascii="Ebrima" w:hAnsi="Ebrima" w:cs="Leelawadee"/>
                <w:sz w:val="22"/>
                <w:szCs w:val="22"/>
              </w:rPr>
              <w:t xml:space="preserve"> Emissora, da Devedora, da Pontal Participações, bem como das </w:t>
            </w:r>
            <w:r w:rsidR="005E48F2" w:rsidRPr="00D809B5">
              <w:rPr>
                <w:rFonts w:ascii="Ebrima" w:hAnsi="Ebrima" w:cs="Leelawadee"/>
                <w:sz w:val="22"/>
                <w:szCs w:val="22"/>
              </w:rPr>
              <w:t>Empresas Pontal</w:t>
            </w:r>
            <w:r w:rsidR="00276CA5" w:rsidRPr="00D809B5">
              <w:rPr>
                <w:rFonts w:ascii="Ebrima" w:hAnsi="Ebrima" w:cs="Leelawadee"/>
                <w:sz w:val="22"/>
                <w:szCs w:val="22"/>
              </w:rPr>
              <w:t>;</w:t>
            </w:r>
          </w:p>
          <w:p w14:paraId="06491FFF" w14:textId="7BF58D0C" w:rsidR="002B5A9A" w:rsidRPr="00D809B5" w:rsidRDefault="005434BD"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bookmarkStart w:id="21" w:name="_Hlk11144307"/>
            <w:r w:rsidRPr="00D809B5">
              <w:rPr>
                <w:rFonts w:ascii="Ebrima" w:hAnsi="Ebrima" w:cs="Leelawadee"/>
                <w:color w:val="000000"/>
                <w:sz w:val="22"/>
                <w:szCs w:val="22"/>
              </w:rPr>
              <w:t>apresentação da via digitalizada do registro do</w:t>
            </w:r>
            <w:r w:rsidR="002B5A9A" w:rsidRPr="00D809B5">
              <w:rPr>
                <w:rFonts w:ascii="Ebrima" w:hAnsi="Ebrima" w:cs="Leelawadee"/>
                <w:color w:val="000000"/>
                <w:sz w:val="22"/>
                <w:szCs w:val="22"/>
              </w:rPr>
              <w:t xml:space="preserve"> Contrato d</w:t>
            </w:r>
            <w:r w:rsidRPr="00D809B5">
              <w:rPr>
                <w:rFonts w:ascii="Ebrima" w:hAnsi="Ebrima" w:cs="Leelawadee"/>
                <w:color w:val="000000"/>
                <w:sz w:val="22"/>
                <w:szCs w:val="22"/>
              </w:rPr>
              <w:t>e</w:t>
            </w:r>
            <w:r w:rsidR="002B5A9A" w:rsidRPr="00D809B5">
              <w:rPr>
                <w:rFonts w:ascii="Ebrima" w:hAnsi="Ebrima" w:cs="Leelawadee"/>
                <w:color w:val="000000"/>
                <w:sz w:val="22"/>
                <w:szCs w:val="22"/>
              </w:rPr>
              <w:t xml:space="preserve"> Alienação Fiduciária de</w:t>
            </w:r>
            <w:bookmarkEnd w:id="21"/>
            <w:r w:rsidR="002B5A9A" w:rsidRPr="00D809B5">
              <w:rPr>
                <w:rFonts w:ascii="Ebrima" w:hAnsi="Ebrima" w:cs="Leelawadee"/>
                <w:color w:val="000000"/>
                <w:sz w:val="22"/>
                <w:szCs w:val="22"/>
              </w:rPr>
              <w:t xml:space="preserve"> </w:t>
            </w:r>
            <w:r w:rsidR="00627B31" w:rsidRPr="00D809B5">
              <w:rPr>
                <w:rFonts w:ascii="Ebrima" w:hAnsi="Ebrima" w:cs="Leelawadee"/>
                <w:color w:val="000000"/>
                <w:sz w:val="22"/>
                <w:szCs w:val="22"/>
              </w:rPr>
              <w:lastRenderedPageBreak/>
              <w:t xml:space="preserve">Ações </w:t>
            </w:r>
            <w:r w:rsidR="002B5A9A" w:rsidRPr="00D809B5">
              <w:rPr>
                <w:rFonts w:ascii="Ebrima" w:hAnsi="Ebrima" w:cs="Leelawadee"/>
                <w:color w:val="000000"/>
                <w:sz w:val="22"/>
                <w:szCs w:val="22"/>
              </w:rPr>
              <w:t xml:space="preserve">nos Cartórios de Registro de Títulos e Documentos </w:t>
            </w:r>
            <w:r w:rsidR="00FA6F58" w:rsidRPr="00D809B5">
              <w:rPr>
                <w:rFonts w:ascii="Ebrima" w:hAnsi="Ebrima" w:cs="Leelawadee"/>
                <w:sz w:val="22"/>
                <w:szCs w:val="22"/>
              </w:rPr>
              <w:t>da sede ou domicílio da Emissora, da Devedora e da Pontal Participações</w:t>
            </w:r>
            <w:r w:rsidR="002B5A9A" w:rsidRPr="00D809B5">
              <w:rPr>
                <w:rFonts w:ascii="Ebrima" w:hAnsi="Ebrima" w:cs="Leelawadee"/>
                <w:color w:val="000000"/>
                <w:sz w:val="22"/>
                <w:szCs w:val="22"/>
              </w:rPr>
              <w:t>;</w:t>
            </w:r>
          </w:p>
          <w:p w14:paraId="6E54F896" w14:textId="11DBF8E4" w:rsidR="00192387" w:rsidRPr="00D809B5" w:rsidRDefault="002B5A9A"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D809B5">
              <w:rPr>
                <w:rFonts w:ascii="Ebrima" w:hAnsi="Ebrima" w:cs="Leelawadee"/>
                <w:color w:val="000000"/>
                <w:sz w:val="22"/>
                <w:szCs w:val="22"/>
              </w:rPr>
              <w:t xml:space="preserve">apresentação da via digitalizada </w:t>
            </w:r>
            <w:r w:rsidR="00774F3C" w:rsidRPr="00D809B5">
              <w:rPr>
                <w:rFonts w:ascii="Ebrima" w:hAnsi="Ebrima" w:cs="Leelawadee"/>
                <w:color w:val="000000"/>
                <w:sz w:val="22"/>
                <w:szCs w:val="22"/>
              </w:rPr>
              <w:t>do registro</w:t>
            </w:r>
            <w:r w:rsidRPr="00D809B5">
              <w:rPr>
                <w:rFonts w:ascii="Ebrima" w:hAnsi="Ebrima" w:cs="Leelawadee"/>
                <w:color w:val="000000"/>
                <w:sz w:val="22"/>
                <w:szCs w:val="22"/>
              </w:rPr>
              <w:t xml:space="preserve"> do Contrato de Alienação Fiduciária de </w:t>
            </w:r>
            <w:r w:rsidR="00646505" w:rsidRPr="00D809B5">
              <w:rPr>
                <w:rFonts w:ascii="Ebrima" w:hAnsi="Ebrima" w:cs="Leelawadee"/>
                <w:color w:val="000000"/>
                <w:sz w:val="22"/>
                <w:szCs w:val="22"/>
              </w:rPr>
              <w:t>Quotas</w:t>
            </w:r>
            <w:r w:rsidR="00065216" w:rsidRPr="00D809B5">
              <w:rPr>
                <w:rFonts w:ascii="Ebrima" w:hAnsi="Ebrima" w:cs="Leelawadee"/>
                <w:color w:val="000000"/>
                <w:sz w:val="22"/>
                <w:szCs w:val="22"/>
              </w:rPr>
              <w:t xml:space="preserve"> nos </w:t>
            </w:r>
            <w:r w:rsidRPr="00D809B5">
              <w:rPr>
                <w:rFonts w:ascii="Ebrima" w:hAnsi="Ebrima" w:cs="Leelawadee"/>
                <w:color w:val="000000"/>
                <w:sz w:val="22"/>
                <w:szCs w:val="22"/>
              </w:rPr>
              <w:t xml:space="preserve">Cartórios de Registro de Títulos e Documentos </w:t>
            </w:r>
            <w:r w:rsidR="00192387" w:rsidRPr="00D809B5">
              <w:rPr>
                <w:rFonts w:ascii="Ebrima" w:hAnsi="Ebrima" w:cs="Leelawadee"/>
                <w:sz w:val="22"/>
                <w:szCs w:val="22"/>
              </w:rPr>
              <w:t>da sede ou domicílio da</w:t>
            </w:r>
            <w:r w:rsidR="00D0241F" w:rsidRPr="00D809B5">
              <w:rPr>
                <w:rFonts w:ascii="Ebrima" w:hAnsi="Ebrima" w:cs="Leelawadee"/>
                <w:sz w:val="22"/>
                <w:szCs w:val="22"/>
              </w:rPr>
              <w:t xml:space="preserve">s </w:t>
            </w:r>
            <w:r w:rsidR="005E48F2" w:rsidRPr="00D809B5">
              <w:rPr>
                <w:rFonts w:ascii="Ebrima" w:hAnsi="Ebrima" w:cs="Leelawadee"/>
                <w:sz w:val="22"/>
                <w:szCs w:val="22"/>
              </w:rPr>
              <w:t>Empresas Pontal</w:t>
            </w:r>
            <w:r w:rsidR="00D0241F" w:rsidRPr="00D809B5">
              <w:rPr>
                <w:rFonts w:ascii="Ebrima" w:hAnsi="Ebrima" w:cs="Leelawadee"/>
                <w:sz w:val="22"/>
                <w:szCs w:val="22"/>
              </w:rPr>
              <w:t>;</w:t>
            </w:r>
          </w:p>
          <w:p w14:paraId="3E5D1F40" w14:textId="3EE7EED0" w:rsidR="002B5A9A" w:rsidRPr="00D809B5" w:rsidRDefault="002B5A9A"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sz w:val="22"/>
                <w:szCs w:val="22"/>
              </w:rPr>
            </w:pPr>
            <w:r w:rsidRPr="00D809B5">
              <w:rPr>
                <w:rFonts w:ascii="Ebrima" w:hAnsi="Ebrima" w:cs="Leelawadee"/>
                <w:sz w:val="22"/>
                <w:szCs w:val="22"/>
              </w:rPr>
              <w:t xml:space="preserve">conclusão satisfatória, a exclusivo critério da </w:t>
            </w:r>
            <w:r w:rsidR="00CE1649" w:rsidRPr="00D809B5">
              <w:rPr>
                <w:rFonts w:ascii="Ebrima" w:hAnsi="Ebrima" w:cs="Leelawadee"/>
                <w:sz w:val="22"/>
                <w:szCs w:val="22"/>
              </w:rPr>
              <w:t>Emissora</w:t>
            </w:r>
            <w:r w:rsidRPr="00D809B5">
              <w:rPr>
                <w:rFonts w:ascii="Ebrima" w:hAnsi="Ebrima" w:cs="Leelawadee"/>
                <w:sz w:val="22"/>
                <w:szCs w:val="22"/>
              </w:rPr>
              <w:t>, da auditoria jurídica realizada</w:t>
            </w:r>
            <w:r w:rsidR="003A2ED1" w:rsidRPr="00D809B5">
              <w:rPr>
                <w:rFonts w:ascii="Ebrima" w:hAnsi="Ebrima" w:cs="Leelawadee"/>
                <w:sz w:val="22"/>
                <w:szCs w:val="22"/>
              </w:rPr>
              <w:t xml:space="preserve"> com foco na Devedora,</w:t>
            </w:r>
            <w:r w:rsidRPr="00D809B5">
              <w:rPr>
                <w:rFonts w:ascii="Ebrima" w:hAnsi="Ebrima" w:cs="Leelawadee"/>
                <w:sz w:val="22"/>
                <w:szCs w:val="22"/>
              </w:rPr>
              <w:t xml:space="preserve"> nos </w:t>
            </w:r>
            <w:r w:rsidR="0004140B">
              <w:rPr>
                <w:rFonts w:ascii="Ebrima" w:hAnsi="Ebrima" w:cs="Leelawadee"/>
                <w:sz w:val="22"/>
                <w:szCs w:val="22"/>
              </w:rPr>
              <w:t>Empreendimentos Imobiliários</w:t>
            </w:r>
            <w:r w:rsidRPr="00D809B5">
              <w:rPr>
                <w:rFonts w:ascii="Ebrima" w:hAnsi="Ebrima" w:cs="Leelawadee"/>
                <w:sz w:val="22"/>
                <w:szCs w:val="22"/>
              </w:rPr>
              <w:t xml:space="preserve"> descritos no Anexo VII, suas respectivas proprietárias, antecessores</w:t>
            </w:r>
            <w:r w:rsidR="00CE7BC3" w:rsidRPr="00D809B5">
              <w:rPr>
                <w:rFonts w:ascii="Ebrima" w:hAnsi="Ebrima" w:cs="Leelawadee"/>
                <w:sz w:val="22"/>
                <w:szCs w:val="22"/>
              </w:rPr>
              <w:t>; bem como n</w:t>
            </w:r>
            <w:r w:rsidRPr="00D809B5">
              <w:rPr>
                <w:rFonts w:ascii="Ebrima" w:hAnsi="Ebrima" w:cs="Leelawadee"/>
                <w:sz w:val="22"/>
                <w:szCs w:val="22"/>
              </w:rPr>
              <w:t>os garantidores desta operação;</w:t>
            </w:r>
          </w:p>
          <w:p w14:paraId="1584BB23" w14:textId="6148450A" w:rsidR="002B5A9A" w:rsidRPr="00D809B5" w:rsidRDefault="002B5A9A"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sz w:val="22"/>
                <w:szCs w:val="22"/>
              </w:rPr>
            </w:pPr>
            <w:r w:rsidRPr="00D809B5">
              <w:rPr>
                <w:rFonts w:ascii="Ebrima" w:hAnsi="Ebrima" w:cs="Leelawadee"/>
                <w:color w:val="000000"/>
                <w:sz w:val="22"/>
                <w:szCs w:val="22"/>
              </w:rPr>
              <w:t xml:space="preserve">apresentação da via digitalizada </w:t>
            </w:r>
            <w:r w:rsidR="00806DB9" w:rsidRPr="00D809B5">
              <w:rPr>
                <w:rFonts w:ascii="Ebrima" w:hAnsi="Ebrima" w:cs="Leelawadee"/>
                <w:sz w:val="22"/>
                <w:szCs w:val="22"/>
              </w:rPr>
              <w:t xml:space="preserve">do registro </w:t>
            </w:r>
            <w:r w:rsidRPr="00D809B5">
              <w:rPr>
                <w:rFonts w:ascii="Ebrima" w:hAnsi="Ebrima" w:cs="Leelawadee"/>
                <w:sz w:val="22"/>
                <w:szCs w:val="22"/>
              </w:rPr>
              <w:t xml:space="preserve">do Contrato de Cessão Fiduciária </w:t>
            </w:r>
            <w:r w:rsidRPr="00D809B5">
              <w:rPr>
                <w:rFonts w:ascii="Ebrima" w:hAnsi="Ebrima" w:cs="Leelawadee"/>
                <w:color w:val="000000"/>
                <w:sz w:val="22"/>
                <w:szCs w:val="22"/>
              </w:rPr>
              <w:t xml:space="preserve">nos </w:t>
            </w:r>
            <w:r w:rsidR="00F86DF4" w:rsidRPr="00D809B5">
              <w:rPr>
                <w:rFonts w:ascii="Ebrima" w:hAnsi="Ebrima" w:cs="Leelawadee"/>
                <w:sz w:val="22"/>
                <w:szCs w:val="22"/>
              </w:rPr>
              <w:t>Cartórios de Registro de Títulos e Documentos</w:t>
            </w:r>
            <w:r w:rsidRPr="00D809B5">
              <w:rPr>
                <w:rFonts w:ascii="Ebrima" w:hAnsi="Ebrima" w:cs="Leelawadee"/>
                <w:color w:val="000000"/>
                <w:sz w:val="22"/>
                <w:szCs w:val="22"/>
              </w:rPr>
              <w:t xml:space="preserve"> </w:t>
            </w:r>
            <w:r w:rsidR="009F70D9" w:rsidRPr="00D809B5">
              <w:rPr>
                <w:rFonts w:ascii="Ebrima" w:hAnsi="Ebrima" w:cs="Leelawadee"/>
                <w:sz w:val="22"/>
                <w:szCs w:val="22"/>
              </w:rPr>
              <w:t xml:space="preserve">da sede ou domicílio da Emissora, da Devedora e da Pontal Participações; </w:t>
            </w:r>
          </w:p>
          <w:p w14:paraId="200BDBDF" w14:textId="4A8A9AFD" w:rsidR="002B5A9A" w:rsidRPr="00D809B5" w:rsidRDefault="00C77CB6"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FF0000"/>
                <w:sz w:val="22"/>
                <w:szCs w:val="22"/>
              </w:rPr>
            </w:pPr>
            <w:r w:rsidRPr="00D809B5">
              <w:rPr>
                <w:rFonts w:ascii="Ebrima" w:hAnsi="Ebrima" w:cs="Leelawadee"/>
                <w:sz w:val="22"/>
                <w:szCs w:val="22"/>
              </w:rPr>
              <w:t>apresentação de cópia digitalizada dos livros societários com as averbações requeridas por força do Contrato de Alienação Fiduciária de Ações</w:t>
            </w:r>
            <w:r w:rsidR="002B5A9A" w:rsidRPr="00D809B5">
              <w:rPr>
                <w:rFonts w:ascii="Ebrima" w:hAnsi="Ebrima" w:cs="Leelawadee"/>
                <w:color w:val="000000"/>
                <w:sz w:val="22"/>
                <w:szCs w:val="22"/>
              </w:rPr>
              <w:t>;</w:t>
            </w:r>
          </w:p>
          <w:p w14:paraId="1CE52E19" w14:textId="317D290D" w:rsidR="00C77CB6" w:rsidRPr="00D809B5" w:rsidRDefault="00C77CB6"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FF0000"/>
                <w:sz w:val="22"/>
                <w:szCs w:val="22"/>
              </w:rPr>
            </w:pPr>
            <w:r w:rsidRPr="00D809B5">
              <w:rPr>
                <w:rFonts w:ascii="Ebrima" w:hAnsi="Ebrima" w:cs="Leelawadee"/>
                <w:sz w:val="22"/>
                <w:szCs w:val="22"/>
              </w:rPr>
              <w:t xml:space="preserve">apresentação de cópia digitalizada dos Contratos Sociais </w:t>
            </w:r>
            <w:r w:rsidR="00A70C0C" w:rsidRPr="00D809B5">
              <w:rPr>
                <w:rFonts w:ascii="Ebrima" w:hAnsi="Ebrima" w:cs="Leelawadee"/>
                <w:sz w:val="22"/>
                <w:szCs w:val="22"/>
              </w:rPr>
              <w:t xml:space="preserve">das </w:t>
            </w:r>
            <w:r w:rsidR="005E48F2" w:rsidRPr="00D809B5">
              <w:rPr>
                <w:rFonts w:ascii="Ebrima" w:hAnsi="Ebrima" w:cs="Leelawadee"/>
                <w:sz w:val="22"/>
                <w:szCs w:val="22"/>
              </w:rPr>
              <w:t xml:space="preserve">Empresas Pontal </w:t>
            </w:r>
            <w:r w:rsidRPr="00D809B5">
              <w:rPr>
                <w:rFonts w:ascii="Ebrima" w:hAnsi="Ebrima" w:cs="Leelawadee"/>
                <w:sz w:val="22"/>
                <w:szCs w:val="22"/>
              </w:rPr>
              <w:t>com as alterações requeridas por força d</w:t>
            </w:r>
            <w:r w:rsidR="00E5449C" w:rsidRPr="00D809B5">
              <w:rPr>
                <w:rFonts w:ascii="Ebrima" w:hAnsi="Ebrima" w:cs="Leelawadee"/>
                <w:sz w:val="22"/>
                <w:szCs w:val="22"/>
              </w:rPr>
              <w:t>o</w:t>
            </w:r>
            <w:r w:rsidR="00C30DF9" w:rsidRPr="00D809B5">
              <w:rPr>
                <w:rFonts w:ascii="Ebrima" w:hAnsi="Ebrima" w:cs="Leelawadee"/>
                <w:sz w:val="22"/>
                <w:szCs w:val="22"/>
              </w:rPr>
              <w:t xml:space="preserve"> </w:t>
            </w:r>
            <w:r w:rsidRPr="00D809B5">
              <w:rPr>
                <w:rFonts w:ascii="Ebrima" w:hAnsi="Ebrima" w:cs="Leelawadee"/>
                <w:sz w:val="22"/>
                <w:szCs w:val="22"/>
              </w:rPr>
              <w:t>Contrato de Alienação Fiduciária de Quotas;</w:t>
            </w:r>
          </w:p>
          <w:p w14:paraId="01FECFA9" w14:textId="299CA6D9" w:rsidR="002B5A9A" w:rsidRPr="00D809B5" w:rsidRDefault="002B5A9A"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D809B5">
              <w:rPr>
                <w:rFonts w:ascii="Ebrima" w:hAnsi="Ebrima" w:cs="Leelawadee"/>
                <w:color w:val="000000"/>
                <w:sz w:val="22"/>
                <w:szCs w:val="22"/>
              </w:rPr>
              <w:t>não ocorrência de um evento de vencimento antecipado estabelecido na Escritura;</w:t>
            </w:r>
          </w:p>
          <w:p w14:paraId="27712B1C" w14:textId="3C57D1B8" w:rsidR="002B5A9A" w:rsidRPr="00D809B5" w:rsidRDefault="002B5A9A"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D809B5">
              <w:rPr>
                <w:rFonts w:ascii="Ebrima" w:hAnsi="Ebrima" w:cs="Leelawadee"/>
                <w:color w:val="000000"/>
                <w:sz w:val="22"/>
                <w:szCs w:val="22"/>
              </w:rPr>
              <w:t xml:space="preserve">registro deste Termo de Securitização na instituição custodiante da CCI; </w:t>
            </w:r>
            <w:r w:rsidR="001C0082" w:rsidRPr="00D809B5">
              <w:rPr>
                <w:rFonts w:ascii="Ebrima" w:hAnsi="Ebrima" w:cs="Leelawadee"/>
                <w:color w:val="000000"/>
                <w:sz w:val="22"/>
                <w:szCs w:val="22"/>
              </w:rPr>
              <w:t>e</w:t>
            </w:r>
          </w:p>
          <w:p w14:paraId="182FC6B8" w14:textId="4268B05B" w:rsidR="00031B98" w:rsidRPr="00D809B5" w:rsidRDefault="002B5A9A"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D809B5">
              <w:rPr>
                <w:rFonts w:ascii="Ebrima" w:hAnsi="Ebrima" w:cs="Leelawadee"/>
                <w:color w:val="000000"/>
                <w:sz w:val="22"/>
                <w:szCs w:val="22"/>
              </w:rPr>
              <w:t>cumprimento das condições precedentes previstas no contrato de distribuição dos CRI;</w:t>
            </w:r>
          </w:p>
          <w:p w14:paraId="062C85E0" w14:textId="77777777" w:rsidR="002B5A9A" w:rsidRPr="00D809B5" w:rsidRDefault="002B5A9A" w:rsidP="00D809B5">
            <w:pPr>
              <w:pStyle w:val="PargrafodaLista"/>
              <w:autoSpaceDE w:val="0"/>
              <w:autoSpaceDN w:val="0"/>
              <w:adjustRightInd w:val="0"/>
              <w:spacing w:line="276" w:lineRule="auto"/>
              <w:ind w:left="743"/>
              <w:contextualSpacing/>
              <w:jc w:val="both"/>
              <w:rPr>
                <w:rFonts w:ascii="Ebrima" w:hAnsi="Ebrima"/>
                <w:sz w:val="22"/>
                <w:szCs w:val="22"/>
              </w:rPr>
            </w:pPr>
          </w:p>
        </w:tc>
      </w:tr>
      <w:tr w:rsidR="002B5A9A" w:rsidRPr="00D809B5" w14:paraId="4C64D265" w14:textId="77777777" w:rsidTr="4295630A">
        <w:trPr>
          <w:jc w:val="center"/>
        </w:trPr>
        <w:tc>
          <w:tcPr>
            <w:tcW w:w="3839" w:type="dxa"/>
            <w:shd w:val="clear" w:color="auto" w:fill="auto"/>
          </w:tcPr>
          <w:p w14:paraId="58C9411E" w14:textId="5FB5F7E7" w:rsidR="002B5A9A" w:rsidRPr="00D809B5" w:rsidRDefault="002B5A9A" w:rsidP="00D809B5">
            <w:pPr>
              <w:widowControl w:val="0"/>
              <w:spacing w:line="276" w:lineRule="auto"/>
              <w:rPr>
                <w:rFonts w:ascii="Ebrima" w:hAnsi="Ebrima" w:cs="Leelawadee"/>
                <w:sz w:val="22"/>
                <w:szCs w:val="22"/>
              </w:rPr>
            </w:pPr>
            <w:commentRangeStart w:id="22"/>
            <w:r w:rsidRPr="4295630A">
              <w:rPr>
                <w:rFonts w:ascii="Ebrima" w:hAnsi="Ebrima" w:cs="Leelawadee"/>
                <w:sz w:val="22"/>
                <w:szCs w:val="22"/>
              </w:rPr>
              <w:lastRenderedPageBreak/>
              <w:t>“</w:t>
            </w:r>
            <w:r w:rsidRPr="4295630A">
              <w:rPr>
                <w:rFonts w:ascii="Ebrima" w:hAnsi="Ebrima" w:cs="Leelawadee"/>
                <w:sz w:val="22"/>
                <w:szCs w:val="22"/>
                <w:u w:val="single"/>
              </w:rPr>
              <w:t xml:space="preserve">Condições Precedentes </w:t>
            </w:r>
            <w:r w:rsidR="005B6DC8" w:rsidRPr="4295630A">
              <w:rPr>
                <w:rFonts w:ascii="Ebrima" w:hAnsi="Ebrima"/>
                <w:sz w:val="22"/>
                <w:szCs w:val="22"/>
              </w:rPr>
              <w:t>[</w:t>
            </w:r>
            <w:r w:rsidR="005B6DC8" w:rsidRPr="4295630A">
              <w:rPr>
                <w:rFonts w:ascii="Ebrima" w:hAnsi="Ebrima"/>
                <w:sz w:val="22"/>
                <w:szCs w:val="22"/>
                <w:highlight w:val="yellow"/>
              </w:rPr>
              <w:t>•</w:t>
            </w:r>
            <w:r w:rsidR="005B6DC8" w:rsidRPr="4295630A">
              <w:rPr>
                <w:rFonts w:ascii="Ebrima" w:hAnsi="Ebrima"/>
                <w:sz w:val="22"/>
                <w:szCs w:val="22"/>
              </w:rPr>
              <w:t>]</w:t>
            </w:r>
            <w:r w:rsidR="00320A7E" w:rsidRPr="4295630A">
              <w:rPr>
                <w:rFonts w:ascii="Ebrima" w:hAnsi="Ebrima"/>
                <w:sz w:val="22"/>
                <w:szCs w:val="22"/>
              </w:rPr>
              <w:t>ª</w:t>
            </w:r>
            <w:r w:rsidRPr="4295630A">
              <w:rPr>
                <w:rFonts w:ascii="Ebrima" w:hAnsi="Ebrima" w:cs="Leelawadee"/>
                <w:sz w:val="22"/>
                <w:szCs w:val="22"/>
                <w:u w:val="single"/>
              </w:rPr>
              <w:t xml:space="preserve"> </w:t>
            </w:r>
            <w:r w:rsidR="00970538" w:rsidRPr="4295630A">
              <w:rPr>
                <w:rFonts w:ascii="Ebrima" w:hAnsi="Ebrima" w:cs="Leelawadee"/>
                <w:sz w:val="22"/>
                <w:szCs w:val="22"/>
                <w:u w:val="single"/>
              </w:rPr>
              <w:t>Série</w:t>
            </w:r>
            <w:r w:rsidRPr="4295630A">
              <w:rPr>
                <w:rFonts w:ascii="Ebrima" w:hAnsi="Ebrima" w:cs="Leelawadee"/>
                <w:sz w:val="22"/>
                <w:szCs w:val="22"/>
              </w:rPr>
              <w:t xml:space="preserve">”: </w:t>
            </w:r>
            <w:commentRangeEnd w:id="22"/>
            <w:r w:rsidR="00BB74BB">
              <w:rPr>
                <w:rStyle w:val="Refdecomentrio"/>
                <w:szCs w:val="20"/>
                <w:lang w:val="x-none"/>
              </w:rPr>
              <w:commentReference w:id="22"/>
            </w:r>
          </w:p>
        </w:tc>
        <w:tc>
          <w:tcPr>
            <w:tcW w:w="5181" w:type="dxa"/>
            <w:shd w:val="clear" w:color="auto" w:fill="auto"/>
          </w:tcPr>
          <w:p w14:paraId="3319855C" w14:textId="4F209911" w:rsidR="002B5A9A" w:rsidRPr="00D809B5" w:rsidRDefault="002B5A9A" w:rsidP="00D809B5">
            <w:pPr>
              <w:pStyle w:val="Corpodetexto2"/>
              <w:widowControl w:val="0"/>
              <w:spacing w:line="276" w:lineRule="auto"/>
              <w:rPr>
                <w:rFonts w:ascii="Ebrima" w:hAnsi="Ebrima" w:cs="Leelawadee"/>
                <w:b w:val="0"/>
                <w:bCs/>
                <w:sz w:val="22"/>
                <w:szCs w:val="22"/>
                <w:u w:val="none"/>
                <w:lang w:val="pt-BR"/>
              </w:rPr>
            </w:pPr>
            <w:r w:rsidRPr="00D809B5">
              <w:rPr>
                <w:rFonts w:ascii="Ebrima" w:hAnsi="Ebrima" w:cs="Leelawadee"/>
                <w:b w:val="0"/>
                <w:bCs/>
                <w:sz w:val="22"/>
                <w:szCs w:val="22"/>
                <w:u w:val="none"/>
                <w:lang w:val="pt-BR"/>
              </w:rPr>
              <w:t xml:space="preserve">A </w:t>
            </w:r>
            <w:r w:rsidR="005B6DC8" w:rsidRPr="00D809B5">
              <w:rPr>
                <w:rFonts w:ascii="Ebrima" w:hAnsi="Ebrima"/>
                <w:b w:val="0"/>
                <w:bCs/>
                <w:sz w:val="22"/>
                <w:szCs w:val="22"/>
                <w:u w:val="none"/>
                <w:lang w:val="pt-BR"/>
              </w:rPr>
              <w:t>[</w:t>
            </w:r>
            <w:r w:rsidR="005B6DC8" w:rsidRPr="00D809B5">
              <w:rPr>
                <w:rFonts w:ascii="Ebrima" w:hAnsi="Ebrima"/>
                <w:b w:val="0"/>
                <w:bCs/>
                <w:sz w:val="22"/>
                <w:szCs w:val="22"/>
                <w:highlight w:val="yellow"/>
                <w:u w:val="none"/>
                <w:lang w:val="pt-BR"/>
              </w:rPr>
              <w:t>•</w:t>
            </w:r>
            <w:r w:rsidR="005B6DC8" w:rsidRPr="00D809B5">
              <w:rPr>
                <w:rFonts w:ascii="Ebrima" w:hAnsi="Ebrima"/>
                <w:b w:val="0"/>
                <w:bCs/>
                <w:sz w:val="22"/>
                <w:szCs w:val="22"/>
                <w:u w:val="none"/>
                <w:lang w:val="pt-BR"/>
              </w:rPr>
              <w:t>]</w:t>
            </w:r>
            <w:r w:rsidR="00320A7E">
              <w:rPr>
                <w:rFonts w:ascii="Ebrima" w:hAnsi="Ebrima"/>
                <w:b w:val="0"/>
                <w:bCs/>
                <w:sz w:val="22"/>
                <w:szCs w:val="22"/>
                <w:u w:val="none"/>
                <w:lang w:val="pt-BR"/>
              </w:rPr>
              <w:t>ª</w:t>
            </w:r>
            <w:r w:rsidR="005B6DC8" w:rsidRPr="00D809B5">
              <w:rPr>
                <w:rFonts w:ascii="Ebrima" w:hAnsi="Ebrima"/>
                <w:b w:val="0"/>
                <w:bCs/>
                <w:sz w:val="22"/>
                <w:szCs w:val="22"/>
                <w:u w:val="none"/>
                <w:lang w:val="pt-BR"/>
              </w:rPr>
              <w:t xml:space="preserve"> </w:t>
            </w:r>
            <w:r w:rsidRPr="00D809B5">
              <w:rPr>
                <w:rFonts w:ascii="Ebrima" w:hAnsi="Ebrima" w:cs="Leelawadee"/>
                <w:b w:val="0"/>
                <w:bCs/>
                <w:sz w:val="22"/>
                <w:szCs w:val="22"/>
                <w:u w:val="none"/>
                <w:lang w:val="pt-BR"/>
              </w:rPr>
              <w:t xml:space="preserve">Série </w:t>
            </w:r>
            <w:proofErr w:type="spellStart"/>
            <w:r w:rsidRPr="00D809B5">
              <w:rPr>
                <w:rFonts w:ascii="Ebrima" w:hAnsi="Ebrima" w:cs="Leelawadee"/>
                <w:b w:val="0"/>
                <w:bCs/>
                <w:sz w:val="22"/>
                <w:szCs w:val="22"/>
                <w:u w:val="none"/>
                <w:lang w:val="pt-BR"/>
              </w:rPr>
              <w:t>dos</w:t>
            </w:r>
            <w:proofErr w:type="spellEnd"/>
            <w:r w:rsidRPr="00D809B5">
              <w:rPr>
                <w:rFonts w:ascii="Ebrima" w:hAnsi="Ebrima" w:cs="Leelawadee"/>
                <w:b w:val="0"/>
                <w:bCs/>
                <w:sz w:val="22"/>
                <w:szCs w:val="22"/>
                <w:u w:val="none"/>
                <w:lang w:val="pt-BR"/>
              </w:rPr>
              <w:t xml:space="preserve"> CRI ser</w:t>
            </w:r>
            <w:r w:rsidR="00A06A24" w:rsidRPr="00D809B5">
              <w:rPr>
                <w:rFonts w:ascii="Ebrima" w:hAnsi="Ebrima" w:cs="Leelawadee"/>
                <w:b w:val="0"/>
                <w:bCs/>
                <w:sz w:val="22"/>
                <w:szCs w:val="22"/>
                <w:u w:val="none"/>
                <w:lang w:val="pt-BR"/>
              </w:rPr>
              <w:t>á</w:t>
            </w:r>
            <w:r w:rsidRPr="00D809B5">
              <w:rPr>
                <w:rFonts w:ascii="Ebrima" w:hAnsi="Ebrima" w:cs="Leelawadee"/>
                <w:b w:val="0"/>
                <w:bCs/>
                <w:sz w:val="22"/>
                <w:szCs w:val="22"/>
                <w:u w:val="none"/>
                <w:lang w:val="pt-BR"/>
              </w:rPr>
              <w:t xml:space="preserve"> subscrita e integralizada pelos Investidores</w:t>
            </w:r>
            <w:r w:rsidR="00066B65" w:rsidRPr="00D809B5">
              <w:rPr>
                <w:rFonts w:ascii="Ebrima" w:hAnsi="Ebrima" w:cs="Leelawadee"/>
                <w:b w:val="0"/>
                <w:bCs/>
                <w:sz w:val="22"/>
                <w:szCs w:val="22"/>
                <w:u w:val="none"/>
                <w:lang w:val="pt-BR"/>
              </w:rPr>
              <w:t xml:space="preserve">, mediante a manutenção das </w:t>
            </w:r>
            <w:r w:rsidR="00066B65" w:rsidRPr="00D809B5">
              <w:rPr>
                <w:rFonts w:ascii="Ebrima" w:hAnsi="Ebrima" w:cs="Leelawadee"/>
                <w:b w:val="0"/>
                <w:bCs/>
                <w:sz w:val="22"/>
                <w:szCs w:val="22"/>
                <w:u w:val="none"/>
                <w:lang w:val="pt-BR"/>
              </w:rPr>
              <w:lastRenderedPageBreak/>
              <w:t xml:space="preserve">Condições Precedentes </w:t>
            </w:r>
            <w:r w:rsidR="005B6DC8" w:rsidRPr="00D809B5">
              <w:rPr>
                <w:rFonts w:ascii="Ebrima" w:hAnsi="Ebrima"/>
                <w:b w:val="0"/>
                <w:bCs/>
                <w:sz w:val="22"/>
                <w:szCs w:val="22"/>
                <w:u w:val="none"/>
                <w:lang w:val="pt-BR"/>
              </w:rPr>
              <w:t>[</w:t>
            </w:r>
            <w:r w:rsidR="005B6DC8" w:rsidRPr="00D809B5">
              <w:rPr>
                <w:rFonts w:ascii="Ebrima" w:hAnsi="Ebrima"/>
                <w:b w:val="0"/>
                <w:bCs/>
                <w:sz w:val="22"/>
                <w:szCs w:val="22"/>
                <w:highlight w:val="yellow"/>
                <w:u w:val="none"/>
                <w:lang w:val="pt-BR"/>
              </w:rPr>
              <w:t>•</w:t>
            </w:r>
            <w:r w:rsidR="005B6DC8" w:rsidRPr="00D809B5">
              <w:rPr>
                <w:rFonts w:ascii="Ebrima" w:hAnsi="Ebrima"/>
                <w:b w:val="0"/>
                <w:bCs/>
                <w:sz w:val="22"/>
                <w:szCs w:val="22"/>
                <w:u w:val="none"/>
                <w:lang w:val="pt-BR"/>
              </w:rPr>
              <w:t>]</w:t>
            </w:r>
            <w:r w:rsidR="00320A7E">
              <w:rPr>
                <w:rFonts w:ascii="Ebrima" w:hAnsi="Ebrima"/>
                <w:b w:val="0"/>
                <w:bCs/>
                <w:sz w:val="22"/>
                <w:szCs w:val="22"/>
                <w:u w:val="none"/>
                <w:lang w:val="pt-BR"/>
              </w:rPr>
              <w:t>ª</w:t>
            </w:r>
            <w:r w:rsidR="00066B65" w:rsidRPr="00D809B5">
              <w:rPr>
                <w:rFonts w:ascii="Ebrima" w:hAnsi="Ebrima" w:cs="Leelawadee"/>
                <w:b w:val="0"/>
                <w:bCs/>
                <w:sz w:val="22"/>
                <w:szCs w:val="22"/>
                <w:u w:val="none"/>
                <w:lang w:val="pt-BR"/>
              </w:rPr>
              <w:t xml:space="preserve"> Série,</w:t>
            </w:r>
            <w:r w:rsidRPr="00D809B5">
              <w:rPr>
                <w:rFonts w:ascii="Ebrima" w:hAnsi="Ebrima" w:cs="Leelawadee"/>
                <w:b w:val="0"/>
                <w:bCs/>
                <w:sz w:val="22"/>
                <w:szCs w:val="22"/>
                <w:u w:val="none"/>
                <w:lang w:val="pt-BR"/>
              </w:rPr>
              <w:t xml:space="preserve"> na data em que forem cumpridas cumulativamente as seguintes condições precedentes</w:t>
            </w:r>
            <w:r w:rsidR="00F058CE" w:rsidRPr="00D809B5">
              <w:rPr>
                <w:rFonts w:ascii="Ebrima" w:hAnsi="Ebrima" w:cs="Leelawadee"/>
                <w:b w:val="0"/>
                <w:bCs/>
                <w:sz w:val="22"/>
                <w:szCs w:val="22"/>
                <w:u w:val="none"/>
                <w:lang w:val="pt-BR"/>
              </w:rPr>
              <w:t xml:space="preserve"> adicionais</w:t>
            </w:r>
            <w:r w:rsidRPr="00D809B5">
              <w:rPr>
                <w:rFonts w:ascii="Ebrima" w:hAnsi="Ebrima" w:cs="Leelawadee"/>
                <w:b w:val="0"/>
                <w:bCs/>
                <w:sz w:val="22"/>
                <w:szCs w:val="22"/>
                <w:u w:val="none"/>
                <w:lang w:val="pt-BR"/>
              </w:rPr>
              <w:t>:</w:t>
            </w:r>
          </w:p>
          <w:p w14:paraId="4C56D69E" w14:textId="77777777" w:rsidR="004E7A0B" w:rsidRPr="00D809B5" w:rsidRDefault="004E7A0B" w:rsidP="00D809B5">
            <w:pPr>
              <w:pStyle w:val="Corpodetexto2"/>
              <w:widowControl w:val="0"/>
              <w:spacing w:line="276" w:lineRule="auto"/>
              <w:rPr>
                <w:rFonts w:ascii="Ebrima" w:hAnsi="Ebrima" w:cs="Leelawadee"/>
                <w:b w:val="0"/>
                <w:bCs/>
                <w:sz w:val="22"/>
                <w:szCs w:val="22"/>
                <w:u w:val="none"/>
                <w:lang w:val="pt-BR"/>
              </w:rPr>
            </w:pPr>
          </w:p>
          <w:p w14:paraId="2030E3F4" w14:textId="77473C8D" w:rsidR="002143E0" w:rsidRPr="00D809B5" w:rsidRDefault="002143E0" w:rsidP="00B52F14">
            <w:pPr>
              <w:pStyle w:val="Corpodetexto2"/>
              <w:widowControl w:val="0"/>
              <w:numPr>
                <w:ilvl w:val="0"/>
                <w:numId w:val="48"/>
              </w:numPr>
              <w:tabs>
                <w:tab w:val="clear" w:pos="426"/>
                <w:tab w:val="clear" w:pos="709"/>
              </w:tabs>
              <w:spacing w:line="276" w:lineRule="auto"/>
              <w:ind w:left="0" w:firstLine="0"/>
              <w:rPr>
                <w:rFonts w:ascii="Ebrima" w:hAnsi="Ebrima" w:cs="Leelawadee"/>
                <w:b w:val="0"/>
                <w:bCs/>
                <w:sz w:val="22"/>
                <w:szCs w:val="22"/>
                <w:u w:val="none"/>
                <w:lang w:val="pt-BR"/>
              </w:rPr>
            </w:pPr>
            <w:r w:rsidRPr="00D809B5">
              <w:rPr>
                <w:rFonts w:ascii="Ebrima" w:hAnsi="Ebrima" w:cs="Leelawadee"/>
                <w:b w:val="0"/>
                <w:bCs/>
                <w:sz w:val="22"/>
                <w:szCs w:val="22"/>
                <w:u w:val="none"/>
                <w:lang w:val="pt-BR"/>
              </w:rPr>
              <w:t>apresentação da via digitalizada do registro de incorporação imobiliária, nos termos da Lei nº 4.591, de 16 de dezembro de 1964, conforme alterada (“Lei nº 4.591/64”), na matrícula do Empreendimento</w:t>
            </w:r>
            <w:r w:rsidR="007F1E6A" w:rsidRPr="00D809B5">
              <w:rPr>
                <w:rFonts w:ascii="Ebrima" w:hAnsi="Ebrima" w:cs="Leelawadee"/>
                <w:b w:val="0"/>
                <w:bCs/>
                <w:sz w:val="22"/>
                <w:szCs w:val="22"/>
                <w:u w:val="none"/>
                <w:lang w:val="pt-BR"/>
              </w:rPr>
              <w:t>;</w:t>
            </w:r>
          </w:p>
          <w:p w14:paraId="02AA4A1F" w14:textId="5A513F26" w:rsidR="007F1E6A" w:rsidRPr="00D809B5" w:rsidRDefault="007F1E6A" w:rsidP="00B52F14">
            <w:pPr>
              <w:pStyle w:val="sub"/>
              <w:widowControl/>
              <w:numPr>
                <w:ilvl w:val="0"/>
                <w:numId w:val="48"/>
              </w:numPr>
              <w:tabs>
                <w:tab w:val="clear" w:pos="0"/>
                <w:tab w:val="clear" w:pos="1440"/>
                <w:tab w:val="clear" w:pos="2880"/>
                <w:tab w:val="clear" w:pos="4320"/>
              </w:tabs>
              <w:spacing w:before="0" w:after="0" w:line="276" w:lineRule="auto"/>
              <w:ind w:left="0" w:firstLine="0"/>
              <w:contextualSpacing/>
              <w:rPr>
                <w:rFonts w:ascii="Ebrima" w:hAnsi="Ebrima"/>
                <w:b/>
              </w:rPr>
            </w:pPr>
            <w:r w:rsidRPr="00D809B5">
              <w:rPr>
                <w:rFonts w:ascii="Ebrima" w:hAnsi="Ebrima" w:cs="Leelawadee"/>
                <w:color w:val="000000"/>
              </w:rPr>
              <w:t xml:space="preserve">apresentação da via digitalizada do alvará de construção do Empreendimento </w:t>
            </w:r>
            <w:r w:rsidRPr="00D809B5">
              <w:rPr>
                <w:rFonts w:ascii="Ebrima" w:hAnsi="Ebrima"/>
              </w:rPr>
              <w:t>[</w:t>
            </w:r>
            <w:r w:rsidRPr="00D809B5">
              <w:rPr>
                <w:rFonts w:ascii="Ebrima" w:hAnsi="Ebrima"/>
                <w:highlight w:val="yellow"/>
              </w:rPr>
              <w:t>•</w:t>
            </w:r>
            <w:r w:rsidRPr="00D809B5">
              <w:rPr>
                <w:rFonts w:ascii="Ebrima" w:hAnsi="Ebrima"/>
              </w:rPr>
              <w:t>];</w:t>
            </w:r>
          </w:p>
          <w:p w14:paraId="35C625BF" w14:textId="1EAC3880" w:rsidR="002B5A9A" w:rsidRPr="00D809B5" w:rsidRDefault="005C1FC4" w:rsidP="00B52F14">
            <w:pPr>
              <w:pStyle w:val="sub"/>
              <w:widowControl/>
              <w:numPr>
                <w:ilvl w:val="0"/>
                <w:numId w:val="48"/>
              </w:numPr>
              <w:tabs>
                <w:tab w:val="clear" w:pos="0"/>
                <w:tab w:val="clear" w:pos="1440"/>
                <w:tab w:val="clear" w:pos="2880"/>
                <w:tab w:val="clear" w:pos="4320"/>
              </w:tabs>
              <w:spacing w:before="0" w:after="0" w:line="276" w:lineRule="auto"/>
              <w:ind w:left="0" w:firstLine="0"/>
              <w:contextualSpacing/>
              <w:rPr>
                <w:rFonts w:ascii="Ebrima" w:hAnsi="Ebrima" w:cs="Leelawadee"/>
                <w:bCs/>
              </w:rPr>
            </w:pPr>
            <w:r w:rsidRPr="00D809B5">
              <w:rPr>
                <w:rFonts w:ascii="Ebrima" w:hAnsi="Ebrima" w:cs="Leelawadee"/>
                <w:bCs/>
              </w:rPr>
              <w:t>m</w:t>
            </w:r>
            <w:r w:rsidR="002B5A9A" w:rsidRPr="00D809B5">
              <w:rPr>
                <w:rFonts w:ascii="Ebrima" w:hAnsi="Ebrima" w:cs="Leelawadee"/>
                <w:bCs/>
              </w:rPr>
              <w:t>anutenção das declarações dadas nos Documentos da Operação pela Pontal Engenharia, a Emissora e o Agente Fiduciário;</w:t>
            </w:r>
          </w:p>
          <w:p w14:paraId="1216CE55" w14:textId="4217A744" w:rsidR="0091792A" w:rsidRPr="00D809B5" w:rsidRDefault="005C1FC4" w:rsidP="00B52F14">
            <w:pPr>
              <w:pStyle w:val="sub"/>
              <w:widowControl/>
              <w:numPr>
                <w:ilvl w:val="0"/>
                <w:numId w:val="48"/>
              </w:numPr>
              <w:tabs>
                <w:tab w:val="clear" w:pos="0"/>
                <w:tab w:val="clear" w:pos="1440"/>
                <w:tab w:val="clear" w:pos="2880"/>
                <w:tab w:val="clear" w:pos="4320"/>
              </w:tabs>
              <w:spacing w:before="0" w:after="0" w:line="276" w:lineRule="auto"/>
              <w:ind w:left="0" w:firstLine="0"/>
              <w:contextualSpacing/>
              <w:rPr>
                <w:rFonts w:ascii="Ebrima" w:hAnsi="Ebrima" w:cs="Leelawadee"/>
                <w:bCs/>
              </w:rPr>
            </w:pPr>
            <w:r w:rsidRPr="00D809B5">
              <w:rPr>
                <w:rFonts w:ascii="Ebrima" w:hAnsi="Ebrima" w:cs="Leelawadee"/>
                <w:bCs/>
              </w:rPr>
              <w:t>i</w:t>
            </w:r>
            <w:r w:rsidR="002B5A9A" w:rsidRPr="00D809B5">
              <w:rPr>
                <w:rFonts w:ascii="Ebrima" w:hAnsi="Ebrima" w:cs="Leelawadee"/>
                <w:bCs/>
              </w:rPr>
              <w:t xml:space="preserve">nexistência de inadimplemento por parte da </w:t>
            </w:r>
            <w:r w:rsidR="00E23150" w:rsidRPr="00D809B5">
              <w:rPr>
                <w:rFonts w:ascii="Ebrima" w:hAnsi="Ebrima" w:cs="Leelawadee"/>
                <w:bCs/>
              </w:rPr>
              <w:t>Devedora</w:t>
            </w:r>
            <w:r w:rsidR="002B5A9A" w:rsidRPr="00D809B5">
              <w:rPr>
                <w:rFonts w:ascii="Ebrima" w:hAnsi="Ebrima" w:cs="Leelawadee"/>
                <w:bCs/>
              </w:rPr>
              <w:t xml:space="preserve"> no cumprimento de suas obrigações previstas nos Documentos da Operação;</w:t>
            </w:r>
            <w:r w:rsidR="00793C7B" w:rsidRPr="00D809B5">
              <w:rPr>
                <w:rFonts w:ascii="Ebrima" w:hAnsi="Ebrima" w:cs="Leelawadee"/>
                <w:bCs/>
              </w:rPr>
              <w:t xml:space="preserve"> </w:t>
            </w:r>
          </w:p>
          <w:p w14:paraId="75E4A381" w14:textId="1851AE53" w:rsidR="0091792A" w:rsidRPr="00D809B5" w:rsidRDefault="0089660A" w:rsidP="00B52F14">
            <w:pPr>
              <w:pStyle w:val="sub"/>
              <w:widowControl/>
              <w:numPr>
                <w:ilvl w:val="0"/>
                <w:numId w:val="48"/>
              </w:numPr>
              <w:tabs>
                <w:tab w:val="clear" w:pos="0"/>
                <w:tab w:val="clear" w:pos="1440"/>
                <w:tab w:val="clear" w:pos="2880"/>
                <w:tab w:val="clear" w:pos="4320"/>
              </w:tabs>
              <w:spacing w:before="0" w:after="0" w:line="276" w:lineRule="auto"/>
              <w:ind w:left="0" w:firstLine="0"/>
              <w:contextualSpacing/>
              <w:rPr>
                <w:rFonts w:ascii="Ebrima" w:hAnsi="Ebrima" w:cs="Leelawadee"/>
                <w:bCs/>
              </w:rPr>
            </w:pPr>
            <w:r w:rsidRPr="00D809B5">
              <w:rPr>
                <w:rFonts w:ascii="Ebrima" w:hAnsi="Ebrima" w:cs="Leelawadee"/>
                <w:bCs/>
                <w:color w:val="000000"/>
              </w:rPr>
              <w:t xml:space="preserve">integralização dos CRI referentes à </w:t>
            </w:r>
            <w:r w:rsidR="005B6DC8" w:rsidRPr="00D809B5">
              <w:rPr>
                <w:rFonts w:ascii="Ebrima" w:hAnsi="Ebrima"/>
                <w:bCs/>
              </w:rPr>
              <w:t>[</w:t>
            </w:r>
            <w:r w:rsidR="005B6DC8" w:rsidRPr="00D809B5">
              <w:rPr>
                <w:rFonts w:ascii="Ebrima" w:hAnsi="Ebrima"/>
                <w:bCs/>
                <w:highlight w:val="yellow"/>
              </w:rPr>
              <w:t>•</w:t>
            </w:r>
            <w:r w:rsidR="005B6DC8" w:rsidRPr="00D809B5">
              <w:rPr>
                <w:rFonts w:ascii="Ebrima" w:hAnsi="Ebrima"/>
                <w:bCs/>
              </w:rPr>
              <w:t>]</w:t>
            </w:r>
            <w:r w:rsidRPr="00D809B5">
              <w:rPr>
                <w:rFonts w:ascii="Ebrima" w:hAnsi="Ebrima" w:cs="Leelawadee"/>
                <w:bCs/>
                <w:color w:val="000000"/>
              </w:rPr>
              <w:t xml:space="preserve"> Série</w:t>
            </w:r>
            <w:r w:rsidR="00B42869" w:rsidRPr="00D809B5">
              <w:rPr>
                <w:rFonts w:ascii="Ebrima" w:hAnsi="Ebrima" w:cs="Leelawadee"/>
                <w:bCs/>
                <w:color w:val="000000"/>
              </w:rPr>
              <w:t>;</w:t>
            </w:r>
          </w:p>
          <w:p w14:paraId="3BD3EE2C" w14:textId="3799ECBE" w:rsidR="002B5A9A" w:rsidRPr="00D809B5" w:rsidRDefault="002B5A9A" w:rsidP="00D809B5">
            <w:pPr>
              <w:pStyle w:val="Corpodetexto2"/>
              <w:spacing w:line="276" w:lineRule="auto"/>
              <w:rPr>
                <w:rFonts w:ascii="Ebrima" w:hAnsi="Ebrima"/>
                <w:sz w:val="22"/>
                <w:szCs w:val="22"/>
                <w:lang w:val="pt-BR"/>
              </w:rPr>
            </w:pPr>
          </w:p>
        </w:tc>
      </w:tr>
      <w:tr w:rsidR="007B5C65" w:rsidRPr="00D809B5" w14:paraId="672A2457" w14:textId="77777777" w:rsidTr="4295630A">
        <w:trPr>
          <w:jc w:val="center"/>
        </w:trPr>
        <w:tc>
          <w:tcPr>
            <w:tcW w:w="3839" w:type="dxa"/>
            <w:shd w:val="clear" w:color="auto" w:fill="auto"/>
          </w:tcPr>
          <w:p w14:paraId="2B637A5B" w14:textId="309D0D60" w:rsidR="007B5C65" w:rsidRPr="00D809B5" w:rsidRDefault="007B5C65" w:rsidP="00D809B5">
            <w:pPr>
              <w:widowControl w:val="0"/>
              <w:spacing w:line="276" w:lineRule="auto"/>
              <w:rPr>
                <w:rFonts w:ascii="Ebrima" w:hAnsi="Ebrima" w:cs="Leelawadee"/>
                <w:sz w:val="22"/>
                <w:szCs w:val="22"/>
              </w:rPr>
            </w:pPr>
            <w:r w:rsidRPr="00D809B5">
              <w:rPr>
                <w:rFonts w:ascii="Ebrima" w:hAnsi="Ebrima" w:cs="Leelawadee"/>
                <w:sz w:val="22"/>
                <w:szCs w:val="22"/>
              </w:rPr>
              <w:lastRenderedPageBreak/>
              <w:t>“</w:t>
            </w:r>
            <w:r w:rsidRPr="00D809B5">
              <w:rPr>
                <w:rFonts w:ascii="Ebrima" w:hAnsi="Ebrima" w:cs="Leelawadee"/>
                <w:sz w:val="22"/>
                <w:szCs w:val="22"/>
                <w:u w:val="single"/>
              </w:rPr>
              <w:t xml:space="preserve">Condições Precedentes </w:t>
            </w:r>
            <w:r w:rsidR="005B6DC8" w:rsidRPr="00D809B5">
              <w:rPr>
                <w:rFonts w:ascii="Ebrima" w:hAnsi="Ebrima"/>
                <w:sz w:val="22"/>
                <w:szCs w:val="22"/>
              </w:rPr>
              <w:t>[</w:t>
            </w:r>
            <w:r w:rsidR="005B6DC8" w:rsidRPr="00D809B5">
              <w:rPr>
                <w:rFonts w:ascii="Ebrima" w:hAnsi="Ebrima"/>
                <w:sz w:val="22"/>
                <w:szCs w:val="22"/>
                <w:highlight w:val="yellow"/>
              </w:rPr>
              <w:t>•</w:t>
            </w:r>
            <w:r w:rsidR="005B6DC8" w:rsidRPr="00D809B5">
              <w:rPr>
                <w:rFonts w:ascii="Ebrima" w:hAnsi="Ebrima"/>
                <w:sz w:val="22"/>
                <w:szCs w:val="22"/>
              </w:rPr>
              <w:t>]</w:t>
            </w:r>
            <w:r w:rsidR="00320A7E">
              <w:rPr>
                <w:rFonts w:ascii="Ebrima" w:hAnsi="Ebrima"/>
                <w:sz w:val="22"/>
                <w:szCs w:val="22"/>
              </w:rPr>
              <w:t>ª</w:t>
            </w:r>
            <w:r w:rsidRPr="00D809B5">
              <w:rPr>
                <w:rFonts w:ascii="Ebrima" w:hAnsi="Ebrima" w:cs="Leelawadee"/>
                <w:sz w:val="22"/>
                <w:szCs w:val="22"/>
                <w:u w:val="single"/>
              </w:rPr>
              <w:t xml:space="preserve"> Série</w:t>
            </w:r>
            <w:r w:rsidRPr="00D809B5">
              <w:rPr>
                <w:rFonts w:ascii="Ebrima" w:hAnsi="Ebrima" w:cs="Leelawadee"/>
                <w:sz w:val="22"/>
                <w:szCs w:val="22"/>
              </w:rPr>
              <w:t>”:</w:t>
            </w:r>
            <w:r w:rsidRPr="00D809B5" w:rsidDel="00A2410F">
              <w:rPr>
                <w:rFonts w:ascii="Ebrima" w:hAnsi="Ebrima" w:cs="Leelawadee"/>
                <w:sz w:val="22"/>
                <w:szCs w:val="22"/>
              </w:rPr>
              <w:t xml:space="preserve"> </w:t>
            </w:r>
          </w:p>
        </w:tc>
        <w:tc>
          <w:tcPr>
            <w:tcW w:w="5181" w:type="dxa"/>
            <w:shd w:val="clear" w:color="auto" w:fill="auto"/>
          </w:tcPr>
          <w:p w14:paraId="5F6BACD4" w14:textId="1416DA71" w:rsidR="007B5C65" w:rsidRPr="00D809B5" w:rsidRDefault="007B5C65" w:rsidP="00D809B5">
            <w:pPr>
              <w:pStyle w:val="Corpodetexto2"/>
              <w:widowControl w:val="0"/>
              <w:spacing w:line="276" w:lineRule="auto"/>
              <w:rPr>
                <w:rFonts w:ascii="Ebrima" w:hAnsi="Ebrima" w:cs="Leelawadee"/>
                <w:b w:val="0"/>
                <w:bCs/>
                <w:sz w:val="22"/>
                <w:szCs w:val="22"/>
                <w:u w:val="none"/>
                <w:lang w:val="pt-BR"/>
              </w:rPr>
            </w:pPr>
            <w:r w:rsidRPr="00D809B5">
              <w:rPr>
                <w:rFonts w:ascii="Ebrima" w:hAnsi="Ebrima" w:cs="Leelawadee"/>
                <w:b w:val="0"/>
                <w:bCs/>
                <w:sz w:val="22"/>
                <w:szCs w:val="22"/>
                <w:u w:val="none"/>
                <w:lang w:val="pt-BR"/>
              </w:rPr>
              <w:t xml:space="preserve">A </w:t>
            </w:r>
            <w:r w:rsidR="005B6DC8" w:rsidRPr="00D809B5">
              <w:rPr>
                <w:rFonts w:ascii="Ebrima" w:hAnsi="Ebrima"/>
                <w:b w:val="0"/>
                <w:bCs/>
                <w:sz w:val="22"/>
                <w:szCs w:val="22"/>
                <w:u w:val="none"/>
                <w:lang w:val="pt-BR"/>
              </w:rPr>
              <w:t>[</w:t>
            </w:r>
            <w:r w:rsidR="005B6DC8" w:rsidRPr="00D809B5">
              <w:rPr>
                <w:rFonts w:ascii="Ebrima" w:hAnsi="Ebrima"/>
                <w:b w:val="0"/>
                <w:bCs/>
                <w:sz w:val="22"/>
                <w:szCs w:val="22"/>
                <w:highlight w:val="yellow"/>
                <w:u w:val="none"/>
                <w:lang w:val="pt-BR"/>
              </w:rPr>
              <w:t>•</w:t>
            </w:r>
            <w:r w:rsidR="005B6DC8" w:rsidRPr="00D809B5">
              <w:rPr>
                <w:rFonts w:ascii="Ebrima" w:hAnsi="Ebrima"/>
                <w:b w:val="0"/>
                <w:bCs/>
                <w:sz w:val="22"/>
                <w:szCs w:val="22"/>
                <w:u w:val="none"/>
                <w:lang w:val="pt-BR"/>
              </w:rPr>
              <w:t>]</w:t>
            </w:r>
            <w:r w:rsidR="00320A7E">
              <w:rPr>
                <w:rFonts w:ascii="Ebrima" w:hAnsi="Ebrima"/>
                <w:b w:val="0"/>
                <w:bCs/>
                <w:sz w:val="22"/>
                <w:szCs w:val="22"/>
                <w:u w:val="none"/>
                <w:lang w:val="pt-BR"/>
              </w:rPr>
              <w:t>ª</w:t>
            </w:r>
            <w:r w:rsidRPr="00D809B5">
              <w:rPr>
                <w:rFonts w:ascii="Ebrima" w:hAnsi="Ebrima" w:cs="Leelawadee"/>
                <w:b w:val="0"/>
                <w:bCs/>
                <w:sz w:val="22"/>
                <w:szCs w:val="22"/>
                <w:u w:val="none"/>
                <w:lang w:val="pt-BR"/>
              </w:rPr>
              <w:t xml:space="preserve"> Série </w:t>
            </w:r>
            <w:proofErr w:type="spellStart"/>
            <w:r w:rsidRPr="00D809B5">
              <w:rPr>
                <w:rFonts w:ascii="Ebrima" w:hAnsi="Ebrima" w:cs="Leelawadee"/>
                <w:b w:val="0"/>
                <w:bCs/>
                <w:sz w:val="22"/>
                <w:szCs w:val="22"/>
                <w:u w:val="none"/>
                <w:lang w:val="pt-BR"/>
              </w:rPr>
              <w:t>dos</w:t>
            </w:r>
            <w:proofErr w:type="spellEnd"/>
            <w:r w:rsidRPr="00D809B5">
              <w:rPr>
                <w:rFonts w:ascii="Ebrima" w:hAnsi="Ebrima" w:cs="Leelawadee"/>
                <w:b w:val="0"/>
                <w:bCs/>
                <w:sz w:val="22"/>
                <w:szCs w:val="22"/>
                <w:u w:val="none"/>
                <w:lang w:val="pt-BR"/>
              </w:rPr>
              <w:t xml:space="preserve"> CRI </w:t>
            </w:r>
            <w:r w:rsidR="00A06A24" w:rsidRPr="00D809B5">
              <w:rPr>
                <w:rFonts w:ascii="Ebrima" w:hAnsi="Ebrima" w:cs="Leelawadee"/>
                <w:b w:val="0"/>
                <w:bCs/>
                <w:sz w:val="22"/>
                <w:szCs w:val="22"/>
                <w:u w:val="none"/>
                <w:lang w:val="pt-BR"/>
              </w:rPr>
              <w:t xml:space="preserve">será subscrita e integralizada </w:t>
            </w:r>
            <w:r w:rsidRPr="00D809B5">
              <w:rPr>
                <w:rFonts w:ascii="Ebrima" w:hAnsi="Ebrima" w:cs="Leelawadee"/>
                <w:b w:val="0"/>
                <w:bCs/>
                <w:sz w:val="22"/>
                <w:szCs w:val="22"/>
                <w:u w:val="none"/>
                <w:lang w:val="pt-BR"/>
              </w:rPr>
              <w:t xml:space="preserve">pelos Investidores, </w:t>
            </w:r>
            <w:r w:rsidR="00BC73A0" w:rsidRPr="00D809B5">
              <w:rPr>
                <w:rFonts w:ascii="Ebrima" w:hAnsi="Ebrima" w:cs="Leelawadee"/>
                <w:b w:val="0"/>
                <w:bCs/>
                <w:sz w:val="22"/>
                <w:szCs w:val="22"/>
                <w:u w:val="none"/>
                <w:lang w:val="pt-BR"/>
              </w:rPr>
              <w:t xml:space="preserve">mediante a manutenção das Condições Precedentes </w:t>
            </w:r>
            <w:r w:rsidR="005B6DC8" w:rsidRPr="00D809B5">
              <w:rPr>
                <w:rFonts w:ascii="Ebrima" w:hAnsi="Ebrima"/>
                <w:b w:val="0"/>
                <w:bCs/>
                <w:sz w:val="22"/>
                <w:szCs w:val="22"/>
                <w:u w:val="none"/>
                <w:lang w:val="pt-BR"/>
              </w:rPr>
              <w:t>[</w:t>
            </w:r>
            <w:r w:rsidR="005B6DC8" w:rsidRPr="00D809B5">
              <w:rPr>
                <w:rFonts w:ascii="Ebrima" w:hAnsi="Ebrima"/>
                <w:b w:val="0"/>
                <w:bCs/>
                <w:sz w:val="22"/>
                <w:szCs w:val="22"/>
                <w:highlight w:val="yellow"/>
                <w:u w:val="none"/>
                <w:lang w:val="pt-BR"/>
              </w:rPr>
              <w:t>•</w:t>
            </w:r>
            <w:r w:rsidR="005B6DC8" w:rsidRPr="00D809B5">
              <w:rPr>
                <w:rFonts w:ascii="Ebrima" w:hAnsi="Ebrima"/>
                <w:b w:val="0"/>
                <w:bCs/>
                <w:sz w:val="22"/>
                <w:szCs w:val="22"/>
                <w:u w:val="none"/>
                <w:lang w:val="pt-BR"/>
              </w:rPr>
              <w:t xml:space="preserve">] </w:t>
            </w:r>
            <w:r w:rsidR="00BC73A0" w:rsidRPr="00D809B5">
              <w:rPr>
                <w:rFonts w:ascii="Ebrima" w:hAnsi="Ebrima" w:cs="Leelawadee"/>
                <w:b w:val="0"/>
                <w:bCs/>
                <w:sz w:val="22"/>
                <w:szCs w:val="22"/>
                <w:u w:val="none"/>
                <w:lang w:val="pt-BR"/>
              </w:rPr>
              <w:t xml:space="preserve">Série e </w:t>
            </w:r>
            <w:r w:rsidR="005B6DC8" w:rsidRPr="00D809B5">
              <w:rPr>
                <w:rFonts w:ascii="Ebrima" w:hAnsi="Ebrima"/>
                <w:b w:val="0"/>
                <w:bCs/>
                <w:sz w:val="22"/>
                <w:szCs w:val="22"/>
                <w:u w:val="none"/>
                <w:lang w:val="pt-BR"/>
              </w:rPr>
              <w:t>[</w:t>
            </w:r>
            <w:r w:rsidR="005B6DC8" w:rsidRPr="00D809B5">
              <w:rPr>
                <w:rFonts w:ascii="Ebrima" w:hAnsi="Ebrima"/>
                <w:b w:val="0"/>
                <w:bCs/>
                <w:sz w:val="22"/>
                <w:szCs w:val="22"/>
                <w:highlight w:val="yellow"/>
                <w:u w:val="none"/>
                <w:lang w:val="pt-BR"/>
              </w:rPr>
              <w:t>•</w:t>
            </w:r>
            <w:r w:rsidR="005B6DC8" w:rsidRPr="00D809B5">
              <w:rPr>
                <w:rFonts w:ascii="Ebrima" w:hAnsi="Ebrima"/>
                <w:b w:val="0"/>
                <w:bCs/>
                <w:sz w:val="22"/>
                <w:szCs w:val="22"/>
                <w:u w:val="none"/>
                <w:lang w:val="pt-BR"/>
              </w:rPr>
              <w:t xml:space="preserve">] </w:t>
            </w:r>
            <w:r w:rsidR="00BC73A0" w:rsidRPr="00D809B5">
              <w:rPr>
                <w:rFonts w:ascii="Ebrima" w:hAnsi="Ebrima" w:cs="Leelawadee"/>
                <w:b w:val="0"/>
                <w:bCs/>
                <w:sz w:val="22"/>
                <w:szCs w:val="22"/>
                <w:u w:val="none"/>
                <w:lang w:val="pt-BR"/>
              </w:rPr>
              <w:t xml:space="preserve">Série, </w:t>
            </w:r>
            <w:r w:rsidRPr="00D809B5">
              <w:rPr>
                <w:rFonts w:ascii="Ebrima" w:hAnsi="Ebrima" w:cs="Leelawadee"/>
                <w:b w:val="0"/>
                <w:bCs/>
                <w:sz w:val="22"/>
                <w:szCs w:val="22"/>
                <w:u w:val="none"/>
                <w:lang w:val="pt-BR"/>
              </w:rPr>
              <w:t>na data em que forem cumpridas cumulativamente as seguintes condições precedentes:</w:t>
            </w:r>
          </w:p>
          <w:p w14:paraId="40D22618" w14:textId="656C6E88" w:rsidR="007B5C65" w:rsidRPr="00D809B5" w:rsidRDefault="007B5C65" w:rsidP="00B52F14">
            <w:pPr>
              <w:pStyle w:val="Corpodetexto2"/>
              <w:widowControl w:val="0"/>
              <w:numPr>
                <w:ilvl w:val="0"/>
                <w:numId w:val="59"/>
              </w:numPr>
              <w:tabs>
                <w:tab w:val="clear" w:pos="426"/>
                <w:tab w:val="clear" w:pos="709"/>
              </w:tabs>
              <w:spacing w:line="276" w:lineRule="auto"/>
              <w:ind w:left="0" w:hanging="3"/>
              <w:rPr>
                <w:rFonts w:ascii="Ebrima" w:hAnsi="Ebrima" w:cs="Leelawadee"/>
                <w:b w:val="0"/>
                <w:bCs/>
                <w:sz w:val="22"/>
                <w:szCs w:val="22"/>
                <w:u w:val="none"/>
                <w:lang w:val="pt-BR"/>
              </w:rPr>
            </w:pPr>
            <w:r w:rsidRPr="00D809B5">
              <w:rPr>
                <w:rFonts w:ascii="Ebrima" w:hAnsi="Ebrima" w:cs="Leelawadee"/>
                <w:b w:val="0"/>
                <w:bCs/>
                <w:sz w:val="22"/>
                <w:szCs w:val="22"/>
                <w:u w:val="none"/>
                <w:lang w:val="pt-BR"/>
              </w:rPr>
              <w:t xml:space="preserve">Manutenção das declarações dadas nos Documentos da Operação pela </w:t>
            </w:r>
            <w:r w:rsidR="00EA34E5" w:rsidRPr="00D809B5">
              <w:rPr>
                <w:rFonts w:ascii="Ebrima" w:hAnsi="Ebrima" w:cs="Leelawadee"/>
                <w:b w:val="0"/>
                <w:bCs/>
                <w:sz w:val="22"/>
                <w:szCs w:val="22"/>
                <w:u w:val="none"/>
                <w:lang w:val="pt-BR"/>
              </w:rPr>
              <w:t>Devedora</w:t>
            </w:r>
            <w:r w:rsidRPr="00D809B5">
              <w:rPr>
                <w:rFonts w:ascii="Ebrima" w:hAnsi="Ebrima" w:cs="Leelawadee"/>
                <w:b w:val="0"/>
                <w:bCs/>
                <w:sz w:val="22"/>
                <w:szCs w:val="22"/>
                <w:u w:val="none"/>
                <w:lang w:val="pt-BR"/>
              </w:rPr>
              <w:t>, a Emissora e o Agente Fiduciário;</w:t>
            </w:r>
          </w:p>
          <w:p w14:paraId="590C41D5" w14:textId="0BD93585" w:rsidR="007B5C65" w:rsidRPr="00D809B5" w:rsidRDefault="007B5C65" w:rsidP="00B52F14">
            <w:pPr>
              <w:pStyle w:val="Corpodetexto2"/>
              <w:widowControl w:val="0"/>
              <w:numPr>
                <w:ilvl w:val="0"/>
                <w:numId w:val="59"/>
              </w:numPr>
              <w:tabs>
                <w:tab w:val="clear" w:pos="426"/>
                <w:tab w:val="clear" w:pos="709"/>
              </w:tabs>
              <w:spacing w:line="276" w:lineRule="auto"/>
              <w:ind w:left="0" w:hanging="3"/>
              <w:rPr>
                <w:rFonts w:ascii="Ebrima" w:hAnsi="Ebrima" w:cs="Leelawadee"/>
                <w:b w:val="0"/>
                <w:bCs/>
                <w:sz w:val="22"/>
                <w:szCs w:val="22"/>
                <w:u w:val="none"/>
                <w:lang w:val="pt-BR"/>
              </w:rPr>
            </w:pPr>
            <w:r w:rsidRPr="00D809B5">
              <w:rPr>
                <w:rFonts w:ascii="Ebrima" w:hAnsi="Ebrima" w:cs="Leelawadee"/>
                <w:b w:val="0"/>
                <w:bCs/>
                <w:sz w:val="22"/>
                <w:szCs w:val="22"/>
                <w:u w:val="none"/>
                <w:lang w:val="pt-BR"/>
              </w:rPr>
              <w:t xml:space="preserve">Inexistência de inadimplemento por parte da </w:t>
            </w:r>
            <w:r w:rsidR="0036683F" w:rsidRPr="00D809B5">
              <w:rPr>
                <w:rFonts w:ascii="Ebrima" w:hAnsi="Ebrima" w:cs="Leelawadee"/>
                <w:b w:val="0"/>
                <w:bCs/>
                <w:sz w:val="22"/>
                <w:szCs w:val="22"/>
                <w:u w:val="none"/>
                <w:lang w:val="pt-BR"/>
              </w:rPr>
              <w:t>Devedora</w:t>
            </w:r>
            <w:r w:rsidRPr="00D809B5">
              <w:rPr>
                <w:rFonts w:ascii="Ebrima" w:hAnsi="Ebrima" w:cs="Leelawadee"/>
                <w:b w:val="0"/>
                <w:bCs/>
                <w:sz w:val="22"/>
                <w:szCs w:val="22"/>
                <w:u w:val="none"/>
                <w:lang w:val="pt-BR"/>
              </w:rPr>
              <w:t xml:space="preserve"> no cumprimento de suas obrigações previstas nos Documentos da Operação;</w:t>
            </w:r>
          </w:p>
          <w:p w14:paraId="46465D6C" w14:textId="7D65D033" w:rsidR="007B5C65" w:rsidRPr="00D809B5" w:rsidRDefault="00520DCC" w:rsidP="00B52F14">
            <w:pPr>
              <w:pStyle w:val="Corpodetexto2"/>
              <w:widowControl w:val="0"/>
              <w:numPr>
                <w:ilvl w:val="0"/>
                <w:numId w:val="59"/>
              </w:numPr>
              <w:tabs>
                <w:tab w:val="clear" w:pos="426"/>
                <w:tab w:val="clear" w:pos="709"/>
              </w:tabs>
              <w:spacing w:line="276" w:lineRule="auto"/>
              <w:ind w:left="0" w:hanging="3"/>
              <w:rPr>
                <w:rFonts w:ascii="Ebrima" w:hAnsi="Ebrima" w:cs="Leelawadee"/>
                <w:b w:val="0"/>
                <w:bCs/>
                <w:sz w:val="22"/>
                <w:szCs w:val="22"/>
                <w:u w:val="none"/>
                <w:lang w:val="pt-BR"/>
              </w:rPr>
            </w:pPr>
            <w:r w:rsidRPr="00D809B5">
              <w:rPr>
                <w:rFonts w:ascii="Ebrima" w:hAnsi="Ebrima" w:cs="Leelawadee"/>
                <w:b w:val="0"/>
                <w:bCs/>
                <w:color w:val="000000"/>
                <w:sz w:val="22"/>
                <w:szCs w:val="22"/>
                <w:u w:val="none"/>
                <w:lang w:val="pt-BR"/>
              </w:rPr>
              <w:t xml:space="preserve">apresentação da via digitalizada do registro </w:t>
            </w:r>
            <w:r w:rsidRPr="00D809B5">
              <w:rPr>
                <w:rFonts w:ascii="Ebrima" w:hAnsi="Ebrima"/>
                <w:b w:val="0"/>
                <w:bCs/>
                <w:sz w:val="22"/>
                <w:szCs w:val="22"/>
                <w:u w:val="none"/>
                <w:lang w:val="pt-BR"/>
              </w:rPr>
              <w:t xml:space="preserve">de incorporação imobiliária, nos termos da Lei nº 4.591/64, na matrícula </w:t>
            </w:r>
            <w:r w:rsidRPr="00D809B5">
              <w:rPr>
                <w:rFonts w:ascii="Ebrima" w:hAnsi="Ebrima" w:cs="Leelawadee"/>
                <w:b w:val="0"/>
                <w:bCs/>
                <w:color w:val="000000"/>
                <w:sz w:val="22"/>
                <w:szCs w:val="22"/>
                <w:u w:val="none"/>
                <w:lang w:val="pt-BR"/>
              </w:rPr>
              <w:t xml:space="preserve">do Empreendimento </w:t>
            </w:r>
            <w:r w:rsidRPr="00D809B5">
              <w:rPr>
                <w:rFonts w:ascii="Ebrima" w:hAnsi="Ebrima"/>
                <w:b w:val="0"/>
                <w:bCs/>
                <w:sz w:val="22"/>
                <w:szCs w:val="22"/>
                <w:u w:val="none"/>
                <w:lang w:val="pt-BR"/>
              </w:rPr>
              <w:t>[</w:t>
            </w:r>
            <w:r w:rsidRPr="00D809B5">
              <w:rPr>
                <w:rFonts w:ascii="Ebrima" w:hAnsi="Ebrima"/>
                <w:b w:val="0"/>
                <w:bCs/>
                <w:sz w:val="22"/>
                <w:szCs w:val="22"/>
                <w:highlight w:val="yellow"/>
                <w:u w:val="none"/>
                <w:lang w:val="pt-BR"/>
              </w:rPr>
              <w:t>•</w:t>
            </w:r>
            <w:r w:rsidRPr="00D809B5">
              <w:rPr>
                <w:rFonts w:ascii="Ebrima" w:hAnsi="Ebrima"/>
                <w:b w:val="0"/>
                <w:bCs/>
                <w:sz w:val="22"/>
                <w:szCs w:val="22"/>
                <w:u w:val="none"/>
                <w:lang w:val="pt-BR"/>
              </w:rPr>
              <w:t>]</w:t>
            </w:r>
            <w:r w:rsidR="007B5C65" w:rsidRPr="00D809B5">
              <w:rPr>
                <w:rFonts w:ascii="Ebrima" w:hAnsi="Ebrima" w:cs="Leelawadee"/>
                <w:b w:val="0"/>
                <w:bCs/>
                <w:sz w:val="22"/>
                <w:szCs w:val="22"/>
                <w:u w:val="none"/>
                <w:lang w:val="pt-BR"/>
              </w:rPr>
              <w:t xml:space="preserve">; </w:t>
            </w:r>
          </w:p>
          <w:p w14:paraId="756031F1" w14:textId="2078B2D9" w:rsidR="00520DCC" w:rsidRPr="00D809B5" w:rsidRDefault="00520DCC" w:rsidP="00B52F14">
            <w:pPr>
              <w:pStyle w:val="Corpodetexto2"/>
              <w:widowControl w:val="0"/>
              <w:numPr>
                <w:ilvl w:val="0"/>
                <w:numId w:val="59"/>
              </w:numPr>
              <w:tabs>
                <w:tab w:val="clear" w:pos="426"/>
                <w:tab w:val="clear" w:pos="709"/>
              </w:tabs>
              <w:spacing w:line="276" w:lineRule="auto"/>
              <w:ind w:left="0" w:hanging="3"/>
              <w:rPr>
                <w:rFonts w:ascii="Ebrima" w:hAnsi="Ebrima"/>
              </w:rPr>
            </w:pPr>
            <w:r w:rsidRPr="00B52F14">
              <w:rPr>
                <w:rFonts w:ascii="Ebrima" w:hAnsi="Ebrima" w:cs="Leelawadee"/>
                <w:b w:val="0"/>
                <w:bCs/>
                <w:sz w:val="22"/>
                <w:szCs w:val="22"/>
                <w:u w:val="none"/>
                <w:lang w:val="pt-BR"/>
              </w:rPr>
              <w:t>apresentação</w:t>
            </w:r>
            <w:r w:rsidRPr="00D809B5">
              <w:rPr>
                <w:rFonts w:ascii="Ebrima" w:hAnsi="Ebrima" w:cs="Leelawadee"/>
                <w:color w:val="000000"/>
                <w:sz w:val="22"/>
                <w:szCs w:val="22"/>
              </w:rPr>
              <w:t xml:space="preserve"> </w:t>
            </w:r>
            <w:r w:rsidRPr="00B52F14">
              <w:rPr>
                <w:rFonts w:ascii="Ebrima" w:hAnsi="Ebrima" w:cs="Leelawadee"/>
                <w:b w:val="0"/>
                <w:bCs/>
                <w:color w:val="000000"/>
                <w:sz w:val="22"/>
                <w:szCs w:val="22"/>
                <w:u w:val="none"/>
              </w:rPr>
              <w:t xml:space="preserve">da via digitalizada do alvará de construção do Empreendimento </w:t>
            </w:r>
            <w:r w:rsidRPr="00B52F14">
              <w:rPr>
                <w:rFonts w:ascii="Ebrima" w:hAnsi="Ebrima"/>
                <w:b w:val="0"/>
                <w:bCs/>
                <w:sz w:val="22"/>
                <w:szCs w:val="22"/>
                <w:u w:val="none"/>
              </w:rPr>
              <w:t>[</w:t>
            </w:r>
            <w:r w:rsidRPr="00B52F14">
              <w:rPr>
                <w:rFonts w:ascii="Ebrima" w:hAnsi="Ebrima"/>
                <w:b w:val="0"/>
                <w:bCs/>
                <w:sz w:val="22"/>
                <w:szCs w:val="22"/>
                <w:highlight w:val="yellow"/>
                <w:u w:val="none"/>
              </w:rPr>
              <w:t>•</w:t>
            </w:r>
            <w:r w:rsidRPr="00B52F14">
              <w:rPr>
                <w:rFonts w:ascii="Ebrima" w:hAnsi="Ebrima"/>
                <w:b w:val="0"/>
                <w:bCs/>
                <w:sz w:val="22"/>
                <w:szCs w:val="22"/>
                <w:u w:val="none"/>
              </w:rPr>
              <w:t>];</w:t>
            </w:r>
            <w:r w:rsidR="00793C7B" w:rsidRPr="00D809B5">
              <w:rPr>
                <w:rFonts w:ascii="Ebrima" w:hAnsi="Ebrima"/>
                <w:sz w:val="22"/>
                <w:szCs w:val="22"/>
              </w:rPr>
              <w:t xml:space="preserve"> </w:t>
            </w:r>
          </w:p>
          <w:p w14:paraId="10A4A375" w14:textId="582D2652" w:rsidR="00031B98" w:rsidRPr="00D809B5" w:rsidRDefault="00354A5A" w:rsidP="00B52F14">
            <w:pPr>
              <w:pStyle w:val="Corpodetexto2"/>
              <w:widowControl w:val="0"/>
              <w:numPr>
                <w:ilvl w:val="0"/>
                <w:numId w:val="59"/>
              </w:numPr>
              <w:tabs>
                <w:tab w:val="clear" w:pos="426"/>
                <w:tab w:val="clear" w:pos="709"/>
              </w:tabs>
              <w:spacing w:line="276" w:lineRule="auto"/>
              <w:ind w:left="0" w:hanging="3"/>
              <w:rPr>
                <w:rFonts w:ascii="Ebrima" w:hAnsi="Ebrima" w:cs="Leelawadee"/>
                <w:b w:val="0"/>
                <w:bCs/>
                <w:sz w:val="22"/>
                <w:szCs w:val="22"/>
                <w:u w:val="none"/>
                <w:lang w:val="pt-BR"/>
              </w:rPr>
            </w:pPr>
            <w:r w:rsidRPr="00B52F14">
              <w:rPr>
                <w:rFonts w:ascii="Ebrima" w:hAnsi="Ebrima" w:cs="Leelawadee"/>
                <w:b w:val="0"/>
                <w:bCs/>
                <w:sz w:val="22"/>
                <w:szCs w:val="22"/>
                <w:u w:val="none"/>
                <w:lang w:val="pt-BR"/>
              </w:rPr>
              <w:t>integralização</w:t>
            </w:r>
            <w:r w:rsidRPr="00D809B5">
              <w:rPr>
                <w:rFonts w:ascii="Ebrima" w:hAnsi="Ebrima" w:cs="Leelawadee"/>
                <w:b w:val="0"/>
                <w:bCs/>
                <w:color w:val="000000"/>
                <w:sz w:val="22"/>
                <w:szCs w:val="22"/>
                <w:u w:val="none"/>
                <w:lang w:val="pt-BR"/>
              </w:rPr>
              <w:t xml:space="preserve"> dos CRI referentes à </w:t>
            </w:r>
            <w:r w:rsidR="00A36B41" w:rsidRPr="00D809B5">
              <w:rPr>
                <w:rFonts w:ascii="Ebrima" w:hAnsi="Ebrima"/>
                <w:b w:val="0"/>
                <w:bCs/>
                <w:sz w:val="22"/>
                <w:szCs w:val="22"/>
                <w:u w:val="none"/>
                <w:lang w:val="pt-BR"/>
              </w:rPr>
              <w:t>[</w:t>
            </w:r>
            <w:r w:rsidR="00A36B41" w:rsidRPr="00D809B5">
              <w:rPr>
                <w:rFonts w:ascii="Ebrima" w:hAnsi="Ebrima"/>
                <w:b w:val="0"/>
                <w:bCs/>
                <w:sz w:val="22"/>
                <w:szCs w:val="22"/>
                <w:highlight w:val="yellow"/>
                <w:u w:val="none"/>
                <w:lang w:val="pt-BR"/>
              </w:rPr>
              <w:t>•</w:t>
            </w:r>
            <w:r w:rsidR="00A36B41" w:rsidRPr="00D809B5">
              <w:rPr>
                <w:rFonts w:ascii="Ebrima" w:hAnsi="Ebrima"/>
                <w:b w:val="0"/>
                <w:bCs/>
                <w:sz w:val="22"/>
                <w:szCs w:val="22"/>
                <w:u w:val="none"/>
                <w:lang w:val="pt-BR"/>
              </w:rPr>
              <w:t>]</w:t>
            </w:r>
            <w:r w:rsidRPr="00D809B5">
              <w:rPr>
                <w:rFonts w:ascii="Ebrima" w:hAnsi="Ebrima" w:cs="Leelawadee"/>
                <w:b w:val="0"/>
                <w:bCs/>
                <w:color w:val="000000"/>
                <w:sz w:val="22"/>
                <w:szCs w:val="22"/>
                <w:u w:val="none"/>
                <w:lang w:val="pt-BR"/>
              </w:rPr>
              <w:t xml:space="preserve"> Série</w:t>
            </w:r>
            <w:r w:rsidR="00B42869" w:rsidRPr="00D809B5">
              <w:rPr>
                <w:rFonts w:ascii="Ebrima" w:hAnsi="Ebrima" w:cs="Leelawadee"/>
                <w:b w:val="0"/>
                <w:bCs/>
                <w:color w:val="000000"/>
                <w:sz w:val="22"/>
                <w:szCs w:val="22"/>
                <w:u w:val="none"/>
                <w:lang w:val="pt-BR"/>
              </w:rPr>
              <w:t>;</w:t>
            </w:r>
          </w:p>
          <w:p w14:paraId="2259B965" w14:textId="77777777" w:rsidR="007B5C65" w:rsidRPr="00D809B5" w:rsidRDefault="007B5C65" w:rsidP="00D809B5">
            <w:pPr>
              <w:pStyle w:val="Corpodetexto2"/>
              <w:widowControl w:val="0"/>
              <w:spacing w:line="276" w:lineRule="auto"/>
              <w:ind w:left="720"/>
              <w:rPr>
                <w:rFonts w:ascii="Ebrima" w:hAnsi="Ebrima" w:cs="Leelawadee"/>
                <w:b w:val="0"/>
                <w:bCs/>
                <w:sz w:val="22"/>
                <w:szCs w:val="22"/>
                <w:u w:val="none"/>
                <w:lang w:val="pt-BR"/>
              </w:rPr>
            </w:pPr>
          </w:p>
        </w:tc>
      </w:tr>
      <w:tr w:rsidR="00D915B0" w:rsidRPr="00D809B5" w14:paraId="76A67FED" w14:textId="77777777" w:rsidTr="4295630A">
        <w:trPr>
          <w:jc w:val="center"/>
        </w:trPr>
        <w:tc>
          <w:tcPr>
            <w:tcW w:w="3839" w:type="dxa"/>
            <w:shd w:val="clear" w:color="auto" w:fill="auto"/>
          </w:tcPr>
          <w:p w14:paraId="51001471" w14:textId="1474FEC4" w:rsidR="00D915B0" w:rsidRPr="00D809B5" w:rsidRDefault="00D915B0" w:rsidP="00D809B5">
            <w:pPr>
              <w:widowControl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Condições Precedentes Adicionais</w:t>
            </w:r>
            <w:r w:rsidRPr="00D809B5">
              <w:rPr>
                <w:rFonts w:ascii="Ebrima" w:hAnsi="Ebrima" w:cs="Leelawadee"/>
                <w:sz w:val="22"/>
                <w:szCs w:val="22"/>
              </w:rPr>
              <w:t>”:</w:t>
            </w:r>
          </w:p>
        </w:tc>
        <w:tc>
          <w:tcPr>
            <w:tcW w:w="5181" w:type="dxa"/>
            <w:shd w:val="clear" w:color="auto" w:fill="auto"/>
          </w:tcPr>
          <w:p w14:paraId="4C77710D" w14:textId="161924D3" w:rsidR="00D915B0" w:rsidRPr="00D809B5" w:rsidRDefault="00D915B0" w:rsidP="00D809B5">
            <w:pPr>
              <w:pStyle w:val="Corpodetexto2"/>
              <w:widowControl w:val="0"/>
              <w:spacing w:line="276" w:lineRule="auto"/>
              <w:rPr>
                <w:rFonts w:ascii="Ebrima" w:hAnsi="Ebrima" w:cs="Leelawadee"/>
                <w:b w:val="0"/>
                <w:bCs/>
                <w:sz w:val="22"/>
                <w:szCs w:val="22"/>
                <w:u w:val="none"/>
                <w:lang w:val="pt-BR"/>
              </w:rPr>
            </w:pPr>
            <w:r w:rsidRPr="00D809B5">
              <w:rPr>
                <w:rFonts w:ascii="Ebrima" w:hAnsi="Ebrima" w:cs="Leelawadee"/>
                <w:b w:val="0"/>
                <w:bCs/>
                <w:sz w:val="22"/>
                <w:szCs w:val="22"/>
                <w:u w:val="none"/>
                <w:lang w:val="pt-BR"/>
              </w:rPr>
              <w:t xml:space="preserve">São as </w:t>
            </w:r>
            <w:r w:rsidRPr="00D809B5">
              <w:rPr>
                <w:rFonts w:ascii="Ebrima" w:hAnsi="Ebrima" w:cs="Leelawadee"/>
                <w:b w:val="0"/>
                <w:bCs/>
                <w:sz w:val="22"/>
                <w:szCs w:val="22"/>
                <w:u w:val="none"/>
              </w:rPr>
              <w:t xml:space="preserve">Condições Precedentes </w:t>
            </w:r>
            <w:r w:rsidRPr="00D809B5">
              <w:rPr>
                <w:rFonts w:ascii="Ebrima" w:hAnsi="Ebrima"/>
                <w:b w:val="0"/>
                <w:bCs/>
                <w:sz w:val="22"/>
                <w:szCs w:val="22"/>
                <w:u w:val="none"/>
              </w:rPr>
              <w:t>[</w:t>
            </w:r>
            <w:r w:rsidRPr="00D809B5">
              <w:rPr>
                <w:rFonts w:ascii="Ebrima" w:hAnsi="Ebrima"/>
                <w:b w:val="0"/>
                <w:bCs/>
                <w:sz w:val="22"/>
                <w:szCs w:val="22"/>
                <w:highlight w:val="yellow"/>
                <w:u w:val="none"/>
              </w:rPr>
              <w:t>•</w:t>
            </w:r>
            <w:r w:rsidRPr="00D809B5">
              <w:rPr>
                <w:rFonts w:ascii="Ebrima" w:hAnsi="Ebrima"/>
                <w:b w:val="0"/>
                <w:bCs/>
                <w:sz w:val="22"/>
                <w:szCs w:val="22"/>
                <w:u w:val="none"/>
              </w:rPr>
              <w:t>]</w:t>
            </w:r>
            <w:r w:rsidR="00320A7E">
              <w:rPr>
                <w:rFonts w:ascii="Ebrima" w:hAnsi="Ebrima"/>
                <w:b w:val="0"/>
                <w:bCs/>
                <w:sz w:val="22"/>
                <w:szCs w:val="22"/>
                <w:u w:val="none"/>
                <w:lang w:val="pt-BR"/>
              </w:rPr>
              <w:t>ª</w:t>
            </w:r>
            <w:r w:rsidRPr="00D809B5">
              <w:rPr>
                <w:rFonts w:ascii="Ebrima" w:hAnsi="Ebrima" w:cs="Leelawadee"/>
                <w:b w:val="0"/>
                <w:bCs/>
                <w:sz w:val="22"/>
                <w:szCs w:val="22"/>
                <w:u w:val="none"/>
              </w:rPr>
              <w:t xml:space="preserve"> Série</w:t>
            </w:r>
            <w:r w:rsidR="0044489D" w:rsidRPr="00D809B5">
              <w:rPr>
                <w:rFonts w:ascii="Ebrima" w:hAnsi="Ebrima" w:cs="Leelawadee"/>
                <w:b w:val="0"/>
                <w:bCs/>
                <w:sz w:val="22"/>
                <w:szCs w:val="22"/>
                <w:u w:val="none"/>
                <w:lang w:val="pt-BR"/>
              </w:rPr>
              <w:t xml:space="preserve"> </w:t>
            </w:r>
            <w:r w:rsidRPr="00D809B5">
              <w:rPr>
                <w:rFonts w:ascii="Ebrima" w:hAnsi="Ebrima" w:cs="Leelawadee"/>
                <w:b w:val="0"/>
                <w:bCs/>
                <w:sz w:val="22"/>
                <w:szCs w:val="22"/>
                <w:u w:val="none"/>
                <w:lang w:val="pt-BR"/>
              </w:rPr>
              <w:t xml:space="preserve">e as </w:t>
            </w:r>
            <w:r w:rsidRPr="00D809B5">
              <w:rPr>
                <w:rFonts w:ascii="Ebrima" w:hAnsi="Ebrima" w:cs="Leelawadee"/>
                <w:b w:val="0"/>
                <w:bCs/>
                <w:sz w:val="22"/>
                <w:szCs w:val="22"/>
                <w:u w:val="none"/>
              </w:rPr>
              <w:t xml:space="preserve">Condições Precedentes </w:t>
            </w:r>
            <w:r w:rsidRPr="00D809B5">
              <w:rPr>
                <w:rFonts w:ascii="Ebrima" w:hAnsi="Ebrima"/>
                <w:b w:val="0"/>
                <w:bCs/>
                <w:sz w:val="22"/>
                <w:szCs w:val="22"/>
                <w:u w:val="none"/>
              </w:rPr>
              <w:t>[</w:t>
            </w:r>
            <w:r w:rsidRPr="00D809B5">
              <w:rPr>
                <w:rFonts w:ascii="Ebrima" w:hAnsi="Ebrima"/>
                <w:b w:val="0"/>
                <w:bCs/>
                <w:sz w:val="22"/>
                <w:szCs w:val="22"/>
                <w:highlight w:val="yellow"/>
                <w:u w:val="none"/>
              </w:rPr>
              <w:t>•</w:t>
            </w:r>
            <w:r w:rsidRPr="00D809B5">
              <w:rPr>
                <w:rFonts w:ascii="Ebrima" w:hAnsi="Ebrima"/>
                <w:b w:val="0"/>
                <w:bCs/>
                <w:sz w:val="22"/>
                <w:szCs w:val="22"/>
                <w:u w:val="none"/>
              </w:rPr>
              <w:t>]</w:t>
            </w:r>
            <w:r w:rsidR="00320A7E">
              <w:rPr>
                <w:rFonts w:ascii="Ebrima" w:hAnsi="Ebrima"/>
                <w:b w:val="0"/>
                <w:bCs/>
                <w:sz w:val="22"/>
                <w:szCs w:val="22"/>
                <w:u w:val="none"/>
                <w:lang w:val="pt-BR"/>
              </w:rPr>
              <w:t>ª</w:t>
            </w:r>
            <w:r w:rsidRPr="00D809B5">
              <w:rPr>
                <w:rFonts w:ascii="Ebrima" w:hAnsi="Ebrima" w:cs="Leelawadee"/>
                <w:b w:val="0"/>
                <w:bCs/>
                <w:sz w:val="22"/>
                <w:szCs w:val="22"/>
                <w:u w:val="none"/>
              </w:rPr>
              <w:t xml:space="preserve"> Série</w:t>
            </w:r>
            <w:r w:rsidRPr="00D809B5">
              <w:rPr>
                <w:rFonts w:ascii="Ebrima" w:hAnsi="Ebrima" w:cs="Leelawadee"/>
                <w:b w:val="0"/>
                <w:bCs/>
                <w:sz w:val="22"/>
                <w:szCs w:val="22"/>
                <w:u w:val="none"/>
                <w:lang w:val="pt-BR"/>
              </w:rPr>
              <w:t>, quando mencionadas em conjunto;</w:t>
            </w:r>
          </w:p>
          <w:p w14:paraId="0B1D1B21" w14:textId="44FA2C04" w:rsidR="00D915B0" w:rsidRPr="00D809B5" w:rsidRDefault="00D915B0" w:rsidP="00D809B5">
            <w:pPr>
              <w:pStyle w:val="Corpodetexto2"/>
              <w:widowControl w:val="0"/>
              <w:spacing w:line="276" w:lineRule="auto"/>
              <w:rPr>
                <w:rFonts w:ascii="Ebrima" w:hAnsi="Ebrima" w:cs="Leelawadee"/>
                <w:b w:val="0"/>
                <w:bCs/>
                <w:sz w:val="22"/>
                <w:szCs w:val="22"/>
                <w:u w:val="none"/>
                <w:lang w:val="pt-BR"/>
              </w:rPr>
            </w:pPr>
          </w:p>
        </w:tc>
      </w:tr>
      <w:tr w:rsidR="007B5C65" w:rsidRPr="00D809B5" w14:paraId="4543EB67" w14:textId="77777777" w:rsidTr="4295630A">
        <w:trPr>
          <w:jc w:val="center"/>
        </w:trPr>
        <w:tc>
          <w:tcPr>
            <w:tcW w:w="3839" w:type="dxa"/>
            <w:shd w:val="clear" w:color="auto" w:fill="auto"/>
          </w:tcPr>
          <w:p w14:paraId="0EE0AB3B" w14:textId="5DA68299" w:rsidR="007B5C65" w:rsidRPr="00D809B5" w:rsidRDefault="007B5C65" w:rsidP="00D809B5">
            <w:pPr>
              <w:widowControl w:val="0"/>
              <w:spacing w:line="276" w:lineRule="auto"/>
              <w:rPr>
                <w:rFonts w:ascii="Ebrima" w:hAnsi="Ebrima" w:cs="Leelawadee"/>
                <w:sz w:val="22"/>
                <w:szCs w:val="22"/>
              </w:rPr>
            </w:pPr>
            <w:r w:rsidRPr="00D809B5">
              <w:rPr>
                <w:rFonts w:ascii="Ebrima" w:hAnsi="Ebrima" w:cs="Leelawadee"/>
                <w:sz w:val="22"/>
                <w:szCs w:val="22"/>
              </w:rPr>
              <w:lastRenderedPageBreak/>
              <w:t>“</w:t>
            </w:r>
            <w:r w:rsidRPr="00D809B5">
              <w:rPr>
                <w:rFonts w:ascii="Ebrima" w:hAnsi="Ebrima" w:cs="Leelawadee"/>
                <w:sz w:val="22"/>
                <w:szCs w:val="22"/>
                <w:u w:val="single"/>
              </w:rPr>
              <w:t>Conta</w:t>
            </w:r>
            <w:r w:rsidR="00130D42" w:rsidRPr="00D809B5">
              <w:rPr>
                <w:rFonts w:ascii="Ebrima" w:hAnsi="Ebrima" w:cs="Leelawadee"/>
                <w:sz w:val="22"/>
                <w:szCs w:val="22"/>
                <w:u w:val="single"/>
              </w:rPr>
              <w:t xml:space="preserve"> </w:t>
            </w:r>
            <w:r w:rsidR="00277AA6" w:rsidRPr="00D809B5">
              <w:rPr>
                <w:rFonts w:ascii="Ebrima" w:hAnsi="Ebrima" w:cs="Leelawadee"/>
                <w:sz w:val="22"/>
                <w:szCs w:val="22"/>
                <w:u w:val="single"/>
              </w:rPr>
              <w:t xml:space="preserve">Arrecadadora Empreendimento </w:t>
            </w:r>
            <w:r w:rsidR="00130D42" w:rsidRPr="00D809B5">
              <w:rPr>
                <w:rFonts w:ascii="Ebrima" w:hAnsi="Ebrima" w:cs="Leelawadee"/>
                <w:sz w:val="22"/>
                <w:szCs w:val="22"/>
                <w:u w:val="single"/>
              </w:rPr>
              <w:t>Vivendas do A</w:t>
            </w:r>
            <w:r w:rsidR="00320A7E">
              <w:rPr>
                <w:rFonts w:ascii="Ebrima" w:hAnsi="Ebrima" w:cs="Leelawadee"/>
                <w:sz w:val="22"/>
                <w:szCs w:val="22"/>
                <w:u w:val="single"/>
              </w:rPr>
              <w:t>r</w:t>
            </w:r>
            <w:r w:rsidR="00130D42" w:rsidRPr="00D809B5">
              <w:rPr>
                <w:rFonts w:ascii="Ebrima" w:hAnsi="Ebrima" w:cs="Leelawadee"/>
                <w:sz w:val="22"/>
                <w:szCs w:val="22"/>
                <w:u w:val="single"/>
              </w:rPr>
              <w:t>voredo I</w:t>
            </w:r>
            <w:r w:rsidRPr="00D809B5">
              <w:rPr>
                <w:rFonts w:ascii="Ebrima" w:hAnsi="Ebrima" w:cs="Leelawadee"/>
                <w:sz w:val="22"/>
                <w:szCs w:val="22"/>
              </w:rPr>
              <w:t>”:</w:t>
            </w:r>
          </w:p>
        </w:tc>
        <w:tc>
          <w:tcPr>
            <w:tcW w:w="5181" w:type="dxa"/>
            <w:shd w:val="clear" w:color="auto" w:fill="auto"/>
          </w:tcPr>
          <w:p w14:paraId="2CAC8C51" w14:textId="57ED2084" w:rsidR="007B5C65" w:rsidRPr="00D809B5" w:rsidRDefault="007B5C65" w:rsidP="00D809B5">
            <w:pPr>
              <w:pStyle w:val="Corpodetexto2"/>
              <w:widowControl w:val="0"/>
              <w:spacing w:line="276" w:lineRule="auto"/>
              <w:rPr>
                <w:rFonts w:ascii="Ebrima" w:hAnsi="Ebrima" w:cs="Leelawadee"/>
                <w:b w:val="0"/>
                <w:bCs/>
                <w:sz w:val="22"/>
                <w:szCs w:val="22"/>
                <w:u w:val="none"/>
                <w:lang w:val="pt-BR"/>
              </w:rPr>
            </w:pPr>
            <w:r w:rsidRPr="00D809B5">
              <w:rPr>
                <w:rFonts w:ascii="Ebrima" w:hAnsi="Ebrima" w:cs="Leelawadee"/>
                <w:b w:val="0"/>
                <w:bCs/>
                <w:sz w:val="22"/>
                <w:szCs w:val="22"/>
                <w:u w:val="none"/>
                <w:lang w:val="pt-BR"/>
              </w:rPr>
              <w:t xml:space="preserve">A </w:t>
            </w:r>
            <w:r w:rsidRPr="00D809B5">
              <w:rPr>
                <w:rFonts w:ascii="Ebrima" w:hAnsi="Ebrima" w:cs="Leelawadee"/>
                <w:b w:val="0"/>
                <w:sz w:val="22"/>
                <w:szCs w:val="22"/>
                <w:u w:val="none"/>
                <w:lang w:val="pt-BR"/>
              </w:rPr>
              <w:t xml:space="preserve">conta corrente nº </w:t>
            </w:r>
            <w:r w:rsidRPr="00D809B5">
              <w:rPr>
                <w:rFonts w:ascii="Ebrima" w:hAnsi="Ebrima"/>
                <w:b w:val="0"/>
                <w:sz w:val="22"/>
                <w:szCs w:val="22"/>
                <w:u w:val="none"/>
                <w:lang w:val="pt-BR"/>
              </w:rPr>
              <w:t>[</w:t>
            </w:r>
            <w:r w:rsidRPr="00D809B5">
              <w:rPr>
                <w:rFonts w:ascii="Ebrima" w:hAnsi="Ebrima"/>
                <w:b w:val="0"/>
                <w:sz w:val="22"/>
                <w:szCs w:val="22"/>
                <w:highlight w:val="yellow"/>
                <w:u w:val="none"/>
                <w:lang w:val="pt-BR"/>
              </w:rPr>
              <w:t>•</w:t>
            </w:r>
            <w:r w:rsidRPr="00D809B5">
              <w:rPr>
                <w:rFonts w:ascii="Ebrima" w:hAnsi="Ebrima"/>
                <w:b w:val="0"/>
                <w:sz w:val="22"/>
                <w:szCs w:val="22"/>
                <w:u w:val="none"/>
                <w:lang w:val="pt-BR"/>
              </w:rPr>
              <w:t>]</w:t>
            </w:r>
            <w:r w:rsidRPr="00D809B5">
              <w:rPr>
                <w:rFonts w:ascii="Ebrima" w:hAnsi="Ebrima" w:cs="Leelawadee"/>
                <w:b w:val="0"/>
                <w:sz w:val="22"/>
                <w:szCs w:val="22"/>
                <w:u w:val="none"/>
                <w:lang w:val="pt-BR"/>
              </w:rPr>
              <w:t>, agência</w:t>
            </w:r>
            <w:r w:rsidRPr="00D809B5">
              <w:rPr>
                <w:rFonts w:ascii="Ebrima" w:hAnsi="Ebrima"/>
                <w:b w:val="0"/>
                <w:bCs/>
                <w:sz w:val="22"/>
                <w:szCs w:val="22"/>
                <w:u w:val="none"/>
                <w:lang w:val="pt-BR"/>
              </w:rPr>
              <w:t xml:space="preserve"> </w:t>
            </w:r>
            <w:r w:rsidRPr="00D809B5">
              <w:rPr>
                <w:rFonts w:ascii="Ebrima" w:hAnsi="Ebrima"/>
                <w:b w:val="0"/>
                <w:sz w:val="22"/>
                <w:szCs w:val="22"/>
                <w:u w:val="none"/>
                <w:lang w:val="pt-BR"/>
              </w:rPr>
              <w:t>[</w:t>
            </w:r>
            <w:r w:rsidRPr="00D809B5">
              <w:rPr>
                <w:rFonts w:ascii="Ebrima" w:hAnsi="Ebrima"/>
                <w:b w:val="0"/>
                <w:sz w:val="22"/>
                <w:szCs w:val="22"/>
                <w:highlight w:val="yellow"/>
                <w:u w:val="none"/>
                <w:lang w:val="pt-BR"/>
              </w:rPr>
              <w:t>•</w:t>
            </w:r>
            <w:r w:rsidRPr="00D809B5">
              <w:rPr>
                <w:rFonts w:ascii="Ebrima" w:hAnsi="Ebrima"/>
                <w:b w:val="0"/>
                <w:sz w:val="22"/>
                <w:szCs w:val="22"/>
                <w:u w:val="none"/>
                <w:lang w:val="pt-BR"/>
              </w:rPr>
              <w:t>]</w:t>
            </w:r>
            <w:r w:rsidRPr="00D809B5">
              <w:rPr>
                <w:rFonts w:ascii="Ebrima" w:hAnsi="Ebrima" w:cs="Leelawadee"/>
                <w:b w:val="0"/>
                <w:sz w:val="22"/>
                <w:szCs w:val="22"/>
                <w:u w:val="none"/>
                <w:lang w:val="pt-BR"/>
              </w:rPr>
              <w:t xml:space="preserve">, do Banco </w:t>
            </w:r>
            <w:r w:rsidRPr="00D809B5">
              <w:rPr>
                <w:rFonts w:ascii="Ebrima" w:hAnsi="Ebrima"/>
                <w:b w:val="0"/>
                <w:sz w:val="22"/>
                <w:szCs w:val="22"/>
                <w:u w:val="none"/>
                <w:lang w:val="pt-BR"/>
              </w:rPr>
              <w:t>[</w:t>
            </w:r>
            <w:r w:rsidRPr="00D809B5">
              <w:rPr>
                <w:rFonts w:ascii="Ebrima" w:hAnsi="Ebrima"/>
                <w:b w:val="0"/>
                <w:sz w:val="22"/>
                <w:szCs w:val="22"/>
                <w:highlight w:val="yellow"/>
                <w:u w:val="none"/>
                <w:lang w:val="pt-BR"/>
              </w:rPr>
              <w:t>•</w:t>
            </w:r>
            <w:r w:rsidRPr="00D809B5">
              <w:rPr>
                <w:rFonts w:ascii="Ebrima" w:hAnsi="Ebrima"/>
                <w:b w:val="0"/>
                <w:sz w:val="22"/>
                <w:szCs w:val="22"/>
                <w:u w:val="none"/>
                <w:lang w:val="pt-BR"/>
              </w:rPr>
              <w:t>]</w:t>
            </w:r>
            <w:r w:rsidRPr="00D809B5">
              <w:rPr>
                <w:rFonts w:ascii="Ebrima" w:hAnsi="Ebrima" w:cs="Leelawadee"/>
                <w:b w:val="0"/>
                <w:sz w:val="22"/>
                <w:szCs w:val="22"/>
                <w:u w:val="none"/>
                <w:lang w:val="pt-BR"/>
              </w:rPr>
              <w:t>,</w:t>
            </w:r>
            <w:r w:rsidRPr="00D809B5">
              <w:rPr>
                <w:rFonts w:ascii="Ebrima" w:hAnsi="Ebrima" w:cs="Leelawadee"/>
                <w:b w:val="0"/>
                <w:bCs/>
                <w:sz w:val="22"/>
                <w:szCs w:val="22"/>
                <w:u w:val="none"/>
                <w:lang w:val="pt-BR"/>
              </w:rPr>
              <w:t xml:space="preserve"> de titularidade da Emissora, na qual os Direitos Creditórios referentes ao Empreendimento </w:t>
            </w:r>
            <w:r w:rsidR="005B3B54" w:rsidRPr="00D809B5">
              <w:rPr>
                <w:rFonts w:ascii="Ebrima" w:hAnsi="Ebrima" w:cs="Leelawadee"/>
                <w:b w:val="0"/>
                <w:bCs/>
                <w:sz w:val="22"/>
                <w:szCs w:val="22"/>
                <w:u w:val="none"/>
                <w:lang w:val="pt-BR"/>
              </w:rPr>
              <w:t>Vivendas do A</w:t>
            </w:r>
            <w:r w:rsidR="00320A7E">
              <w:rPr>
                <w:rFonts w:ascii="Ebrima" w:hAnsi="Ebrima" w:cs="Leelawadee"/>
                <w:b w:val="0"/>
                <w:bCs/>
                <w:sz w:val="22"/>
                <w:szCs w:val="22"/>
                <w:u w:val="none"/>
                <w:lang w:val="pt-BR"/>
              </w:rPr>
              <w:t>r</w:t>
            </w:r>
            <w:r w:rsidR="005B3B54" w:rsidRPr="00D809B5">
              <w:rPr>
                <w:rFonts w:ascii="Ebrima" w:hAnsi="Ebrima" w:cs="Leelawadee"/>
                <w:b w:val="0"/>
                <w:bCs/>
                <w:sz w:val="22"/>
                <w:szCs w:val="22"/>
                <w:u w:val="none"/>
                <w:lang w:val="pt-BR"/>
              </w:rPr>
              <w:t>voredo I</w:t>
            </w:r>
            <w:r w:rsidRPr="00D809B5">
              <w:rPr>
                <w:rFonts w:ascii="Ebrima" w:hAnsi="Ebrima" w:cs="Leelawadee"/>
                <w:b w:val="0"/>
                <w:bCs/>
                <w:sz w:val="22"/>
                <w:szCs w:val="22"/>
                <w:u w:val="none"/>
                <w:lang w:val="pt-BR"/>
              </w:rPr>
              <w:t xml:space="preserve"> serão depositados;</w:t>
            </w:r>
          </w:p>
          <w:p w14:paraId="5C15A410" w14:textId="05C68A19" w:rsidR="00031B98" w:rsidRPr="00D809B5" w:rsidRDefault="00031B98" w:rsidP="00D809B5">
            <w:pPr>
              <w:pStyle w:val="Corpodetexto2"/>
              <w:widowControl w:val="0"/>
              <w:spacing w:line="276" w:lineRule="auto"/>
              <w:rPr>
                <w:rFonts w:ascii="Ebrima" w:hAnsi="Ebrima" w:cs="Leelawadee"/>
                <w:b w:val="0"/>
                <w:bCs/>
                <w:sz w:val="22"/>
                <w:szCs w:val="22"/>
                <w:u w:val="none"/>
                <w:lang w:val="pt-BR"/>
              </w:rPr>
            </w:pPr>
          </w:p>
        </w:tc>
      </w:tr>
      <w:tr w:rsidR="007B5C65" w:rsidRPr="00D809B5" w14:paraId="3183E7DF" w14:textId="77777777" w:rsidTr="4295630A">
        <w:trPr>
          <w:jc w:val="center"/>
        </w:trPr>
        <w:tc>
          <w:tcPr>
            <w:tcW w:w="3839" w:type="dxa"/>
            <w:shd w:val="clear" w:color="auto" w:fill="auto"/>
          </w:tcPr>
          <w:p w14:paraId="7BBA33BA" w14:textId="3F05483D" w:rsidR="007B5C65" w:rsidRPr="00D809B5" w:rsidRDefault="007B5C65" w:rsidP="00D809B5">
            <w:pPr>
              <w:widowControl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 xml:space="preserve">Conta </w:t>
            </w:r>
            <w:r w:rsidR="00277AA6" w:rsidRPr="00D809B5">
              <w:rPr>
                <w:rFonts w:ascii="Ebrima" w:hAnsi="Ebrima" w:cs="Leelawadee"/>
                <w:sz w:val="22"/>
                <w:szCs w:val="22"/>
                <w:u w:val="single"/>
              </w:rPr>
              <w:t xml:space="preserve">Arrecadadora Empreendimento </w:t>
            </w:r>
            <w:r w:rsidR="00130D42" w:rsidRPr="00D809B5">
              <w:rPr>
                <w:rFonts w:ascii="Ebrima" w:hAnsi="Ebrima" w:cs="Leelawadee"/>
                <w:sz w:val="22"/>
                <w:szCs w:val="22"/>
                <w:u w:val="single"/>
              </w:rPr>
              <w:t xml:space="preserve">Vivendas do </w:t>
            </w:r>
            <w:proofErr w:type="spellStart"/>
            <w:r w:rsidR="00130D42" w:rsidRPr="00D809B5">
              <w:rPr>
                <w:rFonts w:ascii="Ebrima" w:hAnsi="Ebrima" w:cs="Leelawadee"/>
                <w:sz w:val="22"/>
                <w:szCs w:val="22"/>
                <w:u w:val="single"/>
              </w:rPr>
              <w:t>A</w:t>
            </w:r>
            <w:r w:rsidR="00320A7E">
              <w:rPr>
                <w:rFonts w:ascii="Ebrima" w:hAnsi="Ebrima" w:cs="Leelawadee"/>
                <w:sz w:val="22"/>
                <w:szCs w:val="22"/>
                <w:u w:val="single"/>
              </w:rPr>
              <w:t>e</w:t>
            </w:r>
            <w:r w:rsidR="00130D42" w:rsidRPr="00D809B5">
              <w:rPr>
                <w:rFonts w:ascii="Ebrima" w:hAnsi="Ebrima" w:cs="Leelawadee"/>
                <w:sz w:val="22"/>
                <w:szCs w:val="22"/>
                <w:u w:val="single"/>
              </w:rPr>
              <w:t>voredo</w:t>
            </w:r>
            <w:proofErr w:type="spellEnd"/>
            <w:r w:rsidR="00130D42" w:rsidRPr="00D809B5">
              <w:rPr>
                <w:rFonts w:ascii="Ebrima" w:hAnsi="Ebrima" w:cs="Leelawadee"/>
                <w:sz w:val="22"/>
                <w:szCs w:val="22"/>
                <w:u w:val="single"/>
              </w:rPr>
              <w:t xml:space="preserve"> II</w:t>
            </w:r>
            <w:r w:rsidRPr="00D809B5">
              <w:rPr>
                <w:rFonts w:ascii="Ebrima" w:hAnsi="Ebrima" w:cs="Leelawadee"/>
                <w:sz w:val="22"/>
                <w:szCs w:val="22"/>
              </w:rPr>
              <w:t>”:</w:t>
            </w:r>
          </w:p>
        </w:tc>
        <w:tc>
          <w:tcPr>
            <w:tcW w:w="5181" w:type="dxa"/>
            <w:shd w:val="clear" w:color="auto" w:fill="auto"/>
          </w:tcPr>
          <w:p w14:paraId="1272442E" w14:textId="48B10F4C" w:rsidR="007B5C65" w:rsidRPr="00D809B5" w:rsidRDefault="007B5C65" w:rsidP="00D809B5">
            <w:pPr>
              <w:pStyle w:val="Corpodetexto2"/>
              <w:widowControl w:val="0"/>
              <w:spacing w:line="276" w:lineRule="auto"/>
              <w:rPr>
                <w:rFonts w:ascii="Ebrima" w:hAnsi="Ebrima" w:cs="Leelawadee"/>
                <w:b w:val="0"/>
                <w:bCs/>
                <w:sz w:val="22"/>
                <w:szCs w:val="22"/>
                <w:u w:val="none"/>
                <w:lang w:val="pt-BR"/>
              </w:rPr>
            </w:pPr>
            <w:r w:rsidRPr="00D809B5">
              <w:rPr>
                <w:rFonts w:ascii="Ebrima" w:hAnsi="Ebrima" w:cs="Leelawadee"/>
                <w:b w:val="0"/>
                <w:bCs/>
                <w:sz w:val="22"/>
                <w:szCs w:val="22"/>
                <w:u w:val="none"/>
                <w:lang w:val="pt-BR"/>
              </w:rPr>
              <w:t xml:space="preserve">A </w:t>
            </w:r>
            <w:r w:rsidRPr="00D809B5">
              <w:rPr>
                <w:rFonts w:ascii="Ebrima" w:hAnsi="Ebrima" w:cs="Leelawadee"/>
                <w:b w:val="0"/>
                <w:sz w:val="22"/>
                <w:szCs w:val="22"/>
                <w:u w:val="none"/>
                <w:lang w:val="pt-BR"/>
              </w:rPr>
              <w:t xml:space="preserve">conta corrente nº </w:t>
            </w:r>
            <w:r w:rsidRPr="00D809B5">
              <w:rPr>
                <w:rFonts w:ascii="Ebrima" w:hAnsi="Ebrima"/>
                <w:b w:val="0"/>
                <w:sz w:val="22"/>
                <w:szCs w:val="22"/>
                <w:u w:val="none"/>
                <w:lang w:val="pt-BR"/>
              </w:rPr>
              <w:t>[</w:t>
            </w:r>
            <w:r w:rsidRPr="00D809B5">
              <w:rPr>
                <w:rFonts w:ascii="Ebrima" w:hAnsi="Ebrima"/>
                <w:b w:val="0"/>
                <w:sz w:val="22"/>
                <w:szCs w:val="22"/>
                <w:highlight w:val="yellow"/>
                <w:u w:val="none"/>
                <w:lang w:val="pt-BR"/>
              </w:rPr>
              <w:t>•</w:t>
            </w:r>
            <w:r w:rsidRPr="00D809B5">
              <w:rPr>
                <w:rFonts w:ascii="Ebrima" w:hAnsi="Ebrima"/>
                <w:b w:val="0"/>
                <w:sz w:val="22"/>
                <w:szCs w:val="22"/>
                <w:u w:val="none"/>
                <w:lang w:val="pt-BR"/>
              </w:rPr>
              <w:t>]</w:t>
            </w:r>
            <w:r w:rsidRPr="00D809B5">
              <w:rPr>
                <w:rFonts w:ascii="Ebrima" w:hAnsi="Ebrima" w:cs="Leelawadee"/>
                <w:b w:val="0"/>
                <w:sz w:val="22"/>
                <w:szCs w:val="22"/>
                <w:u w:val="none"/>
                <w:lang w:val="pt-BR"/>
              </w:rPr>
              <w:t>, agência</w:t>
            </w:r>
            <w:r w:rsidRPr="00D809B5">
              <w:rPr>
                <w:rFonts w:ascii="Ebrima" w:hAnsi="Ebrima"/>
                <w:b w:val="0"/>
                <w:bCs/>
                <w:sz w:val="22"/>
                <w:szCs w:val="22"/>
                <w:u w:val="none"/>
                <w:lang w:val="pt-BR"/>
              </w:rPr>
              <w:t xml:space="preserve"> </w:t>
            </w:r>
            <w:r w:rsidRPr="00D809B5">
              <w:rPr>
                <w:rFonts w:ascii="Ebrima" w:hAnsi="Ebrima"/>
                <w:b w:val="0"/>
                <w:sz w:val="22"/>
                <w:szCs w:val="22"/>
                <w:u w:val="none"/>
                <w:lang w:val="pt-BR"/>
              </w:rPr>
              <w:t>[</w:t>
            </w:r>
            <w:r w:rsidRPr="00D809B5">
              <w:rPr>
                <w:rFonts w:ascii="Ebrima" w:hAnsi="Ebrima"/>
                <w:b w:val="0"/>
                <w:sz w:val="22"/>
                <w:szCs w:val="22"/>
                <w:highlight w:val="yellow"/>
                <w:u w:val="none"/>
                <w:lang w:val="pt-BR"/>
              </w:rPr>
              <w:t>•</w:t>
            </w:r>
            <w:r w:rsidRPr="00D809B5">
              <w:rPr>
                <w:rFonts w:ascii="Ebrima" w:hAnsi="Ebrima"/>
                <w:b w:val="0"/>
                <w:sz w:val="22"/>
                <w:szCs w:val="22"/>
                <w:u w:val="none"/>
                <w:lang w:val="pt-BR"/>
              </w:rPr>
              <w:t>]</w:t>
            </w:r>
            <w:r w:rsidRPr="00D809B5">
              <w:rPr>
                <w:rFonts w:ascii="Ebrima" w:hAnsi="Ebrima" w:cs="Leelawadee"/>
                <w:b w:val="0"/>
                <w:sz w:val="22"/>
                <w:szCs w:val="22"/>
                <w:u w:val="none"/>
                <w:lang w:val="pt-BR"/>
              </w:rPr>
              <w:t xml:space="preserve">, do Banco </w:t>
            </w:r>
            <w:r w:rsidRPr="00D809B5">
              <w:rPr>
                <w:rFonts w:ascii="Ebrima" w:hAnsi="Ebrima"/>
                <w:b w:val="0"/>
                <w:sz w:val="22"/>
                <w:szCs w:val="22"/>
                <w:u w:val="none"/>
                <w:lang w:val="pt-BR"/>
              </w:rPr>
              <w:t>[</w:t>
            </w:r>
            <w:r w:rsidRPr="00D809B5">
              <w:rPr>
                <w:rFonts w:ascii="Ebrima" w:hAnsi="Ebrima"/>
                <w:b w:val="0"/>
                <w:sz w:val="22"/>
                <w:szCs w:val="22"/>
                <w:highlight w:val="yellow"/>
                <w:u w:val="none"/>
                <w:lang w:val="pt-BR"/>
              </w:rPr>
              <w:t>•</w:t>
            </w:r>
            <w:r w:rsidRPr="00D809B5">
              <w:rPr>
                <w:rFonts w:ascii="Ebrima" w:hAnsi="Ebrima"/>
                <w:b w:val="0"/>
                <w:sz w:val="22"/>
                <w:szCs w:val="22"/>
                <w:u w:val="none"/>
                <w:lang w:val="pt-BR"/>
              </w:rPr>
              <w:t>]</w:t>
            </w:r>
            <w:r w:rsidRPr="00D809B5">
              <w:rPr>
                <w:rFonts w:ascii="Ebrima" w:hAnsi="Ebrima" w:cs="Leelawadee"/>
                <w:b w:val="0"/>
                <w:bCs/>
                <w:sz w:val="22"/>
                <w:szCs w:val="22"/>
                <w:u w:val="none"/>
                <w:lang w:val="pt-BR"/>
              </w:rPr>
              <w:t xml:space="preserve">, de titularidade da Emissora, na qual os Direitos Creditórios referentes ao Empreendimento </w:t>
            </w:r>
            <w:r w:rsidR="001E5C1F" w:rsidRPr="00D809B5">
              <w:rPr>
                <w:rFonts w:ascii="Ebrima" w:hAnsi="Ebrima" w:cs="Leelawadee"/>
                <w:b w:val="0"/>
                <w:bCs/>
                <w:sz w:val="22"/>
                <w:szCs w:val="22"/>
                <w:u w:val="none"/>
                <w:lang w:val="pt-BR"/>
              </w:rPr>
              <w:t>Vivendas do A</w:t>
            </w:r>
            <w:r w:rsidR="00320A7E">
              <w:rPr>
                <w:rFonts w:ascii="Ebrima" w:hAnsi="Ebrima" w:cs="Leelawadee"/>
                <w:b w:val="0"/>
                <w:bCs/>
                <w:sz w:val="22"/>
                <w:szCs w:val="22"/>
                <w:u w:val="none"/>
                <w:lang w:val="pt-BR"/>
              </w:rPr>
              <w:t>r</w:t>
            </w:r>
            <w:r w:rsidR="001E5C1F" w:rsidRPr="00D809B5">
              <w:rPr>
                <w:rFonts w:ascii="Ebrima" w:hAnsi="Ebrima" w:cs="Leelawadee"/>
                <w:b w:val="0"/>
                <w:bCs/>
                <w:sz w:val="22"/>
                <w:szCs w:val="22"/>
                <w:u w:val="none"/>
                <w:lang w:val="pt-BR"/>
              </w:rPr>
              <w:t>voredo II</w:t>
            </w:r>
            <w:r w:rsidRPr="00D809B5">
              <w:rPr>
                <w:rFonts w:ascii="Ebrima" w:hAnsi="Ebrima" w:cs="Leelawadee"/>
                <w:b w:val="0"/>
                <w:bCs/>
                <w:sz w:val="22"/>
                <w:szCs w:val="22"/>
                <w:u w:val="none"/>
                <w:lang w:val="pt-BR"/>
              </w:rPr>
              <w:t xml:space="preserve"> serão depositados;</w:t>
            </w:r>
          </w:p>
          <w:p w14:paraId="315F5671" w14:textId="728FD1D8" w:rsidR="00031B98" w:rsidRPr="00D809B5" w:rsidRDefault="00031B98" w:rsidP="00D809B5">
            <w:pPr>
              <w:pStyle w:val="Corpodetexto2"/>
              <w:widowControl w:val="0"/>
              <w:spacing w:line="276" w:lineRule="auto"/>
              <w:rPr>
                <w:rFonts w:ascii="Ebrima" w:hAnsi="Ebrima" w:cs="Leelawadee"/>
                <w:b w:val="0"/>
                <w:bCs/>
                <w:sz w:val="22"/>
                <w:szCs w:val="22"/>
                <w:u w:val="none"/>
                <w:lang w:val="pt-BR"/>
              </w:rPr>
            </w:pPr>
          </w:p>
        </w:tc>
      </w:tr>
      <w:tr w:rsidR="007B5C65" w:rsidRPr="00D809B5" w14:paraId="274352A2" w14:textId="77777777" w:rsidTr="4295630A">
        <w:trPr>
          <w:jc w:val="center"/>
        </w:trPr>
        <w:tc>
          <w:tcPr>
            <w:tcW w:w="3839" w:type="dxa"/>
            <w:shd w:val="clear" w:color="auto" w:fill="auto"/>
          </w:tcPr>
          <w:p w14:paraId="7BA5CA1B" w14:textId="3462055D" w:rsidR="007B5C65" w:rsidRPr="00D809B5" w:rsidRDefault="007B5C65" w:rsidP="00D809B5">
            <w:pPr>
              <w:widowControl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 xml:space="preserve">Conta </w:t>
            </w:r>
            <w:r w:rsidR="00277AA6" w:rsidRPr="00D809B5">
              <w:rPr>
                <w:rFonts w:ascii="Ebrima" w:hAnsi="Ebrima" w:cs="Leelawadee"/>
                <w:sz w:val="22"/>
                <w:szCs w:val="22"/>
                <w:u w:val="single"/>
              </w:rPr>
              <w:t xml:space="preserve">Arrecadadora Empreendimento </w:t>
            </w:r>
            <w:r w:rsidR="00130D42" w:rsidRPr="00D809B5">
              <w:rPr>
                <w:rFonts w:ascii="Ebrima" w:hAnsi="Ebrima" w:cs="Leelawadee"/>
                <w:sz w:val="22"/>
                <w:szCs w:val="22"/>
                <w:u w:val="single"/>
              </w:rPr>
              <w:t>Garden Atibaia</w:t>
            </w:r>
            <w:r w:rsidRPr="00D809B5">
              <w:rPr>
                <w:rFonts w:ascii="Ebrima" w:hAnsi="Ebrima" w:cs="Leelawadee"/>
                <w:sz w:val="22"/>
                <w:szCs w:val="22"/>
              </w:rPr>
              <w:t>”:</w:t>
            </w:r>
          </w:p>
        </w:tc>
        <w:tc>
          <w:tcPr>
            <w:tcW w:w="5181" w:type="dxa"/>
            <w:shd w:val="clear" w:color="auto" w:fill="auto"/>
          </w:tcPr>
          <w:p w14:paraId="714575B9" w14:textId="1C59B891" w:rsidR="007B5C65" w:rsidRPr="00D809B5" w:rsidRDefault="007B5C65" w:rsidP="00D809B5">
            <w:pPr>
              <w:pStyle w:val="Corpodetexto2"/>
              <w:widowControl w:val="0"/>
              <w:spacing w:line="276" w:lineRule="auto"/>
              <w:rPr>
                <w:rFonts w:ascii="Ebrima" w:hAnsi="Ebrima" w:cs="Leelawadee"/>
                <w:b w:val="0"/>
                <w:bCs/>
                <w:sz w:val="22"/>
                <w:szCs w:val="22"/>
                <w:u w:val="none"/>
                <w:lang w:val="pt-BR"/>
              </w:rPr>
            </w:pPr>
            <w:r w:rsidRPr="00D809B5">
              <w:rPr>
                <w:rFonts w:ascii="Ebrima" w:hAnsi="Ebrima" w:cs="Leelawadee"/>
                <w:b w:val="0"/>
                <w:bCs/>
                <w:sz w:val="22"/>
                <w:szCs w:val="22"/>
                <w:u w:val="none"/>
                <w:lang w:val="pt-BR"/>
              </w:rPr>
              <w:t xml:space="preserve">A </w:t>
            </w:r>
            <w:r w:rsidRPr="00D809B5">
              <w:rPr>
                <w:rFonts w:ascii="Ebrima" w:hAnsi="Ebrima" w:cs="Leelawadee"/>
                <w:b w:val="0"/>
                <w:sz w:val="22"/>
                <w:szCs w:val="22"/>
                <w:u w:val="none"/>
                <w:lang w:val="pt-BR"/>
              </w:rPr>
              <w:t>conta corrente n</w:t>
            </w:r>
            <w:r w:rsidR="001F4A0B" w:rsidRPr="00D809B5">
              <w:rPr>
                <w:rFonts w:ascii="Ebrima" w:hAnsi="Ebrima" w:cs="Leelawadee"/>
                <w:b w:val="0"/>
                <w:sz w:val="22"/>
                <w:szCs w:val="22"/>
                <w:u w:val="none"/>
                <w:lang w:val="pt-BR"/>
              </w:rPr>
              <w:t>º</w:t>
            </w:r>
            <w:r w:rsidR="00D07B11" w:rsidRPr="00D809B5">
              <w:rPr>
                <w:rFonts w:ascii="Ebrima" w:hAnsi="Ebrima" w:cs="Leelawadee"/>
                <w:b w:val="0"/>
                <w:sz w:val="22"/>
                <w:szCs w:val="22"/>
                <w:u w:val="none"/>
                <w:lang w:val="pt-BR"/>
              </w:rPr>
              <w:t xml:space="preserve"> </w:t>
            </w:r>
            <w:r w:rsidRPr="00D809B5">
              <w:rPr>
                <w:rFonts w:ascii="Ebrima" w:hAnsi="Ebrima"/>
                <w:b w:val="0"/>
                <w:sz w:val="22"/>
                <w:szCs w:val="22"/>
                <w:u w:val="none"/>
                <w:lang w:val="pt-BR"/>
              </w:rPr>
              <w:t>[</w:t>
            </w:r>
            <w:r w:rsidRPr="00D809B5">
              <w:rPr>
                <w:rFonts w:ascii="Ebrima" w:hAnsi="Ebrima"/>
                <w:b w:val="0"/>
                <w:sz w:val="22"/>
                <w:szCs w:val="22"/>
                <w:highlight w:val="yellow"/>
                <w:u w:val="none"/>
                <w:lang w:val="pt-BR"/>
              </w:rPr>
              <w:t>•</w:t>
            </w:r>
            <w:r w:rsidRPr="00D809B5">
              <w:rPr>
                <w:rFonts w:ascii="Ebrima" w:hAnsi="Ebrima"/>
                <w:b w:val="0"/>
                <w:sz w:val="22"/>
                <w:szCs w:val="22"/>
                <w:u w:val="none"/>
                <w:lang w:val="pt-BR"/>
              </w:rPr>
              <w:t>]</w:t>
            </w:r>
            <w:r w:rsidRPr="00D809B5">
              <w:rPr>
                <w:rFonts w:ascii="Ebrima" w:hAnsi="Ebrima" w:cs="Leelawadee"/>
                <w:b w:val="0"/>
                <w:sz w:val="22"/>
                <w:szCs w:val="22"/>
                <w:u w:val="none"/>
                <w:lang w:val="pt-BR"/>
              </w:rPr>
              <w:t>, agência</w:t>
            </w:r>
            <w:r w:rsidRPr="00D809B5">
              <w:rPr>
                <w:rFonts w:ascii="Ebrima" w:hAnsi="Ebrima"/>
                <w:b w:val="0"/>
                <w:bCs/>
                <w:sz w:val="22"/>
                <w:szCs w:val="22"/>
                <w:u w:val="none"/>
                <w:lang w:val="pt-BR"/>
              </w:rPr>
              <w:t xml:space="preserve"> </w:t>
            </w:r>
            <w:r w:rsidRPr="00D809B5">
              <w:rPr>
                <w:rFonts w:ascii="Ebrima" w:hAnsi="Ebrima"/>
                <w:b w:val="0"/>
                <w:sz w:val="22"/>
                <w:szCs w:val="22"/>
                <w:u w:val="none"/>
                <w:lang w:val="pt-BR"/>
              </w:rPr>
              <w:t>[</w:t>
            </w:r>
            <w:r w:rsidRPr="00D809B5">
              <w:rPr>
                <w:rFonts w:ascii="Ebrima" w:hAnsi="Ebrima"/>
                <w:b w:val="0"/>
                <w:sz w:val="22"/>
                <w:szCs w:val="22"/>
                <w:highlight w:val="yellow"/>
                <w:u w:val="none"/>
                <w:lang w:val="pt-BR"/>
              </w:rPr>
              <w:t>•</w:t>
            </w:r>
            <w:r w:rsidRPr="00D809B5">
              <w:rPr>
                <w:rFonts w:ascii="Ebrima" w:hAnsi="Ebrima"/>
                <w:b w:val="0"/>
                <w:sz w:val="22"/>
                <w:szCs w:val="22"/>
                <w:u w:val="none"/>
                <w:lang w:val="pt-BR"/>
              </w:rPr>
              <w:t>]</w:t>
            </w:r>
            <w:r w:rsidRPr="00D809B5">
              <w:rPr>
                <w:rFonts w:ascii="Ebrima" w:hAnsi="Ebrima" w:cs="Leelawadee"/>
                <w:b w:val="0"/>
                <w:sz w:val="22"/>
                <w:szCs w:val="22"/>
                <w:u w:val="none"/>
                <w:lang w:val="pt-BR"/>
              </w:rPr>
              <w:t xml:space="preserve">, do Banco </w:t>
            </w:r>
            <w:r w:rsidRPr="00D809B5">
              <w:rPr>
                <w:rFonts w:ascii="Ebrima" w:hAnsi="Ebrima"/>
                <w:b w:val="0"/>
                <w:sz w:val="22"/>
                <w:szCs w:val="22"/>
                <w:u w:val="none"/>
                <w:lang w:val="pt-BR"/>
              </w:rPr>
              <w:t>[</w:t>
            </w:r>
            <w:r w:rsidRPr="00D809B5">
              <w:rPr>
                <w:rFonts w:ascii="Ebrima" w:hAnsi="Ebrima"/>
                <w:b w:val="0"/>
                <w:sz w:val="22"/>
                <w:szCs w:val="22"/>
                <w:highlight w:val="yellow"/>
                <w:u w:val="none"/>
                <w:lang w:val="pt-BR"/>
              </w:rPr>
              <w:t>•</w:t>
            </w:r>
            <w:r w:rsidRPr="00D809B5">
              <w:rPr>
                <w:rFonts w:ascii="Ebrima" w:hAnsi="Ebrima"/>
                <w:b w:val="0"/>
                <w:sz w:val="22"/>
                <w:szCs w:val="22"/>
                <w:u w:val="none"/>
                <w:lang w:val="pt-BR"/>
              </w:rPr>
              <w:t>]</w:t>
            </w:r>
            <w:r w:rsidRPr="00D809B5">
              <w:rPr>
                <w:rFonts w:ascii="Ebrima" w:hAnsi="Ebrima" w:cs="Leelawadee"/>
                <w:b w:val="0"/>
                <w:bCs/>
                <w:sz w:val="22"/>
                <w:szCs w:val="22"/>
                <w:u w:val="none"/>
                <w:lang w:val="pt-BR"/>
              </w:rPr>
              <w:t xml:space="preserve">, de titularidade da Emissora, na qual os Direitos Creditórios referentes ao Empreendimento </w:t>
            </w:r>
            <w:r w:rsidR="002315E5" w:rsidRPr="00D809B5">
              <w:rPr>
                <w:rFonts w:ascii="Ebrima" w:hAnsi="Ebrima" w:cs="Leelawadee"/>
                <w:b w:val="0"/>
                <w:bCs/>
                <w:sz w:val="22"/>
                <w:szCs w:val="22"/>
                <w:u w:val="none"/>
                <w:lang w:val="pt-BR"/>
              </w:rPr>
              <w:t>Garden Atibaia</w:t>
            </w:r>
            <w:r w:rsidRPr="00D809B5">
              <w:rPr>
                <w:rFonts w:ascii="Ebrima" w:hAnsi="Ebrima" w:cs="Leelawadee"/>
                <w:b w:val="0"/>
                <w:bCs/>
                <w:sz w:val="22"/>
                <w:szCs w:val="22"/>
                <w:u w:val="none"/>
                <w:lang w:val="pt-BR"/>
              </w:rPr>
              <w:t xml:space="preserve"> serão depositados;</w:t>
            </w:r>
          </w:p>
          <w:p w14:paraId="2247603A" w14:textId="44AE642A" w:rsidR="00031B98" w:rsidRPr="00D809B5" w:rsidRDefault="00031B98" w:rsidP="00D809B5">
            <w:pPr>
              <w:pStyle w:val="Corpodetexto2"/>
              <w:widowControl w:val="0"/>
              <w:spacing w:line="276" w:lineRule="auto"/>
              <w:rPr>
                <w:rFonts w:ascii="Ebrima" w:hAnsi="Ebrima" w:cs="Leelawadee"/>
                <w:b w:val="0"/>
                <w:bCs/>
                <w:sz w:val="22"/>
                <w:szCs w:val="22"/>
                <w:u w:val="none"/>
                <w:lang w:val="pt-BR"/>
              </w:rPr>
            </w:pPr>
          </w:p>
        </w:tc>
      </w:tr>
      <w:tr w:rsidR="00D64507" w:rsidRPr="00D809B5" w14:paraId="795C88D7" w14:textId="77777777" w:rsidTr="4295630A">
        <w:trPr>
          <w:jc w:val="center"/>
        </w:trPr>
        <w:tc>
          <w:tcPr>
            <w:tcW w:w="3839" w:type="dxa"/>
            <w:shd w:val="clear" w:color="auto" w:fill="auto"/>
          </w:tcPr>
          <w:p w14:paraId="31CCCBDA" w14:textId="7EBAD02D" w:rsidR="00D64507" w:rsidRPr="00D809B5" w:rsidRDefault="00D64507" w:rsidP="00D809B5">
            <w:pPr>
              <w:widowControl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Contas Arrecadadoras</w:t>
            </w:r>
            <w:r w:rsidRPr="00D809B5">
              <w:rPr>
                <w:rFonts w:ascii="Ebrima" w:hAnsi="Ebrima" w:cs="Leelawadee"/>
                <w:sz w:val="22"/>
                <w:szCs w:val="22"/>
              </w:rPr>
              <w:t>”:</w:t>
            </w:r>
          </w:p>
        </w:tc>
        <w:tc>
          <w:tcPr>
            <w:tcW w:w="5181" w:type="dxa"/>
            <w:shd w:val="clear" w:color="auto" w:fill="auto"/>
          </w:tcPr>
          <w:p w14:paraId="6E00D248" w14:textId="12000C2A" w:rsidR="00D64507" w:rsidRPr="00D809B5" w:rsidRDefault="0056347B" w:rsidP="00D809B5">
            <w:pPr>
              <w:pStyle w:val="Corpodetexto2"/>
              <w:widowControl w:val="0"/>
              <w:spacing w:line="276" w:lineRule="auto"/>
              <w:rPr>
                <w:rFonts w:ascii="Ebrima" w:hAnsi="Ebrima" w:cs="Leelawadee"/>
                <w:b w:val="0"/>
                <w:bCs/>
                <w:sz w:val="22"/>
                <w:szCs w:val="22"/>
                <w:u w:val="none"/>
                <w:lang w:val="pt-BR"/>
              </w:rPr>
            </w:pPr>
            <w:r w:rsidRPr="00D809B5">
              <w:rPr>
                <w:rFonts w:ascii="Ebrima" w:hAnsi="Ebrima" w:cs="Leelawadee"/>
                <w:b w:val="0"/>
                <w:bCs/>
                <w:sz w:val="22"/>
                <w:szCs w:val="22"/>
                <w:u w:val="none"/>
                <w:lang w:val="pt-BR"/>
              </w:rPr>
              <w:t>A Conta Arrecadadora Empreendimento Vivendas do A</w:t>
            </w:r>
            <w:r w:rsidR="00320A7E">
              <w:rPr>
                <w:rFonts w:ascii="Ebrima" w:hAnsi="Ebrima" w:cs="Leelawadee"/>
                <w:b w:val="0"/>
                <w:bCs/>
                <w:sz w:val="22"/>
                <w:szCs w:val="22"/>
                <w:u w:val="none"/>
                <w:lang w:val="pt-BR"/>
              </w:rPr>
              <w:t>r</w:t>
            </w:r>
            <w:r w:rsidRPr="00D809B5">
              <w:rPr>
                <w:rFonts w:ascii="Ebrima" w:hAnsi="Ebrima" w:cs="Leelawadee"/>
                <w:b w:val="0"/>
                <w:bCs/>
                <w:sz w:val="22"/>
                <w:szCs w:val="22"/>
                <w:u w:val="none"/>
                <w:lang w:val="pt-BR"/>
              </w:rPr>
              <w:t>voredo I, a Conta Arrecadadora Empreendimento Vivendas do A</w:t>
            </w:r>
            <w:r w:rsidR="00320A7E">
              <w:rPr>
                <w:rFonts w:ascii="Ebrima" w:hAnsi="Ebrima" w:cs="Leelawadee"/>
                <w:b w:val="0"/>
                <w:bCs/>
                <w:sz w:val="22"/>
                <w:szCs w:val="22"/>
                <w:u w:val="none"/>
                <w:lang w:val="pt-BR"/>
              </w:rPr>
              <w:t>r</w:t>
            </w:r>
            <w:r w:rsidRPr="00D809B5">
              <w:rPr>
                <w:rFonts w:ascii="Ebrima" w:hAnsi="Ebrima" w:cs="Leelawadee"/>
                <w:b w:val="0"/>
                <w:bCs/>
                <w:sz w:val="22"/>
                <w:szCs w:val="22"/>
                <w:u w:val="none"/>
                <w:lang w:val="pt-BR"/>
              </w:rPr>
              <w:t>voredo II e a Conta Arrecadadora Empreendimento Garden Atibaia, quando mencionadas em conjunto;</w:t>
            </w:r>
          </w:p>
          <w:p w14:paraId="18B52BC3" w14:textId="5C2762A9" w:rsidR="00D64507" w:rsidRPr="00D809B5" w:rsidRDefault="00D64507" w:rsidP="00D809B5">
            <w:pPr>
              <w:pStyle w:val="Corpodetexto2"/>
              <w:widowControl w:val="0"/>
              <w:spacing w:line="276" w:lineRule="auto"/>
              <w:rPr>
                <w:rFonts w:ascii="Ebrima" w:hAnsi="Ebrima" w:cs="Leelawadee"/>
                <w:b w:val="0"/>
                <w:bCs/>
                <w:sz w:val="22"/>
                <w:szCs w:val="22"/>
                <w:u w:val="none"/>
                <w:lang w:val="pt-BR"/>
              </w:rPr>
            </w:pPr>
          </w:p>
        </w:tc>
      </w:tr>
      <w:tr w:rsidR="007B5C65" w:rsidRPr="00D809B5" w14:paraId="0215007C" w14:textId="77777777" w:rsidTr="4295630A">
        <w:trPr>
          <w:jc w:val="center"/>
        </w:trPr>
        <w:tc>
          <w:tcPr>
            <w:tcW w:w="3839" w:type="dxa"/>
            <w:shd w:val="clear" w:color="auto" w:fill="auto"/>
          </w:tcPr>
          <w:p w14:paraId="6E9CD7B7" w14:textId="0AEFDA00" w:rsidR="007B5C65" w:rsidRPr="00D809B5" w:rsidRDefault="007B5C65" w:rsidP="00D809B5">
            <w:pPr>
              <w:widowControl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Conta Centralizadora</w:t>
            </w:r>
            <w:r w:rsidRPr="00D809B5">
              <w:rPr>
                <w:rFonts w:ascii="Ebrima" w:hAnsi="Ebrima" w:cs="Leelawadee"/>
                <w:sz w:val="22"/>
                <w:szCs w:val="22"/>
              </w:rPr>
              <w:t>”:</w:t>
            </w:r>
          </w:p>
        </w:tc>
        <w:tc>
          <w:tcPr>
            <w:tcW w:w="5181" w:type="dxa"/>
            <w:shd w:val="clear" w:color="auto" w:fill="auto"/>
          </w:tcPr>
          <w:p w14:paraId="040E7980" w14:textId="390A5EE1" w:rsidR="00031B98" w:rsidRPr="00D809B5" w:rsidRDefault="007B5C65" w:rsidP="00D809B5">
            <w:pPr>
              <w:pStyle w:val="Corpodetexto2"/>
              <w:widowControl w:val="0"/>
              <w:spacing w:line="276" w:lineRule="auto"/>
              <w:rPr>
                <w:rFonts w:ascii="Ebrima" w:hAnsi="Ebrima" w:cs="Leelawadee"/>
                <w:b w:val="0"/>
                <w:bCs/>
                <w:sz w:val="22"/>
                <w:szCs w:val="22"/>
                <w:u w:val="none"/>
                <w:lang w:val="pt-BR"/>
              </w:rPr>
            </w:pPr>
            <w:r w:rsidRPr="00D809B5">
              <w:rPr>
                <w:rFonts w:ascii="Ebrima" w:hAnsi="Ebrima" w:cs="Leelawadee"/>
                <w:b w:val="0"/>
                <w:bCs/>
                <w:sz w:val="22"/>
                <w:szCs w:val="22"/>
                <w:u w:val="none"/>
                <w:lang w:val="pt-BR"/>
              </w:rPr>
              <w:t xml:space="preserve">A </w:t>
            </w:r>
            <w:bookmarkStart w:id="23" w:name="_Hlk11135530"/>
            <w:r w:rsidRPr="00D809B5">
              <w:rPr>
                <w:rFonts w:ascii="Ebrima" w:hAnsi="Ebrima" w:cs="Leelawadee"/>
                <w:b w:val="0"/>
                <w:sz w:val="22"/>
                <w:szCs w:val="22"/>
                <w:u w:val="none"/>
                <w:lang w:val="pt-BR"/>
              </w:rPr>
              <w:t>conta corrente n</w:t>
            </w:r>
            <w:r w:rsidR="001F4A0B" w:rsidRPr="00D809B5">
              <w:rPr>
                <w:rFonts w:ascii="Ebrima" w:hAnsi="Ebrima" w:cs="Leelawadee"/>
                <w:b w:val="0"/>
                <w:sz w:val="22"/>
                <w:szCs w:val="22"/>
                <w:u w:val="none"/>
                <w:lang w:val="pt-BR"/>
              </w:rPr>
              <w:t>º</w:t>
            </w:r>
            <w:r w:rsidR="00D07B11" w:rsidRPr="00D809B5">
              <w:rPr>
                <w:rFonts w:ascii="Ebrima" w:hAnsi="Ebrima" w:cs="Leelawadee"/>
                <w:b w:val="0"/>
                <w:sz w:val="22"/>
                <w:szCs w:val="22"/>
                <w:u w:val="none"/>
                <w:lang w:val="pt-BR"/>
              </w:rPr>
              <w:t xml:space="preserve"> </w:t>
            </w:r>
            <w:r w:rsidRPr="00D809B5">
              <w:rPr>
                <w:rFonts w:ascii="Ebrima" w:hAnsi="Ebrima"/>
                <w:b w:val="0"/>
                <w:bCs/>
                <w:sz w:val="22"/>
                <w:szCs w:val="22"/>
                <w:u w:val="none"/>
                <w:lang w:val="pt-BR"/>
              </w:rPr>
              <w:t>[</w:t>
            </w:r>
            <w:r w:rsidRPr="00D809B5">
              <w:rPr>
                <w:rFonts w:ascii="Ebrima" w:hAnsi="Ebrima"/>
                <w:b w:val="0"/>
                <w:bCs/>
                <w:sz w:val="22"/>
                <w:szCs w:val="22"/>
                <w:highlight w:val="yellow"/>
                <w:u w:val="none"/>
                <w:lang w:val="pt-BR"/>
              </w:rPr>
              <w:t>•</w:t>
            </w:r>
            <w:r w:rsidRPr="00D809B5">
              <w:rPr>
                <w:rFonts w:ascii="Ebrima" w:hAnsi="Ebrima"/>
                <w:b w:val="0"/>
                <w:bCs/>
                <w:sz w:val="22"/>
                <w:szCs w:val="22"/>
                <w:u w:val="none"/>
                <w:lang w:val="pt-BR"/>
              </w:rPr>
              <w:t>]</w:t>
            </w:r>
            <w:r w:rsidRPr="00D809B5">
              <w:rPr>
                <w:rFonts w:ascii="Ebrima" w:hAnsi="Ebrima" w:cs="Leelawadee"/>
                <w:b w:val="0"/>
                <w:sz w:val="22"/>
                <w:szCs w:val="22"/>
                <w:u w:val="none"/>
                <w:lang w:val="pt-BR"/>
              </w:rPr>
              <w:t xml:space="preserve">, agência </w:t>
            </w:r>
            <w:r w:rsidRPr="00D809B5">
              <w:rPr>
                <w:rFonts w:ascii="Ebrima" w:hAnsi="Ebrima"/>
                <w:b w:val="0"/>
                <w:bCs/>
                <w:sz w:val="22"/>
                <w:szCs w:val="22"/>
                <w:u w:val="none"/>
                <w:lang w:val="pt-BR"/>
              </w:rPr>
              <w:t>[</w:t>
            </w:r>
            <w:r w:rsidRPr="00D809B5">
              <w:rPr>
                <w:rFonts w:ascii="Ebrima" w:hAnsi="Ebrima"/>
                <w:b w:val="0"/>
                <w:bCs/>
                <w:sz w:val="22"/>
                <w:szCs w:val="22"/>
                <w:highlight w:val="yellow"/>
                <w:u w:val="none"/>
                <w:lang w:val="pt-BR"/>
              </w:rPr>
              <w:t>•</w:t>
            </w:r>
            <w:r w:rsidRPr="00D809B5">
              <w:rPr>
                <w:rFonts w:ascii="Ebrima" w:hAnsi="Ebrima"/>
                <w:b w:val="0"/>
                <w:bCs/>
                <w:sz w:val="22"/>
                <w:szCs w:val="22"/>
                <w:u w:val="none"/>
                <w:lang w:val="pt-BR"/>
              </w:rPr>
              <w:t>]</w:t>
            </w:r>
            <w:r w:rsidRPr="00D809B5">
              <w:rPr>
                <w:rFonts w:ascii="Ebrima" w:hAnsi="Ebrima" w:cs="Leelawadee"/>
                <w:b w:val="0"/>
                <w:sz w:val="22"/>
                <w:szCs w:val="22"/>
                <w:u w:val="none"/>
                <w:lang w:val="pt-BR"/>
              </w:rPr>
              <w:t xml:space="preserve">, do Banco </w:t>
            </w:r>
            <w:r w:rsidRPr="00D809B5">
              <w:rPr>
                <w:rFonts w:ascii="Ebrima" w:hAnsi="Ebrima"/>
                <w:b w:val="0"/>
                <w:bCs/>
                <w:sz w:val="22"/>
                <w:szCs w:val="22"/>
                <w:u w:val="none"/>
                <w:lang w:val="pt-BR"/>
              </w:rPr>
              <w:t>[</w:t>
            </w:r>
            <w:r w:rsidRPr="00D809B5">
              <w:rPr>
                <w:rFonts w:ascii="Ebrima" w:hAnsi="Ebrima"/>
                <w:b w:val="0"/>
                <w:bCs/>
                <w:sz w:val="22"/>
                <w:szCs w:val="22"/>
                <w:highlight w:val="yellow"/>
                <w:u w:val="none"/>
                <w:lang w:val="pt-BR"/>
              </w:rPr>
              <w:t>•</w:t>
            </w:r>
            <w:r w:rsidRPr="00D809B5">
              <w:rPr>
                <w:rFonts w:ascii="Ebrima" w:hAnsi="Ebrima"/>
                <w:b w:val="0"/>
                <w:bCs/>
                <w:sz w:val="22"/>
                <w:szCs w:val="22"/>
                <w:u w:val="none"/>
                <w:lang w:val="pt-BR"/>
              </w:rPr>
              <w:t>]</w:t>
            </w:r>
            <w:r w:rsidRPr="00D809B5">
              <w:rPr>
                <w:rFonts w:ascii="Ebrima" w:hAnsi="Ebrima" w:cs="Leelawadee"/>
                <w:b w:val="0"/>
                <w:bCs/>
                <w:sz w:val="22"/>
                <w:szCs w:val="22"/>
                <w:u w:val="none"/>
                <w:lang w:val="pt-BR"/>
              </w:rPr>
              <w:t>, de titularidade da Emissora</w:t>
            </w:r>
            <w:bookmarkEnd w:id="23"/>
            <w:r w:rsidRPr="00D809B5">
              <w:rPr>
                <w:rFonts w:ascii="Ebrima" w:hAnsi="Ebrima" w:cs="Leelawadee"/>
                <w:b w:val="0"/>
                <w:bCs/>
                <w:sz w:val="22"/>
                <w:szCs w:val="22"/>
                <w:u w:val="none"/>
                <w:lang w:val="pt-BR"/>
              </w:rPr>
              <w:t>, na qual os Créditos Imobiliários serão depositados, e onde serão consolidados os Direitos Creditórios após recebimento nas respectivas Contas Arrecadadoras;</w:t>
            </w:r>
          </w:p>
          <w:p w14:paraId="120C6F42" w14:textId="0B8AFBDD" w:rsidR="007B5C65" w:rsidRPr="00D809B5" w:rsidRDefault="007B5C65" w:rsidP="00D809B5">
            <w:pPr>
              <w:pStyle w:val="Corpodetexto2"/>
              <w:widowControl w:val="0"/>
              <w:spacing w:line="276" w:lineRule="auto"/>
              <w:rPr>
                <w:rFonts w:ascii="Ebrima" w:hAnsi="Ebrima" w:cs="Leelawadee"/>
                <w:b w:val="0"/>
                <w:bCs/>
                <w:sz w:val="22"/>
                <w:szCs w:val="22"/>
                <w:u w:val="none"/>
                <w:lang w:val="pt-BR"/>
              </w:rPr>
            </w:pPr>
          </w:p>
        </w:tc>
      </w:tr>
      <w:tr w:rsidR="007B5C65" w:rsidRPr="00D809B5" w14:paraId="230BA16F" w14:textId="77777777" w:rsidTr="4295630A">
        <w:trPr>
          <w:jc w:val="center"/>
        </w:trPr>
        <w:tc>
          <w:tcPr>
            <w:tcW w:w="3839" w:type="dxa"/>
            <w:shd w:val="clear" w:color="auto" w:fill="auto"/>
          </w:tcPr>
          <w:p w14:paraId="5A9F12A8" w14:textId="7DF20CDC" w:rsidR="007B5C65" w:rsidRPr="00D809B5" w:rsidRDefault="007B5C65" w:rsidP="00D809B5">
            <w:pPr>
              <w:widowControl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 xml:space="preserve">Conta de Livre </w:t>
            </w:r>
            <w:r w:rsidR="006E208B" w:rsidRPr="00D809B5">
              <w:rPr>
                <w:rFonts w:ascii="Ebrima" w:hAnsi="Ebrima" w:cs="Leelawadee"/>
                <w:sz w:val="22"/>
                <w:szCs w:val="22"/>
                <w:u w:val="single"/>
              </w:rPr>
              <w:t>Movimentação</w:t>
            </w:r>
            <w:r w:rsidRPr="00D809B5">
              <w:rPr>
                <w:rFonts w:ascii="Ebrima" w:hAnsi="Ebrima" w:cs="Leelawadee"/>
                <w:sz w:val="22"/>
                <w:szCs w:val="22"/>
              </w:rPr>
              <w:t>”:</w:t>
            </w:r>
          </w:p>
        </w:tc>
        <w:tc>
          <w:tcPr>
            <w:tcW w:w="5181" w:type="dxa"/>
            <w:shd w:val="clear" w:color="auto" w:fill="auto"/>
          </w:tcPr>
          <w:p w14:paraId="5965C965" w14:textId="26DF6BE5" w:rsidR="007B5C65" w:rsidRPr="00D809B5" w:rsidRDefault="007B5C65" w:rsidP="00D809B5">
            <w:pPr>
              <w:pStyle w:val="Corpodetexto2"/>
              <w:widowControl w:val="0"/>
              <w:spacing w:line="276" w:lineRule="auto"/>
              <w:rPr>
                <w:rFonts w:ascii="Ebrima" w:hAnsi="Ebrima" w:cs="Leelawadee"/>
                <w:b w:val="0"/>
                <w:bCs/>
                <w:sz w:val="22"/>
                <w:szCs w:val="22"/>
                <w:u w:val="none"/>
                <w:lang w:val="pt-BR"/>
              </w:rPr>
            </w:pPr>
            <w:r w:rsidRPr="00D809B5">
              <w:rPr>
                <w:rFonts w:ascii="Ebrima" w:hAnsi="Ebrima" w:cs="Leelawadee"/>
                <w:b w:val="0"/>
                <w:bCs/>
                <w:sz w:val="22"/>
                <w:szCs w:val="22"/>
                <w:u w:val="none"/>
                <w:lang w:val="pt-BR"/>
              </w:rPr>
              <w:t xml:space="preserve">A </w:t>
            </w:r>
            <w:r w:rsidRPr="00D809B5">
              <w:rPr>
                <w:rFonts w:ascii="Ebrima" w:hAnsi="Ebrima" w:cs="Leelawadee"/>
                <w:b w:val="0"/>
                <w:sz w:val="22"/>
                <w:szCs w:val="22"/>
                <w:u w:val="none"/>
                <w:lang w:val="pt-BR"/>
              </w:rPr>
              <w:t>conta corrente n</w:t>
            </w:r>
            <w:r w:rsidR="001F4A0B" w:rsidRPr="00D809B5">
              <w:rPr>
                <w:rFonts w:ascii="Ebrima" w:hAnsi="Ebrima" w:cs="Leelawadee"/>
                <w:b w:val="0"/>
                <w:sz w:val="22"/>
                <w:szCs w:val="22"/>
                <w:u w:val="none"/>
                <w:lang w:val="pt-BR"/>
              </w:rPr>
              <w:t>º</w:t>
            </w:r>
            <w:r w:rsidR="00D07B11" w:rsidRPr="00D809B5">
              <w:rPr>
                <w:rFonts w:ascii="Ebrima" w:hAnsi="Ebrima" w:cs="Leelawadee"/>
                <w:b w:val="0"/>
                <w:sz w:val="22"/>
                <w:szCs w:val="22"/>
                <w:u w:val="none"/>
                <w:lang w:val="pt-BR"/>
              </w:rPr>
              <w:t xml:space="preserve"> </w:t>
            </w:r>
            <w:r w:rsidRPr="00D809B5">
              <w:rPr>
                <w:rFonts w:ascii="Ebrima" w:hAnsi="Ebrima"/>
                <w:b w:val="0"/>
                <w:bCs/>
                <w:sz w:val="22"/>
                <w:szCs w:val="22"/>
                <w:u w:val="none"/>
                <w:lang w:val="pt-BR"/>
              </w:rPr>
              <w:t>[</w:t>
            </w:r>
            <w:r w:rsidRPr="00D809B5">
              <w:rPr>
                <w:rFonts w:ascii="Ebrima" w:hAnsi="Ebrima"/>
                <w:b w:val="0"/>
                <w:bCs/>
                <w:sz w:val="22"/>
                <w:szCs w:val="22"/>
                <w:highlight w:val="yellow"/>
                <w:u w:val="none"/>
                <w:lang w:val="pt-BR"/>
              </w:rPr>
              <w:t>•</w:t>
            </w:r>
            <w:r w:rsidRPr="00D809B5">
              <w:rPr>
                <w:rFonts w:ascii="Ebrima" w:hAnsi="Ebrima"/>
                <w:b w:val="0"/>
                <w:bCs/>
                <w:sz w:val="22"/>
                <w:szCs w:val="22"/>
                <w:u w:val="none"/>
                <w:lang w:val="pt-BR"/>
              </w:rPr>
              <w:t>]</w:t>
            </w:r>
            <w:r w:rsidRPr="00D809B5">
              <w:rPr>
                <w:rFonts w:ascii="Ebrima" w:hAnsi="Ebrima" w:cs="Leelawadee"/>
                <w:b w:val="0"/>
                <w:sz w:val="22"/>
                <w:szCs w:val="22"/>
                <w:u w:val="none"/>
                <w:lang w:val="pt-BR"/>
              </w:rPr>
              <w:t xml:space="preserve">, agência </w:t>
            </w:r>
            <w:r w:rsidRPr="00D809B5">
              <w:rPr>
                <w:rFonts w:ascii="Ebrima" w:hAnsi="Ebrima"/>
                <w:b w:val="0"/>
                <w:bCs/>
                <w:sz w:val="22"/>
                <w:szCs w:val="22"/>
                <w:u w:val="none"/>
                <w:lang w:val="pt-BR"/>
              </w:rPr>
              <w:t>[</w:t>
            </w:r>
            <w:r w:rsidRPr="00D809B5">
              <w:rPr>
                <w:rFonts w:ascii="Ebrima" w:hAnsi="Ebrima"/>
                <w:b w:val="0"/>
                <w:bCs/>
                <w:sz w:val="22"/>
                <w:szCs w:val="22"/>
                <w:highlight w:val="yellow"/>
                <w:u w:val="none"/>
                <w:lang w:val="pt-BR"/>
              </w:rPr>
              <w:t>•</w:t>
            </w:r>
            <w:r w:rsidRPr="00D809B5">
              <w:rPr>
                <w:rFonts w:ascii="Ebrima" w:hAnsi="Ebrima"/>
                <w:b w:val="0"/>
                <w:bCs/>
                <w:sz w:val="22"/>
                <w:szCs w:val="22"/>
                <w:u w:val="none"/>
                <w:lang w:val="pt-BR"/>
              </w:rPr>
              <w:t>]</w:t>
            </w:r>
            <w:r w:rsidRPr="00D809B5">
              <w:rPr>
                <w:rFonts w:ascii="Ebrima" w:hAnsi="Ebrima" w:cs="Leelawadee"/>
                <w:b w:val="0"/>
                <w:sz w:val="22"/>
                <w:szCs w:val="22"/>
                <w:u w:val="none"/>
                <w:lang w:val="pt-BR"/>
              </w:rPr>
              <w:t xml:space="preserve">, do Banco </w:t>
            </w:r>
            <w:r w:rsidRPr="00D809B5">
              <w:rPr>
                <w:rFonts w:ascii="Ebrima" w:hAnsi="Ebrima"/>
                <w:b w:val="0"/>
                <w:bCs/>
                <w:sz w:val="22"/>
                <w:szCs w:val="22"/>
                <w:u w:val="none"/>
                <w:lang w:val="pt-BR"/>
              </w:rPr>
              <w:t>[</w:t>
            </w:r>
            <w:r w:rsidRPr="00D809B5">
              <w:rPr>
                <w:rFonts w:ascii="Ebrima" w:hAnsi="Ebrima"/>
                <w:b w:val="0"/>
                <w:bCs/>
                <w:sz w:val="22"/>
                <w:szCs w:val="22"/>
                <w:highlight w:val="yellow"/>
                <w:u w:val="none"/>
                <w:lang w:val="pt-BR"/>
              </w:rPr>
              <w:t>•</w:t>
            </w:r>
            <w:r w:rsidRPr="00D809B5">
              <w:rPr>
                <w:rFonts w:ascii="Ebrima" w:hAnsi="Ebrima"/>
                <w:b w:val="0"/>
                <w:bCs/>
                <w:sz w:val="22"/>
                <w:szCs w:val="22"/>
                <w:u w:val="none"/>
                <w:lang w:val="pt-BR"/>
              </w:rPr>
              <w:t>]</w:t>
            </w:r>
            <w:r w:rsidRPr="00D809B5">
              <w:rPr>
                <w:rFonts w:ascii="Ebrima" w:hAnsi="Ebrima" w:cs="Leelawadee"/>
                <w:b w:val="0"/>
                <w:bCs/>
                <w:sz w:val="22"/>
                <w:szCs w:val="22"/>
                <w:u w:val="none"/>
                <w:lang w:val="pt-BR"/>
              </w:rPr>
              <w:t xml:space="preserve">, de titularidade da Devedora, na qual </w:t>
            </w:r>
            <w:r w:rsidR="009E4262" w:rsidRPr="00D809B5">
              <w:rPr>
                <w:rFonts w:ascii="Ebrima" w:hAnsi="Ebrima" w:cs="Leelawadee"/>
                <w:b w:val="0"/>
                <w:bCs/>
                <w:sz w:val="22"/>
                <w:szCs w:val="22"/>
                <w:u w:val="none"/>
                <w:lang w:val="pt-BR"/>
              </w:rPr>
              <w:t xml:space="preserve">as Debêntures </w:t>
            </w:r>
            <w:r w:rsidR="007640F3" w:rsidRPr="00D809B5">
              <w:rPr>
                <w:rFonts w:ascii="Ebrima" w:hAnsi="Ebrima" w:cs="Leelawadee"/>
                <w:b w:val="0"/>
                <w:bCs/>
                <w:color w:val="000000"/>
                <w:sz w:val="22"/>
                <w:szCs w:val="22"/>
                <w:u w:val="none"/>
                <w:lang w:val="pt-BR"/>
              </w:rPr>
              <w:t>serão integralizadas, à vista, em moeda corrente nacional</w:t>
            </w:r>
            <w:r w:rsidR="007640F3" w:rsidRPr="00D809B5">
              <w:rPr>
                <w:rFonts w:ascii="Ebrima" w:hAnsi="Ebrima" w:cs="Leelawadee"/>
                <w:b w:val="0"/>
                <w:bCs/>
                <w:sz w:val="22"/>
                <w:szCs w:val="22"/>
                <w:u w:val="none"/>
                <w:lang w:val="pt-BR"/>
              </w:rPr>
              <w:t>, na data de integralização de cada Série, conforme a integralização dos CRI pelos investidores, pelo seu Valor Nominal Unitário, observado o cumprimento, cumulativo, das Condições Precedentes e Condições Precedentes Adicionais</w:t>
            </w:r>
            <w:r w:rsidR="006E64C8" w:rsidRPr="00D809B5">
              <w:rPr>
                <w:rFonts w:ascii="Ebrima" w:hAnsi="Ebrima" w:cs="Leelawadee"/>
                <w:b w:val="0"/>
                <w:bCs/>
                <w:sz w:val="22"/>
                <w:szCs w:val="22"/>
                <w:u w:val="none"/>
                <w:lang w:val="pt-BR"/>
              </w:rPr>
              <w:t>, conforme previsto na Escritura;</w:t>
            </w:r>
            <w:r w:rsidR="005A49E5" w:rsidRPr="00D809B5">
              <w:rPr>
                <w:rFonts w:ascii="Ebrima" w:hAnsi="Ebrima" w:cs="Leelawadee"/>
                <w:b w:val="0"/>
                <w:bCs/>
                <w:sz w:val="22"/>
                <w:szCs w:val="22"/>
                <w:u w:val="none"/>
                <w:lang w:val="pt-BR"/>
              </w:rPr>
              <w:t xml:space="preserve"> </w:t>
            </w:r>
          </w:p>
          <w:p w14:paraId="239B9764" w14:textId="3A57E7D6" w:rsidR="00031B98" w:rsidRPr="00D809B5" w:rsidRDefault="00031B98" w:rsidP="00D809B5">
            <w:pPr>
              <w:pStyle w:val="Corpodetexto2"/>
              <w:widowControl w:val="0"/>
              <w:spacing w:line="276" w:lineRule="auto"/>
              <w:rPr>
                <w:rFonts w:ascii="Ebrima" w:hAnsi="Ebrima" w:cs="Leelawadee"/>
                <w:b w:val="0"/>
                <w:bCs/>
                <w:sz w:val="22"/>
                <w:szCs w:val="22"/>
                <w:u w:val="none"/>
                <w:lang w:val="pt-BR"/>
              </w:rPr>
            </w:pPr>
          </w:p>
        </w:tc>
      </w:tr>
      <w:tr w:rsidR="007B5C65" w:rsidRPr="00D809B5" w14:paraId="0916FBD3" w14:textId="77777777" w:rsidTr="4295630A">
        <w:trPr>
          <w:jc w:val="center"/>
        </w:trPr>
        <w:tc>
          <w:tcPr>
            <w:tcW w:w="3839" w:type="dxa"/>
            <w:shd w:val="clear" w:color="auto" w:fill="auto"/>
          </w:tcPr>
          <w:p w14:paraId="1BA3CD5F" w14:textId="510D03EE" w:rsidR="007B5C65" w:rsidRPr="00D809B5" w:rsidRDefault="007B5C65" w:rsidP="00D809B5">
            <w:pPr>
              <w:widowControl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 xml:space="preserve">Contrato de Alienação Fiduciária de </w:t>
            </w:r>
            <w:r w:rsidR="002D300B" w:rsidRPr="00D809B5">
              <w:rPr>
                <w:rFonts w:ascii="Ebrima" w:hAnsi="Ebrima" w:cs="Leelawadee"/>
                <w:sz w:val="22"/>
                <w:szCs w:val="22"/>
                <w:u w:val="single"/>
              </w:rPr>
              <w:t>Ações</w:t>
            </w:r>
            <w:r w:rsidRPr="00D809B5">
              <w:rPr>
                <w:rFonts w:ascii="Ebrima" w:hAnsi="Ebrima" w:cs="Leelawadee"/>
                <w:sz w:val="22"/>
                <w:szCs w:val="22"/>
              </w:rPr>
              <w:t>”:</w:t>
            </w:r>
          </w:p>
        </w:tc>
        <w:tc>
          <w:tcPr>
            <w:tcW w:w="5181" w:type="dxa"/>
            <w:shd w:val="clear" w:color="auto" w:fill="auto"/>
          </w:tcPr>
          <w:p w14:paraId="67F83C1A" w14:textId="07D4BDB9" w:rsidR="00031B98" w:rsidRPr="00D809B5" w:rsidRDefault="007B5C65" w:rsidP="00D809B5">
            <w:pPr>
              <w:pStyle w:val="Corpodetexto2"/>
              <w:widowControl w:val="0"/>
              <w:spacing w:line="276" w:lineRule="auto"/>
              <w:rPr>
                <w:rFonts w:ascii="Ebrima" w:hAnsi="Ebrima" w:cs="Leelawadee"/>
                <w:b w:val="0"/>
                <w:bCs/>
                <w:color w:val="FF0000"/>
                <w:sz w:val="22"/>
                <w:szCs w:val="22"/>
                <w:u w:val="none"/>
                <w:lang w:val="pt-BR"/>
              </w:rPr>
            </w:pPr>
            <w:r w:rsidRPr="00D809B5">
              <w:rPr>
                <w:rFonts w:ascii="Ebrima" w:hAnsi="Ebrima" w:cs="Leelawadee"/>
                <w:b w:val="0"/>
                <w:bCs/>
                <w:sz w:val="22"/>
                <w:szCs w:val="22"/>
                <w:u w:val="none"/>
                <w:lang w:val="pt-BR"/>
              </w:rPr>
              <w:t>O “</w:t>
            </w:r>
            <w:r w:rsidRPr="00D809B5">
              <w:rPr>
                <w:rFonts w:ascii="Ebrima" w:hAnsi="Ebrima" w:cs="Leelawadee"/>
                <w:b w:val="0"/>
                <w:bCs/>
                <w:i/>
                <w:iCs/>
                <w:sz w:val="22"/>
                <w:szCs w:val="22"/>
                <w:u w:val="none"/>
                <w:lang w:val="pt-BR"/>
              </w:rPr>
              <w:t xml:space="preserve">Instrumento Particular de Alienação Fiduciária de </w:t>
            </w:r>
            <w:r w:rsidR="00664E76" w:rsidRPr="00D809B5">
              <w:rPr>
                <w:rFonts w:ascii="Ebrima" w:hAnsi="Ebrima" w:cs="Leelawadee"/>
                <w:b w:val="0"/>
                <w:bCs/>
                <w:i/>
                <w:iCs/>
                <w:sz w:val="22"/>
                <w:szCs w:val="22"/>
                <w:u w:val="none"/>
                <w:lang w:val="pt-BR"/>
              </w:rPr>
              <w:t xml:space="preserve">Ações </w:t>
            </w:r>
            <w:r w:rsidRPr="00D809B5">
              <w:rPr>
                <w:rFonts w:ascii="Ebrima" w:hAnsi="Ebrima" w:cs="Leelawadee"/>
                <w:b w:val="0"/>
                <w:bCs/>
                <w:i/>
                <w:iCs/>
                <w:sz w:val="22"/>
                <w:szCs w:val="22"/>
                <w:u w:val="none"/>
                <w:lang w:val="pt-BR"/>
              </w:rPr>
              <w:t>em Garantia e Outras Avenças</w:t>
            </w:r>
            <w:r w:rsidRPr="00D809B5">
              <w:rPr>
                <w:rFonts w:ascii="Ebrima" w:hAnsi="Ebrima" w:cs="Leelawadee"/>
                <w:b w:val="0"/>
                <w:bCs/>
                <w:sz w:val="22"/>
                <w:szCs w:val="22"/>
                <w:u w:val="none"/>
                <w:lang w:val="pt-BR"/>
              </w:rPr>
              <w:t>”, celebrado nesta data entre a Emissora,</w:t>
            </w:r>
            <w:r w:rsidR="00E70D1D" w:rsidRPr="00D809B5">
              <w:rPr>
                <w:rFonts w:ascii="Ebrima" w:hAnsi="Ebrima" w:cs="Leelawadee"/>
                <w:b w:val="0"/>
                <w:bCs/>
                <w:sz w:val="22"/>
                <w:szCs w:val="22"/>
                <w:u w:val="none"/>
                <w:lang w:val="pt-BR"/>
              </w:rPr>
              <w:t xml:space="preserve"> a Pontal Participações </w:t>
            </w:r>
            <w:r w:rsidRPr="00D809B5">
              <w:rPr>
                <w:rFonts w:ascii="Ebrima" w:hAnsi="Ebrima" w:cs="Leelawadee"/>
                <w:b w:val="0"/>
                <w:bCs/>
                <w:sz w:val="22"/>
                <w:szCs w:val="22"/>
                <w:u w:val="none"/>
                <w:lang w:val="pt-BR"/>
              </w:rPr>
              <w:t xml:space="preserve">e a Devedora, por meio do qual a totalidade das </w:t>
            </w:r>
            <w:r w:rsidR="00E70D1D" w:rsidRPr="00D809B5">
              <w:rPr>
                <w:rFonts w:ascii="Ebrima" w:hAnsi="Ebrima" w:cs="Leelawadee"/>
                <w:b w:val="0"/>
                <w:bCs/>
                <w:sz w:val="22"/>
                <w:szCs w:val="22"/>
                <w:u w:val="none"/>
                <w:lang w:val="pt-BR"/>
              </w:rPr>
              <w:lastRenderedPageBreak/>
              <w:t xml:space="preserve">Ações </w:t>
            </w:r>
            <w:r w:rsidRPr="00D809B5">
              <w:rPr>
                <w:rFonts w:ascii="Ebrima" w:hAnsi="Ebrima" w:cs="Leelawadee"/>
                <w:b w:val="0"/>
                <w:bCs/>
                <w:sz w:val="22"/>
                <w:szCs w:val="22"/>
                <w:u w:val="none"/>
                <w:lang w:val="pt-BR"/>
              </w:rPr>
              <w:t xml:space="preserve">de emissão da Devedora foram alienadas fiduciariamente à Emissora, </w:t>
            </w:r>
            <w:r w:rsidR="007A2340" w:rsidRPr="00D809B5">
              <w:rPr>
                <w:rFonts w:ascii="Ebrima" w:hAnsi="Ebrima" w:cs="Leelawadee"/>
                <w:b w:val="0"/>
                <w:bCs/>
                <w:sz w:val="22"/>
                <w:szCs w:val="22"/>
                <w:u w:val="none"/>
                <w:lang w:val="pt-BR"/>
              </w:rPr>
              <w:t xml:space="preserve">em garantia do cumprimento das Obrigações Garantidas; </w:t>
            </w:r>
          </w:p>
          <w:p w14:paraId="760A6D7B" w14:textId="68E4A27B" w:rsidR="007B5C65" w:rsidRPr="00D809B5" w:rsidRDefault="007B5C65" w:rsidP="00D809B5">
            <w:pPr>
              <w:pStyle w:val="Corpodetexto2"/>
              <w:widowControl w:val="0"/>
              <w:spacing w:line="276" w:lineRule="auto"/>
              <w:rPr>
                <w:rFonts w:ascii="Ebrima" w:hAnsi="Ebrima" w:cs="Leelawadee"/>
                <w:b w:val="0"/>
                <w:bCs/>
                <w:sz w:val="22"/>
                <w:szCs w:val="22"/>
                <w:u w:val="none"/>
                <w:lang w:val="pt-BR"/>
              </w:rPr>
            </w:pPr>
          </w:p>
        </w:tc>
      </w:tr>
      <w:tr w:rsidR="007B5C65" w:rsidRPr="00D809B5" w14:paraId="0548C0FB" w14:textId="77777777" w:rsidTr="4295630A">
        <w:trPr>
          <w:jc w:val="center"/>
        </w:trPr>
        <w:tc>
          <w:tcPr>
            <w:tcW w:w="3839" w:type="dxa"/>
            <w:shd w:val="clear" w:color="auto" w:fill="auto"/>
          </w:tcPr>
          <w:p w14:paraId="46ED6032" w14:textId="33C59159" w:rsidR="007B5C65" w:rsidRPr="00D809B5" w:rsidRDefault="007B5C65" w:rsidP="00D809B5">
            <w:pPr>
              <w:widowControl w:val="0"/>
              <w:spacing w:line="276" w:lineRule="auto"/>
              <w:rPr>
                <w:rFonts w:ascii="Ebrima" w:hAnsi="Ebrima" w:cs="Leelawadee"/>
                <w:sz w:val="22"/>
                <w:szCs w:val="22"/>
              </w:rPr>
            </w:pPr>
            <w:r w:rsidRPr="00D809B5">
              <w:rPr>
                <w:rFonts w:ascii="Ebrima" w:hAnsi="Ebrima" w:cs="Leelawadee"/>
                <w:sz w:val="22"/>
                <w:szCs w:val="22"/>
              </w:rPr>
              <w:lastRenderedPageBreak/>
              <w:t>“</w:t>
            </w:r>
            <w:r w:rsidRPr="00D809B5">
              <w:rPr>
                <w:rFonts w:ascii="Ebrima" w:hAnsi="Ebrima" w:cs="Leelawadee"/>
                <w:sz w:val="22"/>
                <w:szCs w:val="22"/>
                <w:u w:val="single"/>
              </w:rPr>
              <w:t xml:space="preserve">Contrato de Alienação Fiduciária de </w:t>
            </w:r>
            <w:r w:rsidR="00BC29D2" w:rsidRPr="00D809B5">
              <w:rPr>
                <w:rFonts w:ascii="Ebrima" w:hAnsi="Ebrima"/>
                <w:bCs/>
                <w:sz w:val="22"/>
                <w:szCs w:val="22"/>
                <w:u w:val="single"/>
              </w:rPr>
              <w:t>Quotas</w:t>
            </w:r>
            <w:r w:rsidRPr="00D809B5">
              <w:rPr>
                <w:rFonts w:ascii="Ebrima" w:hAnsi="Ebrima" w:cs="Leelawadee"/>
                <w:sz w:val="22"/>
                <w:szCs w:val="22"/>
              </w:rPr>
              <w:t>”:</w:t>
            </w:r>
          </w:p>
        </w:tc>
        <w:tc>
          <w:tcPr>
            <w:tcW w:w="5181" w:type="dxa"/>
            <w:shd w:val="clear" w:color="auto" w:fill="auto"/>
          </w:tcPr>
          <w:p w14:paraId="1C5A6067" w14:textId="2D113B4A" w:rsidR="00031B98" w:rsidRPr="00D809B5" w:rsidRDefault="007B5C65" w:rsidP="00D809B5">
            <w:pPr>
              <w:pStyle w:val="Corpodetexto2"/>
              <w:widowControl w:val="0"/>
              <w:spacing w:line="276" w:lineRule="auto"/>
              <w:rPr>
                <w:rFonts w:ascii="Ebrima" w:hAnsi="Ebrima" w:cs="Leelawadee"/>
                <w:b w:val="0"/>
                <w:bCs/>
                <w:color w:val="FF0000"/>
                <w:sz w:val="22"/>
                <w:szCs w:val="22"/>
                <w:u w:val="none"/>
                <w:lang w:val="pt-BR"/>
              </w:rPr>
            </w:pPr>
            <w:r w:rsidRPr="00D809B5">
              <w:rPr>
                <w:rFonts w:ascii="Ebrima" w:hAnsi="Ebrima" w:cs="Leelawadee"/>
                <w:b w:val="0"/>
                <w:bCs/>
                <w:sz w:val="22"/>
                <w:szCs w:val="22"/>
                <w:u w:val="none"/>
                <w:lang w:val="pt-BR"/>
              </w:rPr>
              <w:t>O “</w:t>
            </w:r>
            <w:r w:rsidRPr="00D809B5">
              <w:rPr>
                <w:rFonts w:ascii="Ebrima" w:hAnsi="Ebrima" w:cs="Leelawadee"/>
                <w:b w:val="0"/>
                <w:bCs/>
                <w:i/>
                <w:iCs/>
                <w:sz w:val="22"/>
                <w:szCs w:val="22"/>
                <w:u w:val="none"/>
                <w:lang w:val="pt-BR"/>
              </w:rPr>
              <w:t>Instrumento Particular de Alienação Fiduciária de Quotas em Garantia e Outras Avenças</w:t>
            </w:r>
            <w:r w:rsidRPr="00D809B5">
              <w:rPr>
                <w:rFonts w:ascii="Ebrima" w:hAnsi="Ebrima" w:cs="Leelawadee"/>
                <w:b w:val="0"/>
                <w:bCs/>
                <w:sz w:val="22"/>
                <w:szCs w:val="22"/>
                <w:u w:val="none"/>
                <w:lang w:val="pt-BR"/>
              </w:rPr>
              <w:t xml:space="preserve">”, celebrado nesta data entre a Emissora, </w:t>
            </w:r>
            <w:r w:rsidR="0033637D" w:rsidRPr="00D809B5">
              <w:rPr>
                <w:rFonts w:ascii="Ebrima" w:hAnsi="Ebrima" w:cs="Leelawadee"/>
                <w:b w:val="0"/>
                <w:bCs/>
                <w:sz w:val="22"/>
                <w:szCs w:val="22"/>
                <w:u w:val="none"/>
                <w:lang w:val="pt-BR"/>
              </w:rPr>
              <w:t xml:space="preserve">a Devedora e as </w:t>
            </w:r>
            <w:r w:rsidR="005E48F2" w:rsidRPr="00D809B5">
              <w:rPr>
                <w:rFonts w:ascii="Ebrima" w:hAnsi="Ebrima" w:cs="Leelawadee"/>
                <w:b w:val="0"/>
                <w:bCs/>
                <w:sz w:val="22"/>
                <w:szCs w:val="22"/>
                <w:u w:val="none"/>
                <w:lang w:val="pt-BR"/>
              </w:rPr>
              <w:t>Empresas Pontal</w:t>
            </w:r>
            <w:r w:rsidRPr="00D809B5">
              <w:rPr>
                <w:rFonts w:ascii="Ebrima" w:hAnsi="Ebrima" w:cs="Leelawadee"/>
                <w:b w:val="0"/>
                <w:bCs/>
                <w:sz w:val="22"/>
                <w:szCs w:val="22"/>
                <w:u w:val="none"/>
                <w:lang w:val="pt-BR"/>
              </w:rPr>
              <w:t xml:space="preserve">, por meio do qual a totalidade das </w:t>
            </w:r>
            <w:r w:rsidR="00BE4C81" w:rsidRPr="00D809B5">
              <w:rPr>
                <w:rFonts w:ascii="Ebrima" w:hAnsi="Ebrima" w:cs="Leelawadee"/>
                <w:b w:val="0"/>
                <w:bCs/>
                <w:sz w:val="22"/>
                <w:szCs w:val="22"/>
                <w:u w:val="none"/>
                <w:lang w:val="pt-BR"/>
              </w:rPr>
              <w:t xml:space="preserve">Quotas </w:t>
            </w:r>
            <w:r w:rsidRPr="00D809B5">
              <w:rPr>
                <w:rFonts w:ascii="Ebrima" w:hAnsi="Ebrima" w:cs="Leelawadee"/>
                <w:b w:val="0"/>
                <w:bCs/>
                <w:sz w:val="22"/>
                <w:szCs w:val="22"/>
                <w:u w:val="none"/>
                <w:lang w:val="pt-BR"/>
              </w:rPr>
              <w:t>de emissão d</w:t>
            </w:r>
            <w:r w:rsidR="00BE4C81" w:rsidRPr="00D809B5">
              <w:rPr>
                <w:rFonts w:ascii="Ebrima" w:hAnsi="Ebrima" w:cs="Leelawadee"/>
                <w:b w:val="0"/>
                <w:bCs/>
                <w:sz w:val="22"/>
                <w:szCs w:val="22"/>
                <w:u w:val="none"/>
                <w:lang w:val="pt-BR"/>
              </w:rPr>
              <w:t xml:space="preserve">e cada uma das </w:t>
            </w:r>
            <w:r w:rsidR="005E48F2" w:rsidRPr="00D809B5">
              <w:rPr>
                <w:rFonts w:ascii="Ebrima" w:hAnsi="Ebrima" w:cs="Leelawadee"/>
                <w:b w:val="0"/>
                <w:bCs/>
                <w:sz w:val="22"/>
                <w:szCs w:val="22"/>
                <w:u w:val="none"/>
                <w:lang w:val="pt-BR"/>
              </w:rPr>
              <w:t xml:space="preserve">Empresas Pontal </w:t>
            </w:r>
            <w:r w:rsidRPr="00D809B5">
              <w:rPr>
                <w:rFonts w:ascii="Ebrima" w:hAnsi="Ebrima" w:cs="Leelawadee"/>
                <w:b w:val="0"/>
                <w:bCs/>
                <w:sz w:val="22"/>
                <w:szCs w:val="22"/>
                <w:u w:val="none"/>
                <w:lang w:val="pt-BR"/>
              </w:rPr>
              <w:t>foram alienadas fiduciariamente à Emissora, em garantia do cumprimento das Obrigações Garantidas;</w:t>
            </w:r>
          </w:p>
          <w:p w14:paraId="1B902E31" w14:textId="77777777" w:rsidR="007B5C65" w:rsidRPr="00D809B5" w:rsidRDefault="007B5C65" w:rsidP="00D809B5">
            <w:pPr>
              <w:pStyle w:val="Corpodetexto2"/>
              <w:widowControl w:val="0"/>
              <w:spacing w:line="276" w:lineRule="auto"/>
              <w:rPr>
                <w:rFonts w:ascii="Ebrima" w:hAnsi="Ebrima" w:cs="Leelawadee"/>
                <w:b w:val="0"/>
                <w:bCs/>
                <w:sz w:val="22"/>
                <w:szCs w:val="22"/>
                <w:u w:val="none"/>
                <w:lang w:val="pt-BR"/>
              </w:rPr>
            </w:pPr>
          </w:p>
        </w:tc>
      </w:tr>
      <w:tr w:rsidR="007B5C65" w:rsidRPr="00D809B5" w14:paraId="6CB7C04A" w14:textId="77777777" w:rsidTr="4295630A">
        <w:trPr>
          <w:jc w:val="center"/>
        </w:trPr>
        <w:tc>
          <w:tcPr>
            <w:tcW w:w="3839" w:type="dxa"/>
            <w:shd w:val="clear" w:color="auto" w:fill="auto"/>
          </w:tcPr>
          <w:p w14:paraId="4DD322D3" w14:textId="192FD9B3" w:rsidR="007B5C65" w:rsidRPr="00D809B5" w:rsidRDefault="007B5C65" w:rsidP="00D809B5">
            <w:pPr>
              <w:widowControl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Contrato de Cessão Fiduciária</w:t>
            </w:r>
            <w:r w:rsidRPr="00D809B5">
              <w:rPr>
                <w:rFonts w:ascii="Ebrima" w:hAnsi="Ebrima" w:cs="Leelawadee"/>
                <w:sz w:val="22"/>
                <w:szCs w:val="22"/>
              </w:rPr>
              <w:t>”:</w:t>
            </w:r>
          </w:p>
        </w:tc>
        <w:tc>
          <w:tcPr>
            <w:tcW w:w="5181" w:type="dxa"/>
            <w:shd w:val="clear" w:color="auto" w:fill="auto"/>
          </w:tcPr>
          <w:p w14:paraId="3E42F19D" w14:textId="35CFEB06" w:rsidR="007B5C65" w:rsidRPr="00D809B5" w:rsidRDefault="007B5C65" w:rsidP="00D809B5">
            <w:pPr>
              <w:pStyle w:val="Corpodetexto2"/>
              <w:widowControl w:val="0"/>
              <w:spacing w:line="276" w:lineRule="auto"/>
              <w:rPr>
                <w:rFonts w:ascii="Ebrima" w:hAnsi="Ebrima" w:cs="Leelawadee"/>
                <w:b w:val="0"/>
                <w:bCs/>
                <w:sz w:val="22"/>
                <w:szCs w:val="22"/>
                <w:u w:val="none"/>
                <w:lang w:val="pt-BR"/>
              </w:rPr>
            </w:pPr>
            <w:r w:rsidRPr="00D809B5">
              <w:rPr>
                <w:rFonts w:ascii="Ebrima" w:hAnsi="Ebrima" w:cs="Leelawadee"/>
                <w:b w:val="0"/>
                <w:bCs/>
                <w:sz w:val="22"/>
                <w:szCs w:val="22"/>
                <w:u w:val="none"/>
                <w:lang w:val="pt-BR"/>
              </w:rPr>
              <w:t>O “</w:t>
            </w:r>
            <w:r w:rsidRPr="00D809B5">
              <w:rPr>
                <w:rFonts w:ascii="Ebrima" w:hAnsi="Ebrima" w:cs="Leelawadee"/>
                <w:b w:val="0"/>
                <w:bCs/>
                <w:i/>
                <w:iCs/>
                <w:sz w:val="22"/>
                <w:szCs w:val="22"/>
                <w:u w:val="none"/>
                <w:lang w:val="pt-BR"/>
              </w:rPr>
              <w:t>Instrumento Particular de Cessão Fiduciária de Recebíveis em Garantia e Outras Avenças</w:t>
            </w:r>
            <w:r w:rsidRPr="00D809B5">
              <w:rPr>
                <w:rFonts w:ascii="Ebrima" w:hAnsi="Ebrima" w:cs="Leelawadee"/>
                <w:b w:val="0"/>
                <w:bCs/>
                <w:sz w:val="22"/>
                <w:szCs w:val="22"/>
                <w:u w:val="none"/>
                <w:lang w:val="pt-BR"/>
              </w:rPr>
              <w:t>”, celebrado nesta data entre a Emissora</w:t>
            </w:r>
            <w:r w:rsidR="00BB7377" w:rsidRPr="00D809B5">
              <w:rPr>
                <w:rFonts w:ascii="Ebrima" w:hAnsi="Ebrima" w:cs="Leelawadee"/>
                <w:b w:val="0"/>
                <w:bCs/>
                <w:sz w:val="22"/>
                <w:szCs w:val="22"/>
                <w:u w:val="none"/>
                <w:lang w:val="pt-BR"/>
              </w:rPr>
              <w:t xml:space="preserve">, </w:t>
            </w:r>
            <w:r w:rsidR="005E48F2" w:rsidRPr="00D809B5">
              <w:rPr>
                <w:rFonts w:ascii="Ebrima" w:hAnsi="Ebrima" w:cs="Leelawadee"/>
                <w:b w:val="0"/>
                <w:bCs/>
                <w:sz w:val="22"/>
                <w:szCs w:val="22"/>
                <w:u w:val="none"/>
                <w:lang w:val="pt-BR"/>
              </w:rPr>
              <w:t>Empresas Pontal</w:t>
            </w:r>
            <w:r w:rsidR="00B309EA" w:rsidRPr="00D809B5">
              <w:rPr>
                <w:rFonts w:ascii="Ebrima" w:hAnsi="Ebrima" w:cs="Leelawadee"/>
                <w:b w:val="0"/>
                <w:bCs/>
                <w:sz w:val="22"/>
                <w:szCs w:val="22"/>
                <w:u w:val="none"/>
                <w:lang w:val="pt-BR"/>
              </w:rPr>
              <w:t xml:space="preserve"> </w:t>
            </w:r>
            <w:r w:rsidR="00BB7377" w:rsidRPr="00D809B5">
              <w:rPr>
                <w:rFonts w:ascii="Ebrima" w:hAnsi="Ebrima" w:cs="Leelawadee"/>
                <w:b w:val="0"/>
                <w:bCs/>
                <w:sz w:val="22"/>
                <w:szCs w:val="22"/>
                <w:u w:val="none"/>
                <w:lang w:val="pt-BR"/>
              </w:rPr>
              <w:t>e a Devedora</w:t>
            </w:r>
            <w:r w:rsidRPr="00D809B5">
              <w:rPr>
                <w:rFonts w:ascii="Ebrima" w:hAnsi="Ebrima" w:cs="Leelawadee"/>
                <w:b w:val="0"/>
                <w:bCs/>
                <w:sz w:val="22"/>
                <w:szCs w:val="22"/>
                <w:u w:val="none"/>
                <w:lang w:val="pt-BR"/>
              </w:rPr>
              <w:t>, por meio do qual a totalidade dos Direitos Creditórios, presentes e futuros, foram cedidos fiduciariamente à Emissora, em garantia do cumprimento das Obrigações Garantidas;</w:t>
            </w:r>
          </w:p>
          <w:p w14:paraId="37EBD0D8" w14:textId="52310969" w:rsidR="00031B98" w:rsidRPr="00D809B5" w:rsidRDefault="00031B98" w:rsidP="00D809B5">
            <w:pPr>
              <w:pStyle w:val="Corpodetexto2"/>
              <w:widowControl w:val="0"/>
              <w:spacing w:line="276" w:lineRule="auto"/>
              <w:rPr>
                <w:rFonts w:ascii="Ebrima" w:hAnsi="Ebrima" w:cs="Leelawadee"/>
                <w:b w:val="0"/>
                <w:bCs/>
                <w:sz w:val="22"/>
                <w:szCs w:val="22"/>
                <w:u w:val="none"/>
                <w:lang w:val="pt-BR"/>
              </w:rPr>
            </w:pPr>
          </w:p>
        </w:tc>
      </w:tr>
      <w:tr w:rsidR="007B5C65" w:rsidRPr="00D809B5" w14:paraId="4A99D7F6" w14:textId="77777777" w:rsidTr="4295630A">
        <w:trPr>
          <w:jc w:val="center"/>
        </w:trPr>
        <w:tc>
          <w:tcPr>
            <w:tcW w:w="3839" w:type="dxa"/>
            <w:shd w:val="clear" w:color="auto" w:fill="auto"/>
          </w:tcPr>
          <w:p w14:paraId="55C1E2AC" w14:textId="29B09032" w:rsidR="007B5C65" w:rsidRPr="00D809B5" w:rsidRDefault="007B5C65" w:rsidP="00D809B5">
            <w:pPr>
              <w:widowControl w:val="0"/>
              <w:spacing w:line="276" w:lineRule="auto"/>
              <w:rPr>
                <w:rFonts w:ascii="Ebrima" w:hAnsi="Ebrima" w:cs="Leelawadee"/>
                <w:sz w:val="22"/>
                <w:szCs w:val="22"/>
              </w:rPr>
            </w:pPr>
            <w:r w:rsidRPr="00D809B5">
              <w:rPr>
                <w:rFonts w:ascii="Ebrima" w:hAnsi="Ebrima" w:cs="Leelawadee"/>
                <w:sz w:val="22"/>
                <w:szCs w:val="22"/>
                <w:lang w:eastAsia="en-US"/>
              </w:rPr>
              <w:t>“</w:t>
            </w:r>
            <w:r w:rsidRPr="00D809B5">
              <w:rPr>
                <w:rFonts w:ascii="Ebrima" w:hAnsi="Ebrima" w:cs="Leelawadee"/>
                <w:sz w:val="22"/>
                <w:szCs w:val="22"/>
                <w:u w:val="single"/>
                <w:lang w:eastAsia="en-US"/>
              </w:rPr>
              <w:t>Contrato de Distribuição</w:t>
            </w:r>
            <w:r w:rsidRPr="00D809B5">
              <w:rPr>
                <w:rFonts w:ascii="Ebrima" w:hAnsi="Ebrima" w:cs="Leelawadee"/>
                <w:sz w:val="22"/>
                <w:szCs w:val="22"/>
                <w:lang w:eastAsia="en-US"/>
              </w:rPr>
              <w:t>”:</w:t>
            </w:r>
          </w:p>
        </w:tc>
        <w:tc>
          <w:tcPr>
            <w:tcW w:w="5181" w:type="dxa"/>
            <w:shd w:val="clear" w:color="auto" w:fill="auto"/>
          </w:tcPr>
          <w:p w14:paraId="791373B6" w14:textId="1410D18A" w:rsidR="00031B98" w:rsidRPr="00D809B5" w:rsidRDefault="007B5C65"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O “</w:t>
            </w:r>
            <w:r w:rsidRPr="00D809B5">
              <w:rPr>
                <w:rFonts w:ascii="Ebrima" w:hAnsi="Ebrima" w:cs="Leelawadee"/>
                <w:i/>
                <w:sz w:val="22"/>
                <w:szCs w:val="22"/>
              </w:rPr>
              <w:t xml:space="preserve">Instrumento Particular de Coordenação e Distribuição Pública, com Esforços Restritos de Colocação, em Regime de Melhores Esforços, das </w:t>
            </w:r>
            <w:r w:rsidR="009F6B01" w:rsidRPr="00D809B5">
              <w:rPr>
                <w:rFonts w:ascii="Ebrima" w:hAnsi="Ebrima"/>
                <w:bCs/>
                <w:i/>
                <w:iCs/>
                <w:sz w:val="22"/>
                <w:szCs w:val="22"/>
              </w:rPr>
              <w:t>[</w:t>
            </w:r>
            <w:r w:rsidR="009F6B01" w:rsidRPr="00D809B5">
              <w:rPr>
                <w:rFonts w:ascii="Ebrima" w:hAnsi="Ebrima"/>
                <w:bCs/>
                <w:i/>
                <w:iCs/>
                <w:sz w:val="22"/>
                <w:szCs w:val="22"/>
                <w:highlight w:val="yellow"/>
              </w:rPr>
              <w:t>•</w:t>
            </w:r>
            <w:r w:rsidR="009F6B01" w:rsidRPr="00D809B5">
              <w:rPr>
                <w:rFonts w:ascii="Ebrima" w:hAnsi="Ebrima"/>
                <w:bCs/>
                <w:i/>
                <w:iCs/>
                <w:sz w:val="22"/>
                <w:szCs w:val="22"/>
              </w:rPr>
              <w:t>]</w:t>
            </w:r>
            <w:r w:rsidR="00320A7E">
              <w:rPr>
                <w:rFonts w:ascii="Ebrima" w:hAnsi="Ebrima"/>
                <w:bCs/>
                <w:i/>
                <w:iCs/>
                <w:sz w:val="22"/>
                <w:szCs w:val="22"/>
              </w:rPr>
              <w:t xml:space="preserve">ª, </w:t>
            </w:r>
            <w:r w:rsidR="00320A7E" w:rsidRPr="00D809B5">
              <w:rPr>
                <w:rFonts w:ascii="Ebrima" w:hAnsi="Ebrima"/>
                <w:bCs/>
                <w:i/>
                <w:iCs/>
                <w:sz w:val="22"/>
                <w:szCs w:val="22"/>
              </w:rPr>
              <w:t>[</w:t>
            </w:r>
            <w:r w:rsidR="00320A7E" w:rsidRPr="00D809B5">
              <w:rPr>
                <w:rFonts w:ascii="Ebrima" w:hAnsi="Ebrima"/>
                <w:bCs/>
                <w:i/>
                <w:iCs/>
                <w:sz w:val="22"/>
                <w:szCs w:val="22"/>
                <w:highlight w:val="yellow"/>
              </w:rPr>
              <w:t>•</w:t>
            </w:r>
            <w:r w:rsidR="00320A7E" w:rsidRPr="00D809B5">
              <w:rPr>
                <w:rFonts w:ascii="Ebrima" w:hAnsi="Ebrima"/>
                <w:bCs/>
                <w:i/>
                <w:iCs/>
                <w:sz w:val="22"/>
                <w:szCs w:val="22"/>
              </w:rPr>
              <w:t>]</w:t>
            </w:r>
            <w:r w:rsidR="00320A7E">
              <w:rPr>
                <w:rFonts w:ascii="Ebrima" w:hAnsi="Ebrima"/>
                <w:bCs/>
                <w:i/>
                <w:iCs/>
                <w:sz w:val="22"/>
                <w:szCs w:val="22"/>
              </w:rPr>
              <w:t>ª,</w:t>
            </w:r>
            <w:r w:rsidR="00320A7E" w:rsidRPr="00D809B5">
              <w:rPr>
                <w:rFonts w:ascii="Ebrima" w:hAnsi="Ebrima"/>
                <w:bCs/>
                <w:i/>
                <w:iCs/>
                <w:sz w:val="22"/>
                <w:szCs w:val="22"/>
              </w:rPr>
              <w:t xml:space="preserve"> [</w:t>
            </w:r>
            <w:r w:rsidR="00320A7E" w:rsidRPr="00D809B5">
              <w:rPr>
                <w:rFonts w:ascii="Ebrima" w:hAnsi="Ebrima"/>
                <w:bCs/>
                <w:i/>
                <w:iCs/>
                <w:sz w:val="22"/>
                <w:szCs w:val="22"/>
                <w:highlight w:val="yellow"/>
              </w:rPr>
              <w:t>•</w:t>
            </w:r>
            <w:r w:rsidR="00320A7E" w:rsidRPr="00D809B5">
              <w:rPr>
                <w:rFonts w:ascii="Ebrima" w:hAnsi="Ebrima"/>
                <w:bCs/>
                <w:i/>
                <w:iCs/>
                <w:sz w:val="22"/>
                <w:szCs w:val="22"/>
              </w:rPr>
              <w:t>]</w:t>
            </w:r>
            <w:r w:rsidR="00320A7E">
              <w:rPr>
                <w:rFonts w:ascii="Ebrima" w:hAnsi="Ebrima"/>
                <w:bCs/>
                <w:i/>
                <w:iCs/>
                <w:sz w:val="22"/>
                <w:szCs w:val="22"/>
              </w:rPr>
              <w:t>ª,</w:t>
            </w:r>
            <w:r w:rsidR="00320A7E" w:rsidRPr="00D809B5">
              <w:rPr>
                <w:rFonts w:ascii="Ebrima" w:hAnsi="Ebrima"/>
                <w:bCs/>
                <w:i/>
                <w:iCs/>
                <w:sz w:val="22"/>
                <w:szCs w:val="22"/>
              </w:rPr>
              <w:t xml:space="preserve"> [</w:t>
            </w:r>
            <w:r w:rsidR="00320A7E" w:rsidRPr="00D809B5">
              <w:rPr>
                <w:rFonts w:ascii="Ebrima" w:hAnsi="Ebrima"/>
                <w:bCs/>
                <w:i/>
                <w:iCs/>
                <w:sz w:val="22"/>
                <w:szCs w:val="22"/>
                <w:highlight w:val="yellow"/>
              </w:rPr>
              <w:t>•</w:t>
            </w:r>
            <w:r w:rsidR="00320A7E" w:rsidRPr="00D809B5">
              <w:rPr>
                <w:rFonts w:ascii="Ebrima" w:hAnsi="Ebrima"/>
                <w:bCs/>
                <w:i/>
                <w:iCs/>
                <w:sz w:val="22"/>
                <w:szCs w:val="22"/>
              </w:rPr>
              <w:t>]</w:t>
            </w:r>
            <w:r w:rsidR="00320A7E">
              <w:rPr>
                <w:rFonts w:ascii="Ebrima" w:hAnsi="Ebrima"/>
                <w:bCs/>
                <w:i/>
                <w:iCs/>
                <w:sz w:val="22"/>
                <w:szCs w:val="22"/>
              </w:rPr>
              <w:t>ª,</w:t>
            </w:r>
            <w:r w:rsidR="00320A7E" w:rsidRPr="00D809B5">
              <w:rPr>
                <w:rFonts w:ascii="Ebrima" w:hAnsi="Ebrima"/>
                <w:bCs/>
                <w:i/>
                <w:iCs/>
                <w:sz w:val="22"/>
                <w:szCs w:val="22"/>
              </w:rPr>
              <w:t xml:space="preserve"> [</w:t>
            </w:r>
            <w:r w:rsidR="00320A7E" w:rsidRPr="00D809B5">
              <w:rPr>
                <w:rFonts w:ascii="Ebrima" w:hAnsi="Ebrima"/>
                <w:bCs/>
                <w:i/>
                <w:iCs/>
                <w:sz w:val="22"/>
                <w:szCs w:val="22"/>
                <w:highlight w:val="yellow"/>
              </w:rPr>
              <w:t>•</w:t>
            </w:r>
            <w:r w:rsidR="00320A7E" w:rsidRPr="00D809B5">
              <w:rPr>
                <w:rFonts w:ascii="Ebrima" w:hAnsi="Ebrima"/>
                <w:bCs/>
                <w:i/>
                <w:iCs/>
                <w:sz w:val="22"/>
                <w:szCs w:val="22"/>
              </w:rPr>
              <w:t>]</w:t>
            </w:r>
            <w:r w:rsidR="00320A7E">
              <w:rPr>
                <w:rFonts w:ascii="Ebrima" w:hAnsi="Ebrima"/>
                <w:bCs/>
                <w:i/>
                <w:iCs/>
                <w:sz w:val="22"/>
                <w:szCs w:val="22"/>
              </w:rPr>
              <w:t>ª,</w:t>
            </w:r>
            <w:r w:rsidR="00320A7E" w:rsidRPr="00D809B5">
              <w:rPr>
                <w:rFonts w:ascii="Ebrima" w:hAnsi="Ebrima"/>
                <w:bCs/>
                <w:i/>
                <w:iCs/>
                <w:sz w:val="22"/>
                <w:szCs w:val="22"/>
              </w:rPr>
              <w:t xml:space="preserve"> [</w:t>
            </w:r>
            <w:r w:rsidR="00320A7E" w:rsidRPr="00D809B5">
              <w:rPr>
                <w:rFonts w:ascii="Ebrima" w:hAnsi="Ebrima"/>
                <w:bCs/>
                <w:i/>
                <w:iCs/>
                <w:sz w:val="22"/>
                <w:szCs w:val="22"/>
                <w:highlight w:val="yellow"/>
              </w:rPr>
              <w:t>•</w:t>
            </w:r>
            <w:r w:rsidR="00320A7E" w:rsidRPr="00D809B5">
              <w:rPr>
                <w:rFonts w:ascii="Ebrima" w:hAnsi="Ebrima"/>
                <w:bCs/>
                <w:i/>
                <w:iCs/>
                <w:sz w:val="22"/>
                <w:szCs w:val="22"/>
              </w:rPr>
              <w:t>]</w:t>
            </w:r>
            <w:r w:rsidR="00320A7E">
              <w:rPr>
                <w:rFonts w:ascii="Ebrima" w:hAnsi="Ebrima"/>
                <w:bCs/>
                <w:i/>
                <w:iCs/>
                <w:sz w:val="22"/>
                <w:szCs w:val="22"/>
              </w:rPr>
              <w:t>ª,</w:t>
            </w:r>
            <w:r w:rsidR="00320A7E" w:rsidRPr="00D809B5">
              <w:rPr>
                <w:rFonts w:ascii="Ebrima" w:hAnsi="Ebrima"/>
                <w:bCs/>
                <w:i/>
                <w:iCs/>
                <w:sz w:val="22"/>
                <w:szCs w:val="22"/>
              </w:rPr>
              <w:t xml:space="preserve"> [</w:t>
            </w:r>
            <w:r w:rsidR="00320A7E" w:rsidRPr="00D809B5">
              <w:rPr>
                <w:rFonts w:ascii="Ebrima" w:hAnsi="Ebrima"/>
                <w:bCs/>
                <w:i/>
                <w:iCs/>
                <w:sz w:val="22"/>
                <w:szCs w:val="22"/>
                <w:highlight w:val="yellow"/>
              </w:rPr>
              <w:t>•</w:t>
            </w:r>
            <w:r w:rsidR="00320A7E" w:rsidRPr="00D809B5">
              <w:rPr>
                <w:rFonts w:ascii="Ebrima" w:hAnsi="Ebrima"/>
                <w:bCs/>
                <w:i/>
                <w:iCs/>
                <w:sz w:val="22"/>
                <w:szCs w:val="22"/>
              </w:rPr>
              <w:t>]</w:t>
            </w:r>
            <w:r w:rsidR="00320A7E">
              <w:rPr>
                <w:rFonts w:ascii="Ebrima" w:hAnsi="Ebrima"/>
                <w:bCs/>
                <w:i/>
                <w:iCs/>
                <w:sz w:val="22"/>
                <w:szCs w:val="22"/>
              </w:rPr>
              <w:t xml:space="preserve">ª e </w:t>
            </w:r>
            <w:r w:rsidR="00320A7E" w:rsidRPr="00D809B5">
              <w:rPr>
                <w:rFonts w:ascii="Ebrima" w:hAnsi="Ebrima"/>
                <w:bCs/>
                <w:i/>
                <w:iCs/>
                <w:sz w:val="22"/>
                <w:szCs w:val="22"/>
              </w:rPr>
              <w:t>[</w:t>
            </w:r>
            <w:r w:rsidR="00320A7E" w:rsidRPr="00D809B5">
              <w:rPr>
                <w:rFonts w:ascii="Ebrima" w:hAnsi="Ebrima"/>
                <w:bCs/>
                <w:i/>
                <w:iCs/>
                <w:sz w:val="22"/>
                <w:szCs w:val="22"/>
                <w:highlight w:val="yellow"/>
              </w:rPr>
              <w:t>•</w:t>
            </w:r>
            <w:r w:rsidR="00320A7E" w:rsidRPr="00D809B5">
              <w:rPr>
                <w:rFonts w:ascii="Ebrima" w:hAnsi="Ebrima"/>
                <w:bCs/>
                <w:i/>
                <w:iCs/>
                <w:sz w:val="22"/>
                <w:szCs w:val="22"/>
              </w:rPr>
              <w:t>]</w:t>
            </w:r>
            <w:r w:rsidR="00320A7E">
              <w:rPr>
                <w:rFonts w:ascii="Ebrima" w:hAnsi="Ebrima"/>
                <w:bCs/>
                <w:i/>
                <w:iCs/>
                <w:sz w:val="22"/>
                <w:szCs w:val="22"/>
              </w:rPr>
              <w:t>ª</w:t>
            </w:r>
            <w:r w:rsidR="009F6B01" w:rsidRPr="00D809B5">
              <w:rPr>
                <w:rFonts w:ascii="Ebrima" w:hAnsi="Ebrima" w:cs="Leelawadee"/>
                <w:i/>
                <w:sz w:val="22"/>
                <w:szCs w:val="22"/>
              </w:rPr>
              <w:t xml:space="preserve"> </w:t>
            </w:r>
            <w:r w:rsidRPr="00D809B5">
              <w:rPr>
                <w:rFonts w:ascii="Ebrima" w:hAnsi="Ebrima" w:cs="Leelawadee"/>
                <w:i/>
                <w:sz w:val="22"/>
                <w:szCs w:val="22"/>
              </w:rPr>
              <w:t xml:space="preserve">Séries da </w:t>
            </w:r>
            <w:r w:rsidR="00B309EA" w:rsidRPr="00D809B5">
              <w:rPr>
                <w:rFonts w:ascii="Ebrima" w:hAnsi="Ebrima"/>
                <w:bCs/>
                <w:i/>
                <w:iCs/>
                <w:sz w:val="22"/>
                <w:szCs w:val="22"/>
              </w:rPr>
              <w:t>1ª</w:t>
            </w:r>
            <w:r w:rsidRPr="00D809B5">
              <w:rPr>
                <w:rFonts w:ascii="Ebrima" w:hAnsi="Ebrima"/>
                <w:bCs/>
                <w:i/>
                <w:iCs/>
                <w:sz w:val="22"/>
                <w:szCs w:val="22"/>
              </w:rPr>
              <w:t xml:space="preserve"> </w:t>
            </w:r>
            <w:r w:rsidRPr="00D809B5">
              <w:rPr>
                <w:rFonts w:ascii="Ebrima" w:hAnsi="Ebrima" w:cs="Leelawadee"/>
                <w:i/>
                <w:sz w:val="22"/>
                <w:szCs w:val="22"/>
              </w:rPr>
              <w:t>Emissão de Certificados de Recebíveis Imobiliários da Base Securitizadora de Créditos Imobiliários S.A.</w:t>
            </w:r>
            <w:r w:rsidRPr="00D809B5">
              <w:rPr>
                <w:rFonts w:ascii="Ebrima" w:hAnsi="Ebrima" w:cs="Leelawadee"/>
                <w:iCs/>
                <w:sz w:val="22"/>
                <w:szCs w:val="22"/>
              </w:rPr>
              <w:t>”</w:t>
            </w:r>
            <w:r w:rsidRPr="00D809B5">
              <w:rPr>
                <w:rFonts w:ascii="Ebrima" w:hAnsi="Ebrima" w:cs="Leelawadee"/>
                <w:sz w:val="22"/>
                <w:szCs w:val="22"/>
              </w:rPr>
              <w:t>, celebrado entre a Emissora e o Coordenador Líder, para distribuição dos CRI;</w:t>
            </w:r>
          </w:p>
          <w:p w14:paraId="0A21B7EE" w14:textId="7D2B3E6D" w:rsidR="007B5C65" w:rsidRPr="00D809B5" w:rsidRDefault="007B5C65" w:rsidP="00D809B5">
            <w:pPr>
              <w:widowControl w:val="0"/>
              <w:tabs>
                <w:tab w:val="left" w:pos="20"/>
              </w:tabs>
              <w:autoSpaceDE w:val="0"/>
              <w:autoSpaceDN w:val="0"/>
              <w:adjustRightInd w:val="0"/>
              <w:spacing w:line="276" w:lineRule="auto"/>
              <w:ind w:left="20"/>
              <w:jc w:val="both"/>
              <w:rPr>
                <w:rFonts w:ascii="Ebrima" w:hAnsi="Ebrima"/>
                <w:sz w:val="22"/>
                <w:szCs w:val="22"/>
              </w:rPr>
            </w:pPr>
          </w:p>
        </w:tc>
      </w:tr>
      <w:tr w:rsidR="007B5C65" w:rsidRPr="00D809B5" w14:paraId="5973341E" w14:textId="77777777" w:rsidTr="4295630A">
        <w:trPr>
          <w:jc w:val="center"/>
        </w:trPr>
        <w:tc>
          <w:tcPr>
            <w:tcW w:w="3839" w:type="dxa"/>
            <w:shd w:val="clear" w:color="auto" w:fill="auto"/>
          </w:tcPr>
          <w:p w14:paraId="619F4218" w14:textId="5A6E1C62" w:rsidR="007B5C65" w:rsidRPr="00D809B5" w:rsidRDefault="007B5C65"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 xml:space="preserve">Contrato de </w:t>
            </w:r>
            <w:proofErr w:type="spellStart"/>
            <w:r w:rsidRPr="00D809B5">
              <w:rPr>
                <w:rFonts w:ascii="Ebrima" w:hAnsi="Ebrima" w:cs="Leelawadee"/>
                <w:sz w:val="22"/>
                <w:szCs w:val="22"/>
                <w:u w:val="single"/>
                <w:lang w:eastAsia="en-US"/>
              </w:rPr>
              <w:t>Servicing</w:t>
            </w:r>
            <w:proofErr w:type="spellEnd"/>
            <w:r w:rsidR="009F1FAD" w:rsidRPr="00D809B5">
              <w:rPr>
                <w:rFonts w:ascii="Ebrima" w:hAnsi="Ebrima" w:cs="Leelawadee"/>
                <w:sz w:val="22"/>
                <w:szCs w:val="22"/>
                <w:lang w:eastAsia="en-US"/>
              </w:rPr>
              <w:t>”:</w:t>
            </w:r>
          </w:p>
        </w:tc>
        <w:tc>
          <w:tcPr>
            <w:tcW w:w="5181" w:type="dxa"/>
            <w:shd w:val="clear" w:color="auto" w:fill="auto"/>
          </w:tcPr>
          <w:p w14:paraId="2A428C05" w14:textId="77777777" w:rsidR="007B5C65" w:rsidRPr="00D809B5" w:rsidRDefault="007B5C65" w:rsidP="00D809B5">
            <w:pPr>
              <w:widowControl w:val="0"/>
              <w:tabs>
                <w:tab w:val="left" w:pos="20"/>
              </w:tabs>
              <w:autoSpaceDE w:val="0"/>
              <w:autoSpaceDN w:val="0"/>
              <w:adjustRightInd w:val="0"/>
              <w:spacing w:line="276" w:lineRule="auto"/>
              <w:jc w:val="both"/>
              <w:rPr>
                <w:rFonts w:ascii="Ebrima" w:hAnsi="Ebrima" w:cs="Leelawadee"/>
                <w:sz w:val="22"/>
                <w:szCs w:val="22"/>
              </w:rPr>
            </w:pPr>
            <w:r w:rsidRPr="00D809B5">
              <w:rPr>
                <w:rFonts w:ascii="Ebrima" w:hAnsi="Ebrima" w:cs="Leelawadee"/>
                <w:sz w:val="22"/>
                <w:szCs w:val="22"/>
              </w:rPr>
              <w:t xml:space="preserve">O </w:t>
            </w:r>
            <w:r w:rsidRPr="00D809B5">
              <w:rPr>
                <w:rFonts w:ascii="Ebrima" w:hAnsi="Ebrima" w:cs="Arial"/>
                <w:i/>
                <w:iCs/>
                <w:color w:val="000000" w:themeColor="text1"/>
                <w:sz w:val="22"/>
                <w:szCs w:val="22"/>
              </w:rPr>
              <w:t xml:space="preserve">“Contrato de Prestação de </w:t>
            </w:r>
            <w:r w:rsidRPr="00D809B5">
              <w:rPr>
                <w:rFonts w:ascii="Ebrima" w:hAnsi="Ebrima" w:cs="Arial"/>
                <w:i/>
                <w:color w:val="000000" w:themeColor="text1"/>
                <w:sz w:val="22"/>
                <w:szCs w:val="22"/>
              </w:rPr>
              <w:t>Serviços de Administração Monitoramento de Carteira de Créditos</w:t>
            </w:r>
            <w:r w:rsidRPr="00D809B5">
              <w:rPr>
                <w:rFonts w:ascii="Ebrima" w:hAnsi="Ebrima" w:cs="Arial"/>
                <w:color w:val="000000" w:themeColor="text1"/>
                <w:sz w:val="22"/>
                <w:szCs w:val="22"/>
              </w:rPr>
              <w:t>”</w:t>
            </w:r>
            <w:r w:rsidRPr="00D809B5">
              <w:rPr>
                <w:rFonts w:ascii="Ebrima" w:hAnsi="Ebrima" w:cs="Leelawadee"/>
                <w:sz w:val="22"/>
                <w:szCs w:val="22"/>
              </w:rPr>
              <w:t xml:space="preserve">, celebrado nesta data entre a Emissora e o </w:t>
            </w:r>
            <w:proofErr w:type="spellStart"/>
            <w:r w:rsidRPr="00D809B5">
              <w:rPr>
                <w:rFonts w:ascii="Ebrima" w:hAnsi="Ebrima" w:cs="Leelawadee"/>
                <w:sz w:val="22"/>
                <w:szCs w:val="22"/>
              </w:rPr>
              <w:t>Servicer</w:t>
            </w:r>
            <w:proofErr w:type="spellEnd"/>
            <w:r w:rsidRPr="00D809B5">
              <w:rPr>
                <w:rFonts w:ascii="Ebrima" w:hAnsi="Ebrima" w:cs="Leelawadee"/>
                <w:sz w:val="22"/>
                <w:szCs w:val="22"/>
              </w:rPr>
              <w:t xml:space="preserve">, de modo a definir os termos e condições para o </w:t>
            </w:r>
            <w:proofErr w:type="spellStart"/>
            <w:r w:rsidRPr="00D809B5">
              <w:rPr>
                <w:rFonts w:ascii="Ebrima" w:hAnsi="Ebrima" w:cs="Leelawadee"/>
                <w:sz w:val="22"/>
                <w:szCs w:val="22"/>
              </w:rPr>
              <w:t>Servicer</w:t>
            </w:r>
            <w:proofErr w:type="spellEnd"/>
            <w:r w:rsidRPr="00D809B5">
              <w:rPr>
                <w:rFonts w:ascii="Ebrima" w:hAnsi="Ebrima" w:cs="Leelawadee"/>
                <w:sz w:val="22"/>
                <w:szCs w:val="22"/>
              </w:rPr>
              <w:t xml:space="preserve"> atuar na cobrança dos pagamentos das parcelas das Unidades, gerenciamento da carteira imobiliária, bem como outras funções decorrentes da comercialização das Unidades;</w:t>
            </w:r>
            <w:r w:rsidR="00B20EB0" w:rsidRPr="00D809B5">
              <w:rPr>
                <w:rFonts w:ascii="Ebrima" w:hAnsi="Ebrima" w:cs="Leelawadee"/>
                <w:sz w:val="22"/>
                <w:szCs w:val="22"/>
              </w:rPr>
              <w:t xml:space="preserve"> </w:t>
            </w:r>
          </w:p>
          <w:p w14:paraId="35B770E8" w14:textId="7A4AFFC1" w:rsidR="00031B98" w:rsidRPr="00D809B5" w:rsidRDefault="00031B98" w:rsidP="00D809B5">
            <w:pPr>
              <w:widowControl w:val="0"/>
              <w:tabs>
                <w:tab w:val="left" w:pos="20"/>
              </w:tabs>
              <w:autoSpaceDE w:val="0"/>
              <w:autoSpaceDN w:val="0"/>
              <w:adjustRightInd w:val="0"/>
              <w:spacing w:line="276" w:lineRule="auto"/>
              <w:jc w:val="both"/>
              <w:rPr>
                <w:rFonts w:ascii="Ebrima" w:hAnsi="Ebrima" w:cs="Leelawadee"/>
                <w:sz w:val="22"/>
                <w:szCs w:val="22"/>
              </w:rPr>
            </w:pPr>
          </w:p>
        </w:tc>
      </w:tr>
      <w:tr w:rsidR="007B5C65" w:rsidRPr="00D809B5" w14:paraId="415833E5" w14:textId="77777777" w:rsidTr="4295630A">
        <w:trPr>
          <w:jc w:val="center"/>
        </w:trPr>
        <w:tc>
          <w:tcPr>
            <w:tcW w:w="3839" w:type="dxa"/>
            <w:shd w:val="clear" w:color="auto" w:fill="auto"/>
          </w:tcPr>
          <w:p w14:paraId="01FBE5E1" w14:textId="71A347C9" w:rsidR="007B5C65" w:rsidRPr="00D809B5" w:rsidRDefault="007B5C65"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olor w:val="000000" w:themeColor="text1"/>
                <w:sz w:val="22"/>
                <w:szCs w:val="22"/>
              </w:rPr>
              <w:t>“</w:t>
            </w:r>
            <w:r w:rsidRPr="00D809B5">
              <w:rPr>
                <w:rFonts w:ascii="Ebrima" w:hAnsi="Ebrima"/>
                <w:color w:val="000000" w:themeColor="text1"/>
                <w:sz w:val="22"/>
                <w:szCs w:val="22"/>
                <w:u w:val="single"/>
              </w:rPr>
              <w:t>Contrato Imobiliário</w:t>
            </w:r>
            <w:r w:rsidRPr="00D809B5">
              <w:rPr>
                <w:rFonts w:ascii="Ebrima" w:hAnsi="Ebrima"/>
                <w:color w:val="000000" w:themeColor="text1"/>
                <w:sz w:val="22"/>
                <w:szCs w:val="22"/>
              </w:rPr>
              <w:t>” ou “</w:t>
            </w:r>
            <w:r w:rsidRPr="00D809B5">
              <w:rPr>
                <w:rFonts w:ascii="Ebrima" w:hAnsi="Ebrima"/>
                <w:color w:val="000000" w:themeColor="text1"/>
                <w:sz w:val="22"/>
                <w:szCs w:val="22"/>
                <w:u w:val="single"/>
              </w:rPr>
              <w:t>Contratos Imobiliários</w:t>
            </w:r>
            <w:r w:rsidRPr="00D809B5">
              <w:rPr>
                <w:rFonts w:ascii="Ebrima" w:hAnsi="Ebrima"/>
                <w:color w:val="000000" w:themeColor="text1"/>
                <w:sz w:val="22"/>
                <w:szCs w:val="22"/>
              </w:rPr>
              <w:t>”:</w:t>
            </w:r>
          </w:p>
        </w:tc>
        <w:tc>
          <w:tcPr>
            <w:tcW w:w="5181" w:type="dxa"/>
            <w:shd w:val="clear" w:color="auto" w:fill="auto"/>
          </w:tcPr>
          <w:p w14:paraId="363D8D27" w14:textId="758493DD" w:rsidR="00031B98" w:rsidRPr="00D809B5" w:rsidRDefault="007B5C65" w:rsidP="00D809B5">
            <w:pPr>
              <w:spacing w:line="276" w:lineRule="auto"/>
              <w:jc w:val="both"/>
              <w:rPr>
                <w:rFonts w:ascii="Ebrima" w:hAnsi="Ebrima" w:cs="Tahoma"/>
                <w:color w:val="000000" w:themeColor="text1"/>
                <w:sz w:val="22"/>
                <w:szCs w:val="22"/>
                <w:lang w:eastAsia="en-US"/>
              </w:rPr>
            </w:pPr>
            <w:r w:rsidRPr="00D809B5">
              <w:rPr>
                <w:rFonts w:ascii="Ebrima" w:hAnsi="Ebrima" w:cs="Tahoma"/>
                <w:color w:val="000000" w:themeColor="text1"/>
                <w:sz w:val="22"/>
                <w:szCs w:val="22"/>
                <w:lang w:eastAsia="en-US"/>
              </w:rPr>
              <w:t xml:space="preserve">São os </w:t>
            </w:r>
            <w:r w:rsidRPr="00D809B5">
              <w:rPr>
                <w:rFonts w:ascii="Ebrima" w:hAnsi="Ebrima" w:cs="Tahoma"/>
                <w:i/>
                <w:color w:val="000000" w:themeColor="text1"/>
                <w:sz w:val="22"/>
                <w:szCs w:val="22"/>
                <w:lang w:eastAsia="en-US"/>
              </w:rPr>
              <w:t>“</w:t>
            </w:r>
            <w:r w:rsidR="00320A7E">
              <w:rPr>
                <w:rFonts w:ascii="Ebrima" w:hAnsi="Ebrima" w:cs="Trebuchet MS"/>
                <w:i/>
                <w:color w:val="000000" w:themeColor="text1"/>
                <w:sz w:val="22"/>
                <w:szCs w:val="22"/>
                <w:lang w:eastAsia="en-US"/>
              </w:rPr>
              <w:t>Compromisso de Compra e Venda de Imóvel</w:t>
            </w:r>
            <w:r w:rsidRPr="00D809B5">
              <w:rPr>
                <w:rFonts w:ascii="Ebrima" w:hAnsi="Ebrima" w:cs="Tahoma"/>
                <w:i/>
                <w:color w:val="000000" w:themeColor="text1"/>
                <w:sz w:val="22"/>
                <w:szCs w:val="22"/>
                <w:lang w:eastAsia="en-US"/>
              </w:rPr>
              <w:t>”,</w:t>
            </w:r>
            <w:r w:rsidRPr="00D809B5">
              <w:rPr>
                <w:rFonts w:ascii="Ebrima" w:hAnsi="Ebrima" w:cs="Tahoma"/>
                <w:color w:val="000000" w:themeColor="text1"/>
                <w:sz w:val="22"/>
                <w:szCs w:val="22"/>
                <w:lang w:eastAsia="en-US"/>
              </w:rPr>
              <w:t xml:space="preserve"> atuais e futuros, por meio dos quais os </w:t>
            </w:r>
            <w:r w:rsidRPr="00D809B5">
              <w:rPr>
                <w:rFonts w:ascii="Ebrima" w:hAnsi="Ebrima" w:cs="Tahoma"/>
                <w:color w:val="000000" w:themeColor="text1"/>
                <w:sz w:val="22"/>
                <w:szCs w:val="22"/>
                <w:lang w:eastAsia="en-US"/>
              </w:rPr>
              <w:lastRenderedPageBreak/>
              <w:t xml:space="preserve">Compradores adquiriram das </w:t>
            </w:r>
            <w:r w:rsidR="005E48F2" w:rsidRPr="00D809B5">
              <w:rPr>
                <w:rFonts w:ascii="Ebrima" w:hAnsi="Ebrima" w:cs="Tahoma"/>
                <w:color w:val="000000" w:themeColor="text1"/>
                <w:sz w:val="22"/>
                <w:szCs w:val="22"/>
                <w:lang w:eastAsia="en-US"/>
              </w:rPr>
              <w:t xml:space="preserve">Empresas Pontal </w:t>
            </w:r>
            <w:r w:rsidRPr="00D809B5">
              <w:rPr>
                <w:rFonts w:ascii="Ebrima" w:hAnsi="Ebrima" w:cs="Tahoma"/>
                <w:color w:val="000000" w:themeColor="text1"/>
                <w:sz w:val="22"/>
                <w:szCs w:val="22"/>
                <w:lang w:eastAsia="en-US"/>
              </w:rPr>
              <w:t xml:space="preserve">as Unidades </w:t>
            </w:r>
            <w:r w:rsidRPr="00D809B5">
              <w:rPr>
                <w:rFonts w:ascii="Ebrima" w:hAnsi="Ebrima"/>
                <w:color w:val="000000" w:themeColor="text1"/>
                <w:sz w:val="22"/>
                <w:szCs w:val="22"/>
                <w:lang w:eastAsia="en-US"/>
              </w:rPr>
              <w:t xml:space="preserve">dos </w:t>
            </w:r>
            <w:r w:rsidR="0004140B">
              <w:rPr>
                <w:rFonts w:ascii="Ebrima" w:hAnsi="Ebrima"/>
                <w:color w:val="000000" w:themeColor="text1"/>
                <w:sz w:val="22"/>
                <w:szCs w:val="22"/>
                <w:lang w:eastAsia="en-US"/>
              </w:rPr>
              <w:t>Empreendimentos Imobiliários</w:t>
            </w:r>
            <w:r w:rsidRPr="00D809B5">
              <w:rPr>
                <w:rFonts w:ascii="Ebrima" w:hAnsi="Ebrima"/>
                <w:color w:val="000000" w:themeColor="text1"/>
                <w:sz w:val="22"/>
                <w:szCs w:val="22"/>
                <w:lang w:eastAsia="en-US"/>
              </w:rPr>
              <w:t>;</w:t>
            </w:r>
          </w:p>
          <w:p w14:paraId="37AEA0B6" w14:textId="74FA9167" w:rsidR="007B5C65" w:rsidRPr="00D809B5" w:rsidRDefault="007B5C65" w:rsidP="00D809B5">
            <w:pPr>
              <w:spacing w:line="276" w:lineRule="auto"/>
              <w:jc w:val="both"/>
              <w:rPr>
                <w:rFonts w:ascii="Ebrima" w:hAnsi="Ebrima" w:cs="Leelawadee"/>
                <w:sz w:val="22"/>
                <w:szCs w:val="22"/>
              </w:rPr>
            </w:pPr>
          </w:p>
        </w:tc>
      </w:tr>
      <w:tr w:rsidR="007B5C65" w:rsidRPr="00D809B5" w14:paraId="180AA20F" w14:textId="77777777" w:rsidTr="4295630A">
        <w:trPr>
          <w:jc w:val="center"/>
        </w:trPr>
        <w:tc>
          <w:tcPr>
            <w:tcW w:w="3839" w:type="dxa"/>
            <w:shd w:val="clear" w:color="auto" w:fill="auto"/>
          </w:tcPr>
          <w:p w14:paraId="6BCD3B03" w14:textId="4E97811E" w:rsidR="007B5C65" w:rsidRPr="00D809B5" w:rsidRDefault="007B5C65"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lastRenderedPageBreak/>
              <w:t>“</w:t>
            </w:r>
            <w:r w:rsidRPr="00D809B5">
              <w:rPr>
                <w:rFonts w:ascii="Ebrima" w:hAnsi="Ebrima" w:cs="Leelawadee"/>
                <w:sz w:val="22"/>
                <w:szCs w:val="22"/>
                <w:u w:val="single"/>
                <w:lang w:eastAsia="en-US"/>
              </w:rPr>
              <w:t>Coordenador Líder</w:t>
            </w:r>
            <w:r w:rsidRPr="00D809B5">
              <w:rPr>
                <w:rFonts w:ascii="Ebrima" w:hAnsi="Ebrima" w:cs="Leelawadee"/>
                <w:sz w:val="22"/>
                <w:szCs w:val="22"/>
                <w:lang w:eastAsia="en-US"/>
              </w:rPr>
              <w:t>”:</w:t>
            </w:r>
          </w:p>
        </w:tc>
        <w:tc>
          <w:tcPr>
            <w:tcW w:w="5181" w:type="dxa"/>
            <w:shd w:val="clear" w:color="auto" w:fill="auto"/>
          </w:tcPr>
          <w:p w14:paraId="729C32CA" w14:textId="21B16F19" w:rsidR="007B5C65" w:rsidRPr="00D809B5" w:rsidRDefault="00F5285B" w:rsidP="00D809B5">
            <w:pPr>
              <w:widowControl w:val="0"/>
              <w:tabs>
                <w:tab w:val="left" w:pos="20"/>
              </w:tabs>
              <w:autoSpaceDE w:val="0"/>
              <w:autoSpaceDN w:val="0"/>
              <w:adjustRightInd w:val="0"/>
              <w:spacing w:line="276" w:lineRule="auto"/>
              <w:jc w:val="both"/>
              <w:rPr>
                <w:rFonts w:ascii="Ebrima" w:hAnsi="Ebrima"/>
                <w:iCs/>
                <w:sz w:val="22"/>
                <w:szCs w:val="22"/>
              </w:rPr>
            </w:pPr>
            <w:bookmarkStart w:id="24" w:name="_Hlk73652432"/>
            <w:r w:rsidRPr="00D809B5">
              <w:rPr>
                <w:rFonts w:ascii="Ebrima" w:hAnsi="Ebrima" w:cstheme="minorHAnsi"/>
                <w:b/>
                <w:sz w:val="22"/>
                <w:szCs w:val="22"/>
              </w:rPr>
              <w:t>TERRA INVESTIMENTOS DISTRIBUIDORA DE TÍTULOS E VALORES MOBILIÁRIOS LTDA</w:t>
            </w:r>
            <w:r w:rsidRPr="00D809B5">
              <w:rPr>
                <w:rFonts w:ascii="Ebrima" w:hAnsi="Ebrima" w:cstheme="minorHAnsi"/>
                <w:sz w:val="22"/>
                <w:szCs w:val="22"/>
              </w:rPr>
              <w:t>., sociedade empresária limitada, com sede</w:t>
            </w:r>
            <w:r w:rsidR="00320A7E">
              <w:rPr>
                <w:rFonts w:ascii="Ebrima" w:hAnsi="Ebrima" w:cstheme="minorHAnsi"/>
                <w:sz w:val="22"/>
                <w:szCs w:val="22"/>
              </w:rPr>
              <w:t xml:space="preserve"> Cidade de São Paulo, Estado de São Paulo,</w:t>
            </w:r>
            <w:r w:rsidRPr="00D809B5">
              <w:rPr>
                <w:rFonts w:ascii="Ebrima" w:hAnsi="Ebrima" w:cstheme="minorHAnsi"/>
                <w:sz w:val="22"/>
                <w:szCs w:val="22"/>
              </w:rPr>
              <w:t xml:space="preserve"> na Rua Joaquim Floriano, nº 100, 5º andar,</w:t>
            </w:r>
            <w:r w:rsidR="003661DE" w:rsidRPr="00D809B5">
              <w:rPr>
                <w:rFonts w:ascii="Ebrima" w:hAnsi="Ebrima" w:cstheme="minorHAnsi"/>
                <w:sz w:val="22"/>
                <w:szCs w:val="22"/>
              </w:rPr>
              <w:t xml:space="preserve"> Itaim Bibi, CEP 04.534-000</w:t>
            </w:r>
            <w:bookmarkEnd w:id="24"/>
            <w:r w:rsidR="00320A7E">
              <w:rPr>
                <w:rFonts w:ascii="Ebrima" w:hAnsi="Ebrima" w:cstheme="minorHAnsi"/>
                <w:sz w:val="22"/>
                <w:szCs w:val="22"/>
              </w:rPr>
              <w:t xml:space="preserve">, inscrita no </w:t>
            </w:r>
            <w:r w:rsidR="00320A7E" w:rsidRPr="00D809B5">
              <w:rPr>
                <w:rFonts w:ascii="Ebrima" w:hAnsi="Ebrima" w:cstheme="minorHAnsi"/>
                <w:sz w:val="22"/>
                <w:szCs w:val="22"/>
              </w:rPr>
              <w:t>CNPJ/ME nº 03.751.794/0001-13</w:t>
            </w:r>
            <w:r w:rsidR="00CA5DBB" w:rsidRPr="00D809B5">
              <w:rPr>
                <w:rFonts w:ascii="Ebrima" w:hAnsi="Ebrima"/>
                <w:iCs/>
                <w:sz w:val="22"/>
                <w:szCs w:val="22"/>
              </w:rPr>
              <w:t>;</w:t>
            </w:r>
          </w:p>
          <w:p w14:paraId="3B5DC991" w14:textId="725CF126" w:rsidR="00031B98" w:rsidRPr="00D809B5" w:rsidRDefault="00031B98" w:rsidP="00D809B5">
            <w:pPr>
              <w:widowControl w:val="0"/>
              <w:tabs>
                <w:tab w:val="left" w:pos="20"/>
              </w:tabs>
              <w:autoSpaceDE w:val="0"/>
              <w:autoSpaceDN w:val="0"/>
              <w:adjustRightInd w:val="0"/>
              <w:spacing w:line="276" w:lineRule="auto"/>
              <w:jc w:val="both"/>
              <w:rPr>
                <w:rFonts w:ascii="Ebrima" w:hAnsi="Ebrima" w:cs="Leelawadee"/>
                <w:sz w:val="22"/>
                <w:szCs w:val="22"/>
              </w:rPr>
            </w:pPr>
          </w:p>
        </w:tc>
      </w:tr>
      <w:tr w:rsidR="007B5C65" w:rsidRPr="00D809B5" w14:paraId="10AEA06D" w14:textId="77777777" w:rsidTr="4295630A">
        <w:trPr>
          <w:jc w:val="center"/>
        </w:trPr>
        <w:tc>
          <w:tcPr>
            <w:tcW w:w="3839" w:type="dxa"/>
            <w:shd w:val="clear" w:color="auto" w:fill="auto"/>
          </w:tcPr>
          <w:p w14:paraId="73182512" w14:textId="2C043024" w:rsidR="007B5C65" w:rsidRPr="00D809B5" w:rsidRDefault="007B5C65"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rPr>
              <w:t>“</w:t>
            </w:r>
            <w:r w:rsidRPr="00D809B5">
              <w:rPr>
                <w:rFonts w:ascii="Ebrima" w:hAnsi="Ebrima" w:cs="Leelawadee"/>
                <w:sz w:val="22"/>
                <w:szCs w:val="22"/>
                <w:u w:val="single"/>
              </w:rPr>
              <w:t>CPF/ME</w:t>
            </w:r>
            <w:r w:rsidRPr="00D809B5">
              <w:rPr>
                <w:rFonts w:ascii="Ebrima" w:hAnsi="Ebrima" w:cs="Leelawadee"/>
                <w:sz w:val="22"/>
                <w:szCs w:val="22"/>
              </w:rPr>
              <w:t>”:</w:t>
            </w:r>
          </w:p>
        </w:tc>
        <w:tc>
          <w:tcPr>
            <w:tcW w:w="5181" w:type="dxa"/>
            <w:shd w:val="clear" w:color="auto" w:fill="auto"/>
          </w:tcPr>
          <w:p w14:paraId="02AF1358" w14:textId="2E35DB7B" w:rsidR="00031B98" w:rsidRPr="00D809B5" w:rsidRDefault="007B5C65" w:rsidP="00D809B5">
            <w:pPr>
              <w:tabs>
                <w:tab w:val="num" w:pos="0"/>
                <w:tab w:val="left" w:pos="80"/>
              </w:tabs>
              <w:spacing w:line="276" w:lineRule="auto"/>
              <w:jc w:val="both"/>
              <w:rPr>
                <w:rFonts w:ascii="Ebrima" w:hAnsi="Ebrima" w:cs="Leelawadee"/>
                <w:sz w:val="22"/>
                <w:szCs w:val="22"/>
              </w:rPr>
            </w:pPr>
            <w:r w:rsidRPr="00D809B5">
              <w:rPr>
                <w:rFonts w:ascii="Ebrima" w:hAnsi="Ebrima" w:cs="Leelawadee"/>
                <w:sz w:val="22"/>
                <w:szCs w:val="22"/>
              </w:rPr>
              <w:t>Cadastro Nacional das Pessoas Físicas do Ministério da Economia;</w:t>
            </w:r>
          </w:p>
          <w:p w14:paraId="00532492" w14:textId="5AE13A3B" w:rsidR="007B5C65" w:rsidRPr="00D809B5" w:rsidRDefault="007B5C65" w:rsidP="00D809B5">
            <w:pPr>
              <w:tabs>
                <w:tab w:val="num" w:pos="0"/>
                <w:tab w:val="left" w:pos="80"/>
              </w:tabs>
              <w:spacing w:line="276" w:lineRule="auto"/>
              <w:jc w:val="both"/>
              <w:rPr>
                <w:rFonts w:ascii="Ebrima" w:hAnsi="Ebrima" w:cs="Leelawadee"/>
                <w:sz w:val="22"/>
                <w:szCs w:val="22"/>
              </w:rPr>
            </w:pPr>
          </w:p>
        </w:tc>
      </w:tr>
      <w:tr w:rsidR="007B5C65" w:rsidRPr="00D809B5" w14:paraId="7BD31CED" w14:textId="77777777" w:rsidTr="4295630A">
        <w:trPr>
          <w:jc w:val="center"/>
        </w:trPr>
        <w:tc>
          <w:tcPr>
            <w:tcW w:w="3839" w:type="dxa"/>
            <w:shd w:val="clear" w:color="auto" w:fill="auto"/>
          </w:tcPr>
          <w:p w14:paraId="7DD24148" w14:textId="032FADCB" w:rsidR="007B5C65" w:rsidRPr="00D809B5" w:rsidRDefault="007B5C65"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Créditos Imobiliários</w:t>
            </w:r>
            <w:r w:rsidRPr="00D809B5">
              <w:rPr>
                <w:rFonts w:ascii="Ebrima" w:hAnsi="Ebrima" w:cs="Leelawadee"/>
                <w:sz w:val="22"/>
                <w:szCs w:val="22"/>
              </w:rPr>
              <w:t>”:</w:t>
            </w:r>
          </w:p>
        </w:tc>
        <w:tc>
          <w:tcPr>
            <w:tcW w:w="5181" w:type="dxa"/>
            <w:shd w:val="clear" w:color="auto" w:fill="auto"/>
          </w:tcPr>
          <w:p w14:paraId="565DB5F2" w14:textId="2EFFE089" w:rsidR="00031B98" w:rsidRPr="00D809B5" w:rsidRDefault="007B5C65" w:rsidP="00D809B5">
            <w:pPr>
              <w:tabs>
                <w:tab w:val="num" w:pos="0"/>
                <w:tab w:val="left" w:pos="80"/>
              </w:tabs>
              <w:spacing w:line="276" w:lineRule="auto"/>
              <w:jc w:val="both"/>
              <w:rPr>
                <w:rFonts w:ascii="Ebrima" w:hAnsi="Ebrima" w:cs="Leelawadee"/>
                <w:sz w:val="22"/>
                <w:szCs w:val="22"/>
              </w:rPr>
            </w:pPr>
            <w:r w:rsidRPr="00D809B5">
              <w:rPr>
                <w:rFonts w:ascii="Ebrima" w:hAnsi="Ebrima" w:cs="Leelawadee"/>
                <w:sz w:val="22"/>
                <w:szCs w:val="22"/>
              </w:rPr>
              <w:t>Os créditos imobiliários decorrentes das Debêntures, que compreendem a obrigação de pagamento pela Devedora do valor nominal unitário e da remuneração das Debêntures, bem como de todos e quaisquer outros créditos devidos pela Devedora por força das Debêntures, e a totalidade dos respectivos acessórios, tais como encargos moratórios, multas, penalidades, indenizações, despesas, custas, honorários, e demais encargos contratuais e legais previstos nos termos da Escritura;</w:t>
            </w:r>
          </w:p>
          <w:p w14:paraId="061F5A2D" w14:textId="575FEE4A" w:rsidR="007B5C65" w:rsidRPr="00D809B5" w:rsidRDefault="007B5C65" w:rsidP="00D809B5">
            <w:pPr>
              <w:tabs>
                <w:tab w:val="num" w:pos="0"/>
                <w:tab w:val="left" w:pos="80"/>
              </w:tabs>
              <w:spacing w:line="276" w:lineRule="auto"/>
              <w:jc w:val="both"/>
              <w:rPr>
                <w:rFonts w:ascii="Ebrima" w:hAnsi="Ebrima" w:cs="Leelawadee"/>
                <w:sz w:val="22"/>
                <w:szCs w:val="22"/>
              </w:rPr>
            </w:pPr>
          </w:p>
        </w:tc>
      </w:tr>
      <w:tr w:rsidR="007B5C65" w:rsidRPr="00D809B5" w14:paraId="099243D9" w14:textId="77777777" w:rsidTr="4295630A">
        <w:trPr>
          <w:jc w:val="center"/>
        </w:trPr>
        <w:tc>
          <w:tcPr>
            <w:tcW w:w="3839" w:type="dxa"/>
            <w:shd w:val="clear" w:color="auto" w:fill="auto"/>
          </w:tcPr>
          <w:p w14:paraId="33A359D0" w14:textId="2810521A" w:rsidR="007B5C65" w:rsidRPr="00D809B5" w:rsidRDefault="007B5C65"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lang w:eastAsia="en-US"/>
              </w:rPr>
              <w:t>“</w:t>
            </w:r>
            <w:r w:rsidRPr="00D809B5">
              <w:rPr>
                <w:rFonts w:ascii="Ebrima" w:hAnsi="Ebrima" w:cs="Leelawadee"/>
                <w:sz w:val="22"/>
                <w:szCs w:val="22"/>
                <w:u w:val="single"/>
                <w:lang w:eastAsia="en-US"/>
              </w:rPr>
              <w:t>CRI</w:t>
            </w:r>
            <w:r w:rsidR="00935891" w:rsidRPr="00D809B5">
              <w:rPr>
                <w:rFonts w:ascii="Ebrima" w:hAnsi="Ebrima" w:cs="Leelawadee"/>
                <w:sz w:val="22"/>
                <w:szCs w:val="22"/>
                <w:u w:val="single"/>
                <w:lang w:eastAsia="en-US"/>
              </w:rPr>
              <w:t xml:space="preserve"> Sênior</w:t>
            </w:r>
            <w:r w:rsidRPr="00D809B5">
              <w:rPr>
                <w:rFonts w:ascii="Ebrima" w:hAnsi="Ebrima" w:cs="Leelawadee"/>
                <w:sz w:val="22"/>
                <w:szCs w:val="22"/>
                <w:lang w:eastAsia="en-US"/>
              </w:rPr>
              <w:t>”:</w:t>
            </w:r>
          </w:p>
        </w:tc>
        <w:tc>
          <w:tcPr>
            <w:tcW w:w="5181" w:type="dxa"/>
            <w:shd w:val="clear" w:color="auto" w:fill="auto"/>
          </w:tcPr>
          <w:p w14:paraId="537A1622" w14:textId="553725CA" w:rsidR="00031B98" w:rsidRPr="00D809B5" w:rsidRDefault="007B5C65" w:rsidP="00D809B5">
            <w:pPr>
              <w:widowControl w:val="0"/>
              <w:spacing w:line="276" w:lineRule="auto"/>
              <w:ind w:left="2"/>
              <w:jc w:val="both"/>
              <w:rPr>
                <w:rFonts w:ascii="Ebrima" w:hAnsi="Ebrima" w:cs="Leelawadee"/>
                <w:sz w:val="22"/>
                <w:szCs w:val="22"/>
              </w:rPr>
            </w:pPr>
            <w:r w:rsidRPr="00D809B5">
              <w:rPr>
                <w:rFonts w:ascii="Ebrima" w:hAnsi="Ebrima" w:cs="Leelawadee"/>
                <w:sz w:val="22"/>
                <w:szCs w:val="22"/>
              </w:rPr>
              <w:t xml:space="preserve">Os certificados de recebíveis imobiliários das </w:t>
            </w:r>
            <w:r w:rsidRPr="00D809B5">
              <w:rPr>
                <w:rFonts w:ascii="Ebrima" w:hAnsi="Ebrima"/>
                <w:bCs/>
                <w:sz w:val="22"/>
                <w:szCs w:val="22"/>
              </w:rPr>
              <w:t>[</w:t>
            </w:r>
            <w:r w:rsidRPr="00D809B5">
              <w:rPr>
                <w:rFonts w:ascii="Ebrima" w:hAnsi="Ebrima"/>
                <w:bCs/>
                <w:sz w:val="22"/>
                <w:szCs w:val="22"/>
                <w:highlight w:val="yellow"/>
              </w:rPr>
              <w:t>•</w:t>
            </w:r>
            <w:r w:rsidRPr="00D809B5">
              <w:rPr>
                <w:rFonts w:ascii="Ebrima" w:hAnsi="Ebrima"/>
                <w:bCs/>
                <w:sz w:val="22"/>
                <w:szCs w:val="22"/>
              </w:rPr>
              <w:t>]</w:t>
            </w:r>
            <w:r w:rsidR="00320A7E">
              <w:rPr>
                <w:rFonts w:ascii="Ebrima" w:hAnsi="Ebrima"/>
                <w:bCs/>
                <w:sz w:val="22"/>
                <w:szCs w:val="22"/>
              </w:rPr>
              <w:t xml:space="preserve">ª, </w:t>
            </w:r>
            <w:r w:rsidR="00320A7E" w:rsidRPr="00D809B5">
              <w:rPr>
                <w:rFonts w:ascii="Ebrima" w:hAnsi="Ebrima"/>
                <w:bCs/>
                <w:sz w:val="22"/>
                <w:szCs w:val="22"/>
              </w:rPr>
              <w:t>[</w:t>
            </w:r>
            <w:r w:rsidR="00320A7E" w:rsidRPr="00D809B5">
              <w:rPr>
                <w:rFonts w:ascii="Ebrima" w:hAnsi="Ebrima"/>
                <w:bCs/>
                <w:sz w:val="22"/>
                <w:szCs w:val="22"/>
                <w:highlight w:val="yellow"/>
              </w:rPr>
              <w:t>•</w:t>
            </w:r>
            <w:r w:rsidR="00320A7E" w:rsidRPr="00D809B5">
              <w:rPr>
                <w:rFonts w:ascii="Ebrima" w:hAnsi="Ebrima"/>
                <w:bCs/>
                <w:sz w:val="22"/>
                <w:szCs w:val="22"/>
              </w:rPr>
              <w:t>]</w:t>
            </w:r>
            <w:r w:rsidR="00320A7E">
              <w:rPr>
                <w:rFonts w:ascii="Ebrima" w:hAnsi="Ebrima"/>
                <w:bCs/>
                <w:sz w:val="22"/>
                <w:szCs w:val="22"/>
              </w:rPr>
              <w:t xml:space="preserve">ª, </w:t>
            </w:r>
            <w:r w:rsidR="00320A7E" w:rsidRPr="00D809B5">
              <w:rPr>
                <w:rFonts w:ascii="Ebrima" w:hAnsi="Ebrima"/>
                <w:bCs/>
                <w:sz w:val="22"/>
                <w:szCs w:val="22"/>
              </w:rPr>
              <w:t>[</w:t>
            </w:r>
            <w:r w:rsidR="00320A7E" w:rsidRPr="00D809B5">
              <w:rPr>
                <w:rFonts w:ascii="Ebrima" w:hAnsi="Ebrima"/>
                <w:bCs/>
                <w:sz w:val="22"/>
                <w:szCs w:val="22"/>
                <w:highlight w:val="yellow"/>
              </w:rPr>
              <w:t>•</w:t>
            </w:r>
            <w:r w:rsidR="00320A7E" w:rsidRPr="00D809B5">
              <w:rPr>
                <w:rFonts w:ascii="Ebrima" w:hAnsi="Ebrima"/>
                <w:bCs/>
                <w:sz w:val="22"/>
                <w:szCs w:val="22"/>
              </w:rPr>
              <w:t>]</w:t>
            </w:r>
            <w:r w:rsidR="00320A7E">
              <w:rPr>
                <w:rFonts w:ascii="Ebrima" w:hAnsi="Ebrima"/>
                <w:bCs/>
                <w:sz w:val="22"/>
                <w:szCs w:val="22"/>
              </w:rPr>
              <w:t xml:space="preserve">ª e </w:t>
            </w:r>
            <w:r w:rsidR="00320A7E" w:rsidRPr="00D809B5">
              <w:rPr>
                <w:rFonts w:ascii="Ebrima" w:hAnsi="Ebrima"/>
                <w:bCs/>
                <w:sz w:val="22"/>
                <w:szCs w:val="22"/>
              </w:rPr>
              <w:t>[</w:t>
            </w:r>
            <w:r w:rsidR="00320A7E" w:rsidRPr="00D809B5">
              <w:rPr>
                <w:rFonts w:ascii="Ebrima" w:hAnsi="Ebrima"/>
                <w:bCs/>
                <w:sz w:val="22"/>
                <w:szCs w:val="22"/>
                <w:highlight w:val="yellow"/>
              </w:rPr>
              <w:t>•</w:t>
            </w:r>
            <w:r w:rsidR="00320A7E" w:rsidRPr="00D809B5">
              <w:rPr>
                <w:rFonts w:ascii="Ebrima" w:hAnsi="Ebrima"/>
                <w:bCs/>
                <w:sz w:val="22"/>
                <w:szCs w:val="22"/>
              </w:rPr>
              <w:t>]</w:t>
            </w:r>
            <w:r w:rsidR="00320A7E">
              <w:rPr>
                <w:rFonts w:ascii="Ebrima" w:hAnsi="Ebrima"/>
                <w:bCs/>
                <w:sz w:val="22"/>
                <w:szCs w:val="22"/>
              </w:rPr>
              <w:t>ª</w:t>
            </w:r>
            <w:r w:rsidRPr="00D809B5">
              <w:rPr>
                <w:rFonts w:ascii="Ebrima" w:hAnsi="Ebrima" w:cs="Leelawadee"/>
                <w:sz w:val="22"/>
                <w:szCs w:val="22"/>
              </w:rPr>
              <w:t xml:space="preserve"> Séries da </w:t>
            </w:r>
            <w:r w:rsidR="00B309EA" w:rsidRPr="00D809B5">
              <w:rPr>
                <w:rFonts w:ascii="Ebrima" w:hAnsi="Ebrima"/>
                <w:bCs/>
                <w:sz w:val="22"/>
                <w:szCs w:val="22"/>
              </w:rPr>
              <w:t>1ª</w:t>
            </w:r>
            <w:r w:rsidRPr="00D809B5">
              <w:rPr>
                <w:rFonts w:ascii="Ebrima" w:hAnsi="Ebrima" w:cs="Leelawadee"/>
                <w:sz w:val="22"/>
                <w:szCs w:val="22"/>
              </w:rPr>
              <w:t xml:space="preserve"> Emissão da Emissora, emitidos com lastro </w:t>
            </w:r>
            <w:r w:rsidR="00782069" w:rsidRPr="00D809B5">
              <w:rPr>
                <w:rFonts w:ascii="Ebrima" w:hAnsi="Ebrima" w:cs="Leelawadee"/>
                <w:sz w:val="22"/>
                <w:szCs w:val="22"/>
              </w:rPr>
              <w:t>nas Debêntures, conforme Escritura</w:t>
            </w:r>
            <w:r w:rsidR="00935891" w:rsidRPr="00D809B5">
              <w:rPr>
                <w:rFonts w:ascii="Ebrima" w:hAnsi="Ebrima" w:cs="Leelawadee"/>
                <w:sz w:val="22"/>
                <w:szCs w:val="22"/>
              </w:rPr>
              <w:t xml:space="preserve">, que possuem preferência no recebimento do valor do resgate ou amortização. </w:t>
            </w:r>
          </w:p>
          <w:p w14:paraId="1CB93E28" w14:textId="761D228A" w:rsidR="007B5C65" w:rsidRPr="00D809B5" w:rsidRDefault="007B5C65" w:rsidP="00D809B5">
            <w:pPr>
              <w:widowControl w:val="0"/>
              <w:spacing w:line="276" w:lineRule="auto"/>
              <w:ind w:left="2"/>
              <w:jc w:val="both"/>
              <w:rPr>
                <w:rFonts w:ascii="Ebrima" w:hAnsi="Ebrima" w:cs="Leelawadee"/>
                <w:sz w:val="22"/>
                <w:szCs w:val="22"/>
              </w:rPr>
            </w:pPr>
          </w:p>
        </w:tc>
      </w:tr>
      <w:tr w:rsidR="00935891" w:rsidRPr="00D809B5" w14:paraId="29A6B258" w14:textId="77777777" w:rsidTr="4295630A">
        <w:trPr>
          <w:jc w:val="center"/>
        </w:trPr>
        <w:tc>
          <w:tcPr>
            <w:tcW w:w="3839" w:type="dxa"/>
            <w:shd w:val="clear" w:color="auto" w:fill="auto"/>
          </w:tcPr>
          <w:p w14:paraId="0DFFEFF9" w14:textId="7B5486D1" w:rsidR="00935891" w:rsidRPr="00D809B5" w:rsidRDefault="00935891"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CRI Subordinados</w:t>
            </w:r>
            <w:r w:rsidRPr="00D809B5">
              <w:rPr>
                <w:rFonts w:ascii="Ebrima" w:hAnsi="Ebrima" w:cs="Leelawadee"/>
                <w:sz w:val="22"/>
                <w:szCs w:val="22"/>
                <w:lang w:eastAsia="en-US"/>
              </w:rPr>
              <w:t>”:</w:t>
            </w:r>
          </w:p>
        </w:tc>
        <w:tc>
          <w:tcPr>
            <w:tcW w:w="5181" w:type="dxa"/>
            <w:shd w:val="clear" w:color="auto" w:fill="auto"/>
          </w:tcPr>
          <w:p w14:paraId="0DC59637" w14:textId="3FB19864" w:rsidR="00935891" w:rsidRPr="00D809B5" w:rsidRDefault="00935891" w:rsidP="00D809B5">
            <w:pPr>
              <w:widowControl w:val="0"/>
              <w:spacing w:line="276" w:lineRule="auto"/>
              <w:ind w:left="2"/>
              <w:jc w:val="both"/>
              <w:rPr>
                <w:rFonts w:ascii="Ebrima" w:hAnsi="Ebrima" w:cs="Leelawadee"/>
                <w:sz w:val="22"/>
                <w:szCs w:val="22"/>
              </w:rPr>
            </w:pPr>
            <w:r w:rsidRPr="00D809B5">
              <w:rPr>
                <w:rFonts w:ascii="Ebrima" w:hAnsi="Ebrima" w:cs="Leelawadee"/>
                <w:sz w:val="22"/>
                <w:szCs w:val="22"/>
              </w:rPr>
              <w:t xml:space="preserve">Os certificados de recebíveis imobiliários das </w:t>
            </w:r>
            <w:r w:rsidRPr="00D809B5">
              <w:rPr>
                <w:rFonts w:ascii="Ebrima" w:hAnsi="Ebrima"/>
                <w:bCs/>
                <w:sz w:val="22"/>
                <w:szCs w:val="22"/>
              </w:rPr>
              <w:t>[</w:t>
            </w:r>
            <w:r w:rsidRPr="00D809B5">
              <w:rPr>
                <w:rFonts w:ascii="Ebrima" w:hAnsi="Ebrima"/>
                <w:bCs/>
                <w:sz w:val="22"/>
                <w:szCs w:val="22"/>
                <w:highlight w:val="yellow"/>
              </w:rPr>
              <w:t>•</w:t>
            </w:r>
            <w:r w:rsidRPr="00D809B5">
              <w:rPr>
                <w:rFonts w:ascii="Ebrima" w:hAnsi="Ebrima"/>
                <w:bCs/>
                <w:sz w:val="22"/>
                <w:szCs w:val="22"/>
              </w:rPr>
              <w:t>]</w:t>
            </w:r>
            <w:r w:rsidR="00320A7E">
              <w:rPr>
                <w:rFonts w:ascii="Ebrima" w:hAnsi="Ebrima"/>
                <w:bCs/>
                <w:sz w:val="22"/>
                <w:szCs w:val="22"/>
              </w:rPr>
              <w:t xml:space="preserve">ª, </w:t>
            </w:r>
            <w:r w:rsidR="00320A7E" w:rsidRPr="00D809B5">
              <w:rPr>
                <w:rFonts w:ascii="Ebrima" w:hAnsi="Ebrima"/>
                <w:bCs/>
                <w:sz w:val="22"/>
                <w:szCs w:val="22"/>
              </w:rPr>
              <w:t>[</w:t>
            </w:r>
            <w:r w:rsidR="00320A7E" w:rsidRPr="00D809B5">
              <w:rPr>
                <w:rFonts w:ascii="Ebrima" w:hAnsi="Ebrima"/>
                <w:bCs/>
                <w:sz w:val="22"/>
                <w:szCs w:val="22"/>
                <w:highlight w:val="yellow"/>
              </w:rPr>
              <w:t>•</w:t>
            </w:r>
            <w:r w:rsidR="00320A7E" w:rsidRPr="00D809B5">
              <w:rPr>
                <w:rFonts w:ascii="Ebrima" w:hAnsi="Ebrima"/>
                <w:bCs/>
                <w:sz w:val="22"/>
                <w:szCs w:val="22"/>
              </w:rPr>
              <w:t>]</w:t>
            </w:r>
            <w:r w:rsidR="00320A7E">
              <w:rPr>
                <w:rFonts w:ascii="Ebrima" w:hAnsi="Ebrima"/>
                <w:bCs/>
                <w:sz w:val="22"/>
                <w:szCs w:val="22"/>
              </w:rPr>
              <w:t>ª,</w:t>
            </w:r>
            <w:r w:rsidR="00320A7E" w:rsidRPr="00D809B5">
              <w:rPr>
                <w:rFonts w:ascii="Ebrima" w:hAnsi="Ebrima"/>
                <w:bCs/>
                <w:sz w:val="22"/>
                <w:szCs w:val="22"/>
              </w:rPr>
              <w:t xml:space="preserve"> [</w:t>
            </w:r>
            <w:r w:rsidR="00320A7E" w:rsidRPr="00D809B5">
              <w:rPr>
                <w:rFonts w:ascii="Ebrima" w:hAnsi="Ebrima"/>
                <w:bCs/>
                <w:sz w:val="22"/>
                <w:szCs w:val="22"/>
                <w:highlight w:val="yellow"/>
              </w:rPr>
              <w:t>•</w:t>
            </w:r>
            <w:r w:rsidR="00320A7E" w:rsidRPr="00D809B5">
              <w:rPr>
                <w:rFonts w:ascii="Ebrima" w:hAnsi="Ebrima"/>
                <w:bCs/>
                <w:sz w:val="22"/>
                <w:szCs w:val="22"/>
              </w:rPr>
              <w:t>]</w:t>
            </w:r>
            <w:r w:rsidR="00320A7E">
              <w:rPr>
                <w:rFonts w:ascii="Ebrima" w:hAnsi="Ebrima"/>
                <w:bCs/>
                <w:sz w:val="22"/>
                <w:szCs w:val="22"/>
              </w:rPr>
              <w:t xml:space="preserve">ª e </w:t>
            </w:r>
            <w:r w:rsidR="00320A7E" w:rsidRPr="00D809B5">
              <w:rPr>
                <w:rFonts w:ascii="Ebrima" w:hAnsi="Ebrima"/>
                <w:bCs/>
                <w:sz w:val="22"/>
                <w:szCs w:val="22"/>
              </w:rPr>
              <w:t>[</w:t>
            </w:r>
            <w:r w:rsidR="00320A7E" w:rsidRPr="00D809B5">
              <w:rPr>
                <w:rFonts w:ascii="Ebrima" w:hAnsi="Ebrima"/>
                <w:bCs/>
                <w:sz w:val="22"/>
                <w:szCs w:val="22"/>
                <w:highlight w:val="yellow"/>
              </w:rPr>
              <w:t>•</w:t>
            </w:r>
            <w:r w:rsidR="00320A7E" w:rsidRPr="00D809B5">
              <w:rPr>
                <w:rFonts w:ascii="Ebrima" w:hAnsi="Ebrima"/>
                <w:bCs/>
                <w:sz w:val="22"/>
                <w:szCs w:val="22"/>
              </w:rPr>
              <w:t>]</w:t>
            </w:r>
            <w:r w:rsidR="00320A7E">
              <w:rPr>
                <w:rFonts w:ascii="Ebrima" w:hAnsi="Ebrima"/>
                <w:bCs/>
                <w:sz w:val="22"/>
                <w:szCs w:val="22"/>
              </w:rPr>
              <w:t>ª</w:t>
            </w:r>
            <w:r w:rsidRPr="00D809B5">
              <w:rPr>
                <w:rFonts w:ascii="Ebrima" w:hAnsi="Ebrima" w:cs="Leelawadee"/>
                <w:sz w:val="22"/>
                <w:szCs w:val="22"/>
              </w:rPr>
              <w:t xml:space="preserve"> Séries da </w:t>
            </w:r>
            <w:r w:rsidRPr="00D809B5">
              <w:rPr>
                <w:rFonts w:ascii="Ebrima" w:hAnsi="Ebrima"/>
                <w:bCs/>
                <w:sz w:val="22"/>
                <w:szCs w:val="22"/>
              </w:rPr>
              <w:t>1ª</w:t>
            </w:r>
            <w:r w:rsidRPr="00D809B5">
              <w:rPr>
                <w:rFonts w:ascii="Ebrima" w:hAnsi="Ebrima" w:cs="Leelawadee"/>
                <w:sz w:val="22"/>
                <w:szCs w:val="22"/>
              </w:rPr>
              <w:t xml:space="preserve"> Emissão da Emissora, emitidos com lastro nas Debêntures, conforme Escritura, que possuem direito a resgate ou amortização subordinados aos CRI Sênior. Neste sentido, os detentores dos CRI Subordinados só receberão os rendimentos depois que os cotistas da outra classe receberem a sua parte, conforme a Ordem </w:t>
            </w:r>
            <w:r w:rsidR="00267AA8" w:rsidRPr="00D809B5">
              <w:rPr>
                <w:rFonts w:ascii="Ebrima" w:hAnsi="Ebrima" w:cs="Leelawadee"/>
                <w:sz w:val="22"/>
                <w:szCs w:val="22"/>
              </w:rPr>
              <w:t xml:space="preserve">de </w:t>
            </w:r>
            <w:r w:rsidRPr="00D809B5">
              <w:rPr>
                <w:rFonts w:ascii="Ebrima" w:hAnsi="Ebrima" w:cs="Leelawadee"/>
                <w:sz w:val="22"/>
                <w:szCs w:val="22"/>
              </w:rPr>
              <w:t>Pagamentos</w:t>
            </w:r>
            <w:r w:rsidR="004234D8" w:rsidRPr="00B52F14">
              <w:rPr>
                <w:rFonts w:ascii="Ebrima" w:hAnsi="Ebrima" w:cs="Leelawadee"/>
                <w:sz w:val="22"/>
                <w:szCs w:val="22"/>
              </w:rPr>
              <w:t>.</w:t>
            </w:r>
            <w:r w:rsidRPr="00D809B5">
              <w:rPr>
                <w:rFonts w:ascii="Ebrima" w:hAnsi="Ebrima" w:cs="Leelawadee"/>
                <w:sz w:val="22"/>
                <w:szCs w:val="22"/>
              </w:rPr>
              <w:t xml:space="preserve"> </w:t>
            </w:r>
          </w:p>
          <w:p w14:paraId="2EA5CC98" w14:textId="77777777" w:rsidR="00935891" w:rsidRPr="00D809B5" w:rsidRDefault="00935891" w:rsidP="00D809B5">
            <w:pPr>
              <w:widowControl w:val="0"/>
              <w:spacing w:line="276" w:lineRule="auto"/>
              <w:ind w:left="2"/>
              <w:jc w:val="both"/>
              <w:rPr>
                <w:rFonts w:ascii="Ebrima" w:hAnsi="Ebrima" w:cs="Leelawadee"/>
                <w:sz w:val="22"/>
                <w:szCs w:val="22"/>
              </w:rPr>
            </w:pPr>
          </w:p>
        </w:tc>
      </w:tr>
      <w:tr w:rsidR="007B5C65" w:rsidRPr="00D809B5" w14:paraId="0C8963AE" w14:textId="77777777" w:rsidTr="4295630A">
        <w:trPr>
          <w:jc w:val="center"/>
        </w:trPr>
        <w:tc>
          <w:tcPr>
            <w:tcW w:w="3839" w:type="dxa"/>
            <w:shd w:val="clear" w:color="auto" w:fill="auto"/>
          </w:tcPr>
          <w:p w14:paraId="4B41A1F7" w14:textId="54FEA7F5" w:rsidR="007B5C65" w:rsidRPr="00D809B5" w:rsidRDefault="007B5C65" w:rsidP="00D809B5">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D809B5">
              <w:rPr>
                <w:rFonts w:ascii="Ebrima" w:hAnsi="Ebrima" w:cs="Leelawadee"/>
                <w:sz w:val="22"/>
                <w:szCs w:val="22"/>
              </w:rPr>
              <w:lastRenderedPageBreak/>
              <w:t>“</w:t>
            </w:r>
            <w:r w:rsidRPr="00D809B5">
              <w:rPr>
                <w:rFonts w:ascii="Ebrima" w:hAnsi="Ebrima" w:cs="Leelawadee"/>
                <w:sz w:val="22"/>
                <w:szCs w:val="22"/>
                <w:u w:val="single"/>
              </w:rPr>
              <w:t>CRI em Circulação</w:t>
            </w:r>
            <w:r w:rsidRPr="00D809B5">
              <w:rPr>
                <w:rFonts w:ascii="Ebrima" w:hAnsi="Ebrima" w:cs="Leelawadee"/>
                <w:sz w:val="22"/>
                <w:szCs w:val="22"/>
              </w:rPr>
              <w:t>”:</w:t>
            </w:r>
          </w:p>
        </w:tc>
        <w:tc>
          <w:tcPr>
            <w:tcW w:w="5181" w:type="dxa"/>
            <w:shd w:val="clear" w:color="auto" w:fill="auto"/>
          </w:tcPr>
          <w:p w14:paraId="3202F4F3" w14:textId="3F34F301" w:rsidR="00031B98" w:rsidRPr="00D809B5" w:rsidRDefault="007B5C65" w:rsidP="00D809B5">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sidRPr="00D809B5">
              <w:rPr>
                <w:rFonts w:ascii="Ebrima" w:hAnsi="Ebrima" w:cs="Leelawadee"/>
                <w:color w:val="000000"/>
                <w:sz w:val="22"/>
                <w:szCs w:val="22"/>
              </w:rPr>
              <w:t xml:space="preserve">Para fins de quórum, a totalidade dos CRI em circulação no mercado, excluídos aqueles que a Emissora possuir em tesouraria ou que sejam de forma direta ou indireta de propriedade da Emissora e de seu controlador ou de qualquer controlada ou coligada, dos fundos de investimento administrados por sociedades integrantes do grupo econômico da Emissora ou que tenham suas carteiras geridas por sociedades integrantes do grupo econômico da Emissora, bem como dos seus diretores, conselheiros e respectivos cônjuges ou companheiros, </w:t>
            </w:r>
            <w:r w:rsidR="00FF1CE0" w:rsidRPr="00D809B5">
              <w:rPr>
                <w:rFonts w:ascii="Ebrima" w:hAnsi="Ebrima" w:cs="Leelawadee"/>
                <w:color w:val="000000"/>
                <w:sz w:val="22"/>
                <w:szCs w:val="22"/>
              </w:rPr>
              <w:t>ascendentes</w:t>
            </w:r>
            <w:r w:rsidRPr="00D809B5">
              <w:rPr>
                <w:rFonts w:ascii="Ebrima" w:hAnsi="Ebrima" w:cs="Leelawadee"/>
                <w:color w:val="000000"/>
                <w:sz w:val="22"/>
                <w:szCs w:val="22"/>
              </w:rPr>
              <w:t>, descendentes e colaterais até o segundo grau;</w:t>
            </w:r>
          </w:p>
          <w:p w14:paraId="2FEF5B2C" w14:textId="75D39DEC" w:rsidR="007B5C65" w:rsidRPr="00D809B5" w:rsidRDefault="007B5C65"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B5C65" w:rsidRPr="00D809B5" w14:paraId="1074B8D9" w14:textId="77777777" w:rsidTr="4295630A">
        <w:trPr>
          <w:jc w:val="center"/>
        </w:trPr>
        <w:tc>
          <w:tcPr>
            <w:tcW w:w="3839" w:type="dxa"/>
            <w:shd w:val="clear" w:color="auto" w:fill="auto"/>
          </w:tcPr>
          <w:p w14:paraId="0DC1C2A3" w14:textId="53D21C48" w:rsidR="007B5C65" w:rsidRPr="00D809B5" w:rsidRDefault="007B5C65"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lang w:eastAsia="en-US"/>
              </w:rPr>
              <w:t>“</w:t>
            </w:r>
            <w:r w:rsidRPr="00D809B5">
              <w:rPr>
                <w:rFonts w:ascii="Ebrima" w:hAnsi="Ebrima" w:cs="Leelawadee"/>
                <w:sz w:val="22"/>
                <w:szCs w:val="22"/>
                <w:u w:val="single"/>
                <w:lang w:eastAsia="en-US"/>
              </w:rPr>
              <w:t>CVM</w:t>
            </w:r>
            <w:r w:rsidRPr="00D809B5">
              <w:rPr>
                <w:rFonts w:ascii="Ebrima" w:hAnsi="Ebrima" w:cs="Leelawadee"/>
                <w:sz w:val="22"/>
                <w:szCs w:val="22"/>
                <w:lang w:eastAsia="en-US"/>
              </w:rPr>
              <w:t>”:</w:t>
            </w:r>
          </w:p>
        </w:tc>
        <w:tc>
          <w:tcPr>
            <w:tcW w:w="5181" w:type="dxa"/>
            <w:shd w:val="clear" w:color="auto" w:fill="auto"/>
          </w:tcPr>
          <w:p w14:paraId="46152BA7" w14:textId="6D5B3AC3" w:rsidR="00031B98" w:rsidRPr="00D809B5" w:rsidRDefault="007B5C65" w:rsidP="00D809B5">
            <w:pPr>
              <w:widowControl w:val="0"/>
              <w:spacing w:line="276" w:lineRule="auto"/>
              <w:ind w:left="2"/>
              <w:jc w:val="both"/>
              <w:rPr>
                <w:rFonts w:ascii="Ebrima" w:hAnsi="Ebrima" w:cs="Leelawadee"/>
                <w:sz w:val="22"/>
                <w:szCs w:val="22"/>
              </w:rPr>
            </w:pPr>
            <w:r w:rsidRPr="00D809B5">
              <w:rPr>
                <w:rFonts w:ascii="Ebrima" w:hAnsi="Ebrima" w:cs="Leelawadee"/>
                <w:sz w:val="22"/>
                <w:szCs w:val="22"/>
              </w:rPr>
              <w:t>Comissão de Valores Mobiliários;</w:t>
            </w:r>
          </w:p>
          <w:p w14:paraId="5D549213" w14:textId="0ACDD4DE" w:rsidR="007B5C65" w:rsidRPr="00D809B5" w:rsidRDefault="007B5C65" w:rsidP="00D809B5">
            <w:pPr>
              <w:widowControl w:val="0"/>
              <w:spacing w:line="276" w:lineRule="auto"/>
              <w:ind w:left="2"/>
              <w:jc w:val="both"/>
              <w:rPr>
                <w:rFonts w:ascii="Ebrima" w:hAnsi="Ebrima" w:cs="Leelawadee"/>
                <w:color w:val="000000"/>
                <w:sz w:val="22"/>
                <w:szCs w:val="22"/>
              </w:rPr>
            </w:pPr>
          </w:p>
        </w:tc>
      </w:tr>
      <w:tr w:rsidR="007B5C65" w:rsidRPr="00D809B5" w14:paraId="290310C5" w14:textId="77777777" w:rsidTr="4295630A">
        <w:trPr>
          <w:jc w:val="center"/>
        </w:trPr>
        <w:tc>
          <w:tcPr>
            <w:tcW w:w="3839" w:type="dxa"/>
            <w:shd w:val="clear" w:color="auto" w:fill="auto"/>
          </w:tcPr>
          <w:p w14:paraId="68E41D6B" w14:textId="3FCABAD1" w:rsidR="007B5C65" w:rsidRPr="00D809B5" w:rsidRDefault="007B5C65" w:rsidP="00D809B5">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 xml:space="preserve">Data de Integralização da </w:t>
            </w:r>
            <w:r w:rsidR="00320A7E" w:rsidRPr="00B52F14">
              <w:rPr>
                <w:rFonts w:ascii="Ebrima" w:hAnsi="Ebrima"/>
                <w:bCs/>
                <w:sz w:val="22"/>
                <w:szCs w:val="22"/>
                <w:u w:val="single"/>
              </w:rPr>
              <w:t>[</w:t>
            </w:r>
            <w:r w:rsidR="00320A7E" w:rsidRPr="00B52F14">
              <w:rPr>
                <w:rFonts w:ascii="Ebrima" w:hAnsi="Ebrima"/>
                <w:bCs/>
                <w:sz w:val="22"/>
                <w:szCs w:val="22"/>
                <w:highlight w:val="yellow"/>
                <w:u w:val="single"/>
              </w:rPr>
              <w:t>•</w:t>
            </w:r>
            <w:r w:rsidR="00320A7E" w:rsidRPr="00B52F14">
              <w:rPr>
                <w:rFonts w:ascii="Ebrima" w:hAnsi="Ebrima"/>
                <w:bCs/>
                <w:sz w:val="22"/>
                <w:szCs w:val="22"/>
                <w:u w:val="single"/>
              </w:rPr>
              <w:t>]</w:t>
            </w:r>
            <w:r w:rsidRPr="00D809B5">
              <w:rPr>
                <w:rFonts w:ascii="Ebrima" w:hAnsi="Ebrima" w:cs="Leelawadee"/>
                <w:sz w:val="22"/>
                <w:szCs w:val="22"/>
                <w:u w:val="single"/>
                <w:lang w:eastAsia="en-US"/>
              </w:rPr>
              <w:t>ª Série</w:t>
            </w:r>
            <w:r w:rsidRPr="00D809B5">
              <w:rPr>
                <w:rFonts w:ascii="Ebrima" w:hAnsi="Ebrima" w:cs="Leelawadee"/>
                <w:sz w:val="22"/>
                <w:szCs w:val="22"/>
                <w:lang w:eastAsia="en-US"/>
              </w:rPr>
              <w:t>”:</w:t>
            </w:r>
          </w:p>
        </w:tc>
        <w:tc>
          <w:tcPr>
            <w:tcW w:w="5181" w:type="dxa"/>
            <w:shd w:val="clear" w:color="auto" w:fill="auto"/>
          </w:tcPr>
          <w:p w14:paraId="55EA7418" w14:textId="083F8834" w:rsidR="007B5C65" w:rsidRPr="00D809B5" w:rsidRDefault="007B5C65" w:rsidP="00D809B5">
            <w:pPr>
              <w:widowControl w:val="0"/>
              <w:spacing w:line="276" w:lineRule="auto"/>
              <w:ind w:left="2"/>
              <w:jc w:val="both"/>
              <w:rPr>
                <w:rFonts w:ascii="Ebrima" w:hAnsi="Ebrima" w:cs="Leelawadee"/>
                <w:sz w:val="22"/>
                <w:szCs w:val="22"/>
              </w:rPr>
            </w:pPr>
            <w:r w:rsidRPr="00D809B5">
              <w:rPr>
                <w:rFonts w:ascii="Ebrima" w:hAnsi="Ebrima" w:cs="Leelawadee"/>
                <w:sz w:val="22"/>
                <w:szCs w:val="22"/>
              </w:rPr>
              <w:t xml:space="preserve">A data de integralização da </w:t>
            </w:r>
            <w:r w:rsidR="00320A7E" w:rsidRPr="00D809B5">
              <w:rPr>
                <w:rFonts w:ascii="Ebrima" w:hAnsi="Ebrima"/>
                <w:bCs/>
                <w:sz w:val="22"/>
                <w:szCs w:val="22"/>
              </w:rPr>
              <w:t>[</w:t>
            </w:r>
            <w:r w:rsidR="00320A7E" w:rsidRPr="00D809B5">
              <w:rPr>
                <w:rFonts w:ascii="Ebrima" w:hAnsi="Ebrima"/>
                <w:bCs/>
                <w:sz w:val="22"/>
                <w:szCs w:val="22"/>
                <w:highlight w:val="yellow"/>
              </w:rPr>
              <w:t>•</w:t>
            </w:r>
            <w:r w:rsidR="00320A7E" w:rsidRPr="00D809B5">
              <w:rPr>
                <w:rFonts w:ascii="Ebrima" w:hAnsi="Ebrima"/>
                <w:bCs/>
                <w:sz w:val="22"/>
                <w:szCs w:val="22"/>
              </w:rPr>
              <w:t>]</w:t>
            </w:r>
            <w:r w:rsidR="00320A7E">
              <w:rPr>
                <w:rFonts w:ascii="Ebrima" w:hAnsi="Ebrima"/>
                <w:bCs/>
                <w:sz w:val="22"/>
                <w:szCs w:val="22"/>
              </w:rPr>
              <w:t>ª</w:t>
            </w:r>
            <w:r w:rsidR="00320A7E" w:rsidRPr="00B52F14" w:rsidDel="00320A7E">
              <w:rPr>
                <w:rFonts w:ascii="Ebrima" w:hAnsi="Ebrima" w:cs="Leelawadee"/>
                <w:sz w:val="22"/>
                <w:szCs w:val="22"/>
              </w:rPr>
              <w:t xml:space="preserve"> </w:t>
            </w:r>
            <w:r w:rsidRPr="00D809B5">
              <w:rPr>
                <w:rFonts w:ascii="Ebrima" w:hAnsi="Ebrima" w:cs="Leelawadee"/>
                <w:sz w:val="22"/>
                <w:szCs w:val="22"/>
              </w:rPr>
              <w:t xml:space="preserve">Série </w:t>
            </w:r>
            <w:proofErr w:type="spellStart"/>
            <w:r w:rsidRPr="00D809B5">
              <w:rPr>
                <w:rFonts w:ascii="Ebrima" w:hAnsi="Ebrima" w:cs="Leelawadee"/>
                <w:sz w:val="22"/>
                <w:szCs w:val="22"/>
              </w:rPr>
              <w:t>dos</w:t>
            </w:r>
            <w:proofErr w:type="spellEnd"/>
            <w:r w:rsidRPr="00D809B5">
              <w:rPr>
                <w:rFonts w:ascii="Ebrima" w:hAnsi="Ebrima" w:cs="Leelawadee"/>
                <w:sz w:val="22"/>
                <w:szCs w:val="22"/>
              </w:rPr>
              <w:t xml:space="preserve"> CRI pelos investidores;</w:t>
            </w:r>
          </w:p>
          <w:p w14:paraId="621FA381" w14:textId="1CC08C5A" w:rsidR="00031B98" w:rsidRPr="00D809B5" w:rsidRDefault="00295B33" w:rsidP="00D809B5">
            <w:pPr>
              <w:widowControl w:val="0"/>
              <w:spacing w:line="276" w:lineRule="auto"/>
              <w:ind w:left="2"/>
              <w:jc w:val="both"/>
              <w:rPr>
                <w:rFonts w:ascii="Ebrima" w:hAnsi="Ebrima" w:cs="Leelawadee"/>
                <w:sz w:val="22"/>
                <w:szCs w:val="22"/>
              </w:rPr>
            </w:pPr>
            <w:r w:rsidRPr="00D809B5">
              <w:rPr>
                <w:rFonts w:ascii="Ebrima" w:hAnsi="Ebrima" w:cs="Leelawadee"/>
                <w:sz w:val="22"/>
                <w:szCs w:val="22"/>
                <w:highlight w:val="yellow"/>
              </w:rPr>
              <w:t xml:space="preserve">[Nota </w:t>
            </w:r>
            <w:proofErr w:type="spellStart"/>
            <w:r w:rsidRPr="00D809B5">
              <w:rPr>
                <w:rFonts w:ascii="Ebrima" w:hAnsi="Ebrima" w:cs="Leelawadee"/>
                <w:sz w:val="22"/>
                <w:szCs w:val="22"/>
                <w:highlight w:val="yellow"/>
              </w:rPr>
              <w:t>IBS</w:t>
            </w:r>
            <w:proofErr w:type="spellEnd"/>
            <w:r w:rsidRPr="00D809B5">
              <w:rPr>
                <w:rFonts w:ascii="Ebrima" w:hAnsi="Ebrima" w:cs="Leelawadee"/>
                <w:sz w:val="22"/>
                <w:szCs w:val="22"/>
                <w:highlight w:val="yellow"/>
              </w:rPr>
              <w:t>: Confirmar a numeração das Séries do CRI para que possamos incluir aqui a primeira que será integralizada pelos investidores]</w:t>
            </w:r>
          </w:p>
          <w:p w14:paraId="124981BE" w14:textId="6DA4B0CD" w:rsidR="00295B33" w:rsidRPr="00D809B5" w:rsidRDefault="00295B33" w:rsidP="00D809B5">
            <w:pPr>
              <w:widowControl w:val="0"/>
              <w:spacing w:line="276" w:lineRule="auto"/>
              <w:ind w:left="2"/>
              <w:jc w:val="both"/>
              <w:rPr>
                <w:rFonts w:ascii="Ebrima" w:hAnsi="Ebrima" w:cs="Leelawadee"/>
                <w:sz w:val="22"/>
                <w:szCs w:val="22"/>
              </w:rPr>
            </w:pPr>
          </w:p>
        </w:tc>
      </w:tr>
      <w:tr w:rsidR="005F06F2" w:rsidRPr="00D809B5" w14:paraId="1712CEEC" w14:textId="77777777" w:rsidTr="4295630A">
        <w:trPr>
          <w:jc w:val="center"/>
        </w:trPr>
        <w:tc>
          <w:tcPr>
            <w:tcW w:w="3839" w:type="dxa"/>
            <w:shd w:val="clear" w:color="auto" w:fill="auto"/>
          </w:tcPr>
          <w:p w14:paraId="75A718A0" w14:textId="17674EB0" w:rsidR="005F06F2" w:rsidRPr="00D809B5" w:rsidRDefault="005F06F2" w:rsidP="00D809B5">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Datas de Pagamento dos CRI</w:t>
            </w:r>
            <w:r w:rsidRPr="00D809B5">
              <w:rPr>
                <w:rFonts w:ascii="Ebrima" w:hAnsi="Ebrima" w:cs="Leelawadee"/>
                <w:sz w:val="22"/>
                <w:szCs w:val="22"/>
                <w:lang w:eastAsia="en-US"/>
              </w:rPr>
              <w:t>”:</w:t>
            </w:r>
          </w:p>
        </w:tc>
        <w:tc>
          <w:tcPr>
            <w:tcW w:w="5181" w:type="dxa"/>
            <w:shd w:val="clear" w:color="auto" w:fill="auto"/>
          </w:tcPr>
          <w:p w14:paraId="7922A4BB" w14:textId="61FD7F33" w:rsidR="00031B98" w:rsidRPr="00D809B5" w:rsidRDefault="005F06F2"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Conforme fluxo de pagamentos constante do Anexo II deste Termo de Securitização;</w:t>
            </w:r>
          </w:p>
          <w:p w14:paraId="2668A1C5" w14:textId="71427241" w:rsidR="005F06F2" w:rsidRPr="00D809B5" w:rsidRDefault="005F06F2"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06F2" w:rsidRPr="00D809B5" w14:paraId="3DCC6522" w14:textId="77777777" w:rsidTr="4295630A">
        <w:trPr>
          <w:jc w:val="center"/>
        </w:trPr>
        <w:tc>
          <w:tcPr>
            <w:tcW w:w="3839" w:type="dxa"/>
            <w:shd w:val="clear" w:color="auto" w:fill="auto"/>
          </w:tcPr>
          <w:p w14:paraId="77FF93A0" w14:textId="77777777"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Data de Vencimento Final</w:t>
            </w:r>
            <w:r w:rsidRPr="00D809B5">
              <w:rPr>
                <w:rFonts w:ascii="Ebrima" w:hAnsi="Ebrima" w:cs="Leelawadee"/>
                <w:sz w:val="22"/>
                <w:szCs w:val="22"/>
                <w:lang w:eastAsia="en-US"/>
              </w:rPr>
              <w:t>”:</w:t>
            </w:r>
          </w:p>
          <w:p w14:paraId="4798EABB" w14:textId="4E5F1299"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5181" w:type="dxa"/>
            <w:shd w:val="clear" w:color="auto" w:fill="auto"/>
          </w:tcPr>
          <w:p w14:paraId="1A8BA965" w14:textId="0858DCC7" w:rsidR="005F06F2" w:rsidRPr="00D809B5" w:rsidRDefault="005F06F2" w:rsidP="00D809B5">
            <w:pPr>
              <w:widowControl w:val="0"/>
              <w:tabs>
                <w:tab w:val="left" w:pos="20"/>
              </w:tabs>
              <w:autoSpaceDE w:val="0"/>
              <w:autoSpaceDN w:val="0"/>
              <w:adjustRightInd w:val="0"/>
              <w:spacing w:line="276" w:lineRule="auto"/>
              <w:ind w:left="20"/>
              <w:jc w:val="both"/>
              <w:rPr>
                <w:rFonts w:ascii="Ebrima" w:hAnsi="Ebrima" w:cs="Leelawadee"/>
                <w:iCs/>
                <w:sz w:val="22"/>
                <w:szCs w:val="22"/>
              </w:rPr>
            </w:pP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 xml:space="preserve">] de </w:t>
            </w:r>
            <w:r w:rsidRPr="00D809B5">
              <w:rPr>
                <w:rFonts w:ascii="Ebrima" w:hAnsi="Ebrima"/>
                <w:bCs/>
                <w:sz w:val="22"/>
                <w:szCs w:val="22"/>
              </w:rPr>
              <w:t>[</w:t>
            </w:r>
            <w:r w:rsidRPr="00D809B5">
              <w:rPr>
                <w:rFonts w:ascii="Ebrima" w:hAnsi="Ebrima"/>
                <w:bCs/>
                <w:sz w:val="22"/>
                <w:szCs w:val="22"/>
                <w:highlight w:val="yellow"/>
              </w:rPr>
              <w:t>•</w:t>
            </w:r>
            <w:r w:rsidRPr="00D809B5">
              <w:rPr>
                <w:rFonts w:ascii="Ebrima" w:hAnsi="Ebrima"/>
                <w:bCs/>
                <w:sz w:val="22"/>
                <w:szCs w:val="22"/>
              </w:rPr>
              <w:t>]</w:t>
            </w:r>
            <w:r w:rsidRPr="00D809B5">
              <w:rPr>
                <w:rFonts w:ascii="Ebrima" w:hAnsi="Ebrima" w:cs="Leelawadee"/>
                <w:iCs/>
                <w:sz w:val="22"/>
                <w:szCs w:val="22"/>
              </w:rPr>
              <w:t xml:space="preserve"> de </w:t>
            </w:r>
            <w:r w:rsidRPr="00D809B5">
              <w:rPr>
                <w:rFonts w:ascii="Ebrima" w:hAnsi="Ebrima"/>
                <w:bCs/>
                <w:sz w:val="22"/>
                <w:szCs w:val="22"/>
              </w:rPr>
              <w:t>[</w:t>
            </w:r>
            <w:r w:rsidRPr="00D809B5">
              <w:rPr>
                <w:rFonts w:ascii="Ebrima" w:hAnsi="Ebrima"/>
                <w:bCs/>
                <w:sz w:val="22"/>
                <w:szCs w:val="22"/>
                <w:highlight w:val="yellow"/>
              </w:rPr>
              <w:t>•</w:t>
            </w:r>
            <w:r w:rsidRPr="00D809B5">
              <w:rPr>
                <w:rFonts w:ascii="Ebrima" w:hAnsi="Ebrima"/>
                <w:bCs/>
                <w:sz w:val="22"/>
                <w:szCs w:val="22"/>
              </w:rPr>
              <w:t>]</w:t>
            </w:r>
            <w:r w:rsidR="001406F6">
              <w:rPr>
                <w:rFonts w:ascii="Ebrima" w:hAnsi="Ebrima" w:cs="Leelawadee"/>
                <w:iCs/>
                <w:sz w:val="22"/>
                <w:szCs w:val="22"/>
              </w:rPr>
              <w:t>;</w:t>
            </w:r>
            <w:r w:rsidRPr="00D809B5">
              <w:rPr>
                <w:rFonts w:ascii="Ebrima" w:hAnsi="Ebrima" w:cs="Leelawadee"/>
                <w:iCs/>
                <w:sz w:val="22"/>
                <w:szCs w:val="22"/>
              </w:rPr>
              <w:t xml:space="preserve"> </w:t>
            </w:r>
          </w:p>
          <w:p w14:paraId="5071EE36" w14:textId="4116962A" w:rsidR="00031B98" w:rsidRPr="00D809B5" w:rsidRDefault="00031B98"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06F2" w:rsidRPr="00D809B5" w14:paraId="396C26DE" w14:textId="77777777" w:rsidTr="4295630A">
        <w:trPr>
          <w:jc w:val="center"/>
        </w:trPr>
        <w:tc>
          <w:tcPr>
            <w:tcW w:w="3839" w:type="dxa"/>
            <w:shd w:val="clear" w:color="auto" w:fill="auto"/>
          </w:tcPr>
          <w:p w14:paraId="22BEB8F6" w14:textId="2E2C9B58"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Debêntures</w:t>
            </w:r>
            <w:r w:rsidRPr="00D809B5">
              <w:rPr>
                <w:rFonts w:ascii="Ebrima" w:hAnsi="Ebrima" w:cs="Leelawadee"/>
                <w:sz w:val="22"/>
                <w:szCs w:val="22"/>
                <w:lang w:eastAsia="en-US"/>
              </w:rPr>
              <w:t>”:</w:t>
            </w:r>
          </w:p>
        </w:tc>
        <w:tc>
          <w:tcPr>
            <w:tcW w:w="5181" w:type="dxa"/>
            <w:shd w:val="clear" w:color="auto" w:fill="auto"/>
          </w:tcPr>
          <w:p w14:paraId="20A2CF52" w14:textId="71A05011" w:rsidR="00031B98" w:rsidRPr="00D809B5" w:rsidRDefault="005F06F2" w:rsidP="00B52F14">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r w:rsidRPr="00D809B5" w:rsidDel="001B003E">
              <w:rPr>
                <w:rFonts w:ascii="Ebrima" w:hAnsi="Ebrima" w:cs="Leelawadee"/>
                <w:color w:val="000000"/>
                <w:sz w:val="22"/>
                <w:szCs w:val="22"/>
              </w:rPr>
              <w:t xml:space="preserve"> </w:t>
            </w:r>
            <w:r w:rsidRPr="00D809B5">
              <w:rPr>
                <w:rFonts w:ascii="Ebrima" w:hAnsi="Ebrima" w:cs="Leelawadee"/>
                <w:color w:val="000000"/>
                <w:sz w:val="22"/>
                <w:szCs w:val="22"/>
              </w:rPr>
              <w:t>(</w:t>
            </w: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r w:rsidRPr="00D809B5">
              <w:rPr>
                <w:rFonts w:ascii="Ebrima" w:hAnsi="Ebrima" w:cs="Leelawadee"/>
                <w:color w:val="000000"/>
                <w:sz w:val="22"/>
                <w:szCs w:val="22"/>
              </w:rPr>
              <w:t>)</w:t>
            </w:r>
            <w:r w:rsidRPr="00D809B5">
              <w:rPr>
                <w:rFonts w:ascii="Ebrima" w:hAnsi="Ebrima" w:cs="Leelawadee"/>
                <w:sz w:val="22"/>
                <w:szCs w:val="22"/>
              </w:rPr>
              <w:t xml:space="preserve"> debêntures simples, não conversíveis em ações, da espécie </w:t>
            </w:r>
            <w:r w:rsidR="00DA75C4" w:rsidRPr="00D809B5">
              <w:rPr>
                <w:rFonts w:ascii="Ebrima" w:hAnsi="Ebrima" w:cs="Leelawadee"/>
                <w:sz w:val="22"/>
                <w:szCs w:val="22"/>
              </w:rPr>
              <w:t xml:space="preserve">com garantia real e </w:t>
            </w:r>
            <w:r w:rsidRPr="00D809B5">
              <w:rPr>
                <w:rFonts w:ascii="Ebrima" w:hAnsi="Ebrima" w:cs="Leelawadee"/>
                <w:sz w:val="22"/>
                <w:szCs w:val="22"/>
              </w:rPr>
              <w:t xml:space="preserve">com garantia fidejussória adicional, sem garantia real imobiliária, emitidas pela Devedora por meio da Escritura, em </w:t>
            </w:r>
            <w:r w:rsidR="009D5A32" w:rsidRPr="00D809B5">
              <w:rPr>
                <w:rFonts w:ascii="Ebrima" w:hAnsi="Ebrima"/>
                <w:bCs/>
                <w:sz w:val="22"/>
                <w:szCs w:val="22"/>
              </w:rPr>
              <w:t>0</w:t>
            </w:r>
            <w:r w:rsidR="00637B40" w:rsidRPr="00D809B5">
              <w:rPr>
                <w:rFonts w:ascii="Ebrima" w:hAnsi="Ebrima"/>
                <w:bCs/>
                <w:sz w:val="22"/>
                <w:szCs w:val="22"/>
              </w:rPr>
              <w:t>3</w:t>
            </w:r>
            <w:r w:rsidR="009D5A32" w:rsidRPr="00D809B5">
              <w:rPr>
                <w:rFonts w:ascii="Ebrima" w:hAnsi="Ebrima" w:cs="Leelawadee"/>
                <w:sz w:val="22"/>
                <w:szCs w:val="22"/>
              </w:rPr>
              <w:t xml:space="preserve"> (</w:t>
            </w:r>
            <w:r w:rsidR="00637B40" w:rsidRPr="00D809B5">
              <w:rPr>
                <w:rFonts w:ascii="Ebrima" w:hAnsi="Ebrima" w:cs="Leelawadee"/>
                <w:sz w:val="22"/>
                <w:szCs w:val="22"/>
              </w:rPr>
              <w:t>três</w:t>
            </w:r>
            <w:r w:rsidR="009D5A32" w:rsidRPr="00D809B5">
              <w:rPr>
                <w:rFonts w:ascii="Ebrima" w:hAnsi="Ebrima" w:cs="Leelawadee"/>
                <w:sz w:val="22"/>
                <w:szCs w:val="22"/>
              </w:rPr>
              <w:t xml:space="preserve">) </w:t>
            </w:r>
            <w:r w:rsidRPr="00D809B5">
              <w:rPr>
                <w:rFonts w:ascii="Ebrima" w:hAnsi="Ebrima" w:cs="Leelawadee"/>
                <w:sz w:val="22"/>
                <w:szCs w:val="22"/>
              </w:rPr>
              <w:t xml:space="preserve">Séries, no valor total de </w:t>
            </w:r>
            <w:r w:rsidR="001406F6">
              <w:rPr>
                <w:rFonts w:ascii="Ebrima" w:hAnsi="Ebrima" w:cs="Leelawadee"/>
                <w:sz w:val="22"/>
                <w:szCs w:val="22"/>
              </w:rPr>
              <w:t xml:space="preserve">até </w:t>
            </w:r>
            <w:r w:rsidRPr="00D809B5">
              <w:rPr>
                <w:rFonts w:ascii="Ebrima" w:hAnsi="Ebrima" w:cs="Leelawadee"/>
                <w:color w:val="000000"/>
                <w:sz w:val="22"/>
                <w:szCs w:val="22"/>
              </w:rPr>
              <w:t>R$ </w:t>
            </w:r>
            <w:r w:rsidR="001406F6">
              <w:rPr>
                <w:rFonts w:ascii="Ebrima" w:hAnsi="Ebrima"/>
                <w:bCs/>
                <w:sz w:val="22"/>
                <w:szCs w:val="22"/>
              </w:rPr>
              <w:t>80.000.000,00 (oitenta milhões de reais);</w:t>
            </w:r>
          </w:p>
          <w:p w14:paraId="09CA8565" w14:textId="5819F543" w:rsidR="005F06F2" w:rsidRPr="00D809B5" w:rsidRDefault="005F06F2"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06F2" w:rsidRPr="00D809B5" w14:paraId="172FF29A" w14:textId="77777777" w:rsidTr="4295630A">
        <w:trPr>
          <w:jc w:val="center"/>
        </w:trPr>
        <w:tc>
          <w:tcPr>
            <w:tcW w:w="3839" w:type="dxa"/>
            <w:shd w:val="clear" w:color="auto" w:fill="auto"/>
          </w:tcPr>
          <w:p w14:paraId="6550A92F" w14:textId="6CE12865"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Despesas do Patrimônio Separado</w:t>
            </w:r>
            <w:r w:rsidRPr="00D809B5">
              <w:rPr>
                <w:rFonts w:ascii="Ebrima" w:hAnsi="Ebrima" w:cs="Leelawadee"/>
                <w:sz w:val="22"/>
                <w:szCs w:val="22"/>
                <w:lang w:eastAsia="en-US"/>
              </w:rPr>
              <w:t>”:</w:t>
            </w:r>
          </w:p>
        </w:tc>
        <w:tc>
          <w:tcPr>
            <w:tcW w:w="5181" w:type="dxa"/>
            <w:shd w:val="clear" w:color="auto" w:fill="auto"/>
          </w:tcPr>
          <w:p w14:paraId="6F5D0FF9" w14:textId="2A85DE9B" w:rsidR="00031B98" w:rsidRPr="00D809B5" w:rsidRDefault="005F06F2" w:rsidP="00D809B5">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r w:rsidRPr="00D809B5">
              <w:rPr>
                <w:rFonts w:ascii="Ebrima" w:hAnsi="Ebrima" w:cs="Arial"/>
                <w:color w:val="000000" w:themeColor="text1"/>
                <w:sz w:val="22"/>
                <w:szCs w:val="22"/>
              </w:rPr>
              <w:t>Todas e quaisquer despesas descritas na Cláusula Quatorze deste Termo de Securitização;</w:t>
            </w:r>
          </w:p>
          <w:p w14:paraId="62775620" w14:textId="5D1BC430" w:rsidR="005F06F2" w:rsidRPr="00D809B5" w:rsidRDefault="005F06F2" w:rsidP="00D809B5">
            <w:pPr>
              <w:widowControl w:val="0"/>
              <w:tabs>
                <w:tab w:val="left" w:pos="80"/>
                <w:tab w:val="left" w:pos="110"/>
              </w:tabs>
              <w:suppressAutoHyphens/>
              <w:autoSpaceDE w:val="0"/>
              <w:autoSpaceDN w:val="0"/>
              <w:adjustRightInd w:val="0"/>
              <w:spacing w:line="276" w:lineRule="auto"/>
              <w:jc w:val="both"/>
              <w:rPr>
                <w:rFonts w:ascii="Ebrima" w:hAnsi="Ebrima" w:cs="Leelawadee"/>
                <w:color w:val="000000"/>
                <w:sz w:val="22"/>
                <w:szCs w:val="22"/>
              </w:rPr>
            </w:pPr>
          </w:p>
        </w:tc>
      </w:tr>
      <w:tr w:rsidR="005F06F2" w:rsidRPr="00D809B5" w14:paraId="39F2C55E" w14:textId="77777777" w:rsidTr="4295630A">
        <w:trPr>
          <w:jc w:val="center"/>
        </w:trPr>
        <w:tc>
          <w:tcPr>
            <w:tcW w:w="3839" w:type="dxa"/>
            <w:shd w:val="clear" w:color="auto" w:fill="auto"/>
          </w:tcPr>
          <w:p w14:paraId="330B8986" w14:textId="77777777"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Devedora</w:t>
            </w:r>
            <w:r w:rsidRPr="00D809B5">
              <w:rPr>
                <w:rFonts w:ascii="Ebrima" w:hAnsi="Ebrima" w:cs="Leelawadee"/>
                <w:sz w:val="22"/>
                <w:szCs w:val="22"/>
                <w:lang w:eastAsia="en-US"/>
              </w:rPr>
              <w:t>”:</w:t>
            </w:r>
          </w:p>
          <w:p w14:paraId="78E1BF50" w14:textId="63069D59"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5181" w:type="dxa"/>
            <w:shd w:val="clear" w:color="auto" w:fill="auto"/>
          </w:tcPr>
          <w:p w14:paraId="615282F6" w14:textId="732D8077" w:rsidR="00031B98" w:rsidRPr="00D809B5" w:rsidRDefault="00E51195" w:rsidP="00D809B5">
            <w:pPr>
              <w:widowControl w:val="0"/>
              <w:tabs>
                <w:tab w:val="left" w:pos="20"/>
              </w:tabs>
              <w:autoSpaceDE w:val="0"/>
              <w:autoSpaceDN w:val="0"/>
              <w:adjustRightInd w:val="0"/>
              <w:spacing w:line="276" w:lineRule="auto"/>
              <w:ind w:left="20"/>
              <w:jc w:val="both"/>
              <w:rPr>
                <w:rFonts w:ascii="Ebrima" w:hAnsi="Ebrima" w:cs="Leelawadee"/>
                <w:bCs/>
                <w:sz w:val="22"/>
                <w:szCs w:val="22"/>
              </w:rPr>
            </w:pPr>
            <w:bookmarkStart w:id="25" w:name="_Hlk73275150"/>
            <w:r w:rsidRPr="00D809B5">
              <w:rPr>
                <w:rFonts w:ascii="Ebrima" w:hAnsi="Ebrima"/>
                <w:b/>
                <w:sz w:val="22"/>
                <w:szCs w:val="22"/>
              </w:rPr>
              <w:t>PONTAL ENGENHARIA S.A.</w:t>
            </w:r>
            <w:r w:rsidRPr="00D809B5">
              <w:rPr>
                <w:rFonts w:ascii="Ebrima" w:hAnsi="Ebrima" w:cs="Calibri"/>
                <w:sz w:val="22"/>
                <w:szCs w:val="22"/>
              </w:rPr>
              <w:t xml:space="preserve">, sociedade por ações, com sede na Cidade de Rio de Janeiro, Estado do Rio de Janeiro, na Avenida Rio Branco, n° 115, </w:t>
            </w:r>
            <w:proofErr w:type="spellStart"/>
            <w:r w:rsidR="00D07B11" w:rsidRPr="00D809B5">
              <w:rPr>
                <w:rFonts w:ascii="Ebrima" w:hAnsi="Ebrima" w:cs="Calibri"/>
                <w:sz w:val="22"/>
                <w:szCs w:val="22"/>
              </w:rPr>
              <w:t>Pav</w:t>
            </w:r>
            <w:proofErr w:type="spellEnd"/>
            <w:r w:rsidR="00D07B11" w:rsidRPr="00D809B5">
              <w:rPr>
                <w:rFonts w:ascii="Ebrima" w:hAnsi="Ebrima" w:cs="Calibri"/>
                <w:sz w:val="22"/>
                <w:szCs w:val="22"/>
              </w:rPr>
              <w:t xml:space="preserve">. 19, </w:t>
            </w:r>
            <w:r w:rsidRPr="00D809B5">
              <w:rPr>
                <w:rFonts w:ascii="Ebrima" w:hAnsi="Ebrima" w:cs="Calibri"/>
                <w:sz w:val="22"/>
                <w:szCs w:val="22"/>
              </w:rPr>
              <w:t xml:space="preserve">Centro, CEP 20.040-004, </w:t>
            </w:r>
            <w:r w:rsidRPr="00D809B5">
              <w:rPr>
                <w:rFonts w:ascii="Ebrima" w:hAnsi="Ebrima" w:cs="Calibri"/>
                <w:bCs/>
                <w:sz w:val="22"/>
                <w:szCs w:val="22"/>
              </w:rPr>
              <w:t xml:space="preserve">inscrita no CNPJ/ME </w:t>
            </w:r>
            <w:r w:rsidRPr="00D809B5">
              <w:rPr>
                <w:rFonts w:ascii="Ebrima" w:hAnsi="Ebrima" w:cs="Calibri"/>
                <w:bCs/>
                <w:sz w:val="22"/>
                <w:szCs w:val="22"/>
              </w:rPr>
              <w:lastRenderedPageBreak/>
              <w:t>sob o nº 41.692.354/0001-21</w:t>
            </w:r>
            <w:bookmarkEnd w:id="25"/>
            <w:r w:rsidRPr="00D809B5">
              <w:rPr>
                <w:rFonts w:ascii="Ebrima" w:hAnsi="Ebrima" w:cs="Leelawadee"/>
                <w:bCs/>
                <w:sz w:val="22"/>
                <w:szCs w:val="22"/>
              </w:rPr>
              <w:t>;</w:t>
            </w:r>
          </w:p>
          <w:p w14:paraId="07754C0A" w14:textId="6D1C244C" w:rsidR="005F06F2" w:rsidRPr="00D809B5" w:rsidRDefault="005F06F2" w:rsidP="00D809B5">
            <w:pPr>
              <w:widowControl w:val="0"/>
              <w:tabs>
                <w:tab w:val="left" w:pos="20"/>
              </w:tabs>
              <w:autoSpaceDE w:val="0"/>
              <w:autoSpaceDN w:val="0"/>
              <w:adjustRightInd w:val="0"/>
              <w:spacing w:line="276" w:lineRule="auto"/>
              <w:ind w:left="20"/>
              <w:jc w:val="both"/>
              <w:rPr>
                <w:rFonts w:ascii="Ebrima" w:hAnsi="Ebrima" w:cs="Arial"/>
                <w:color w:val="000000" w:themeColor="text1"/>
                <w:sz w:val="22"/>
                <w:szCs w:val="22"/>
              </w:rPr>
            </w:pPr>
          </w:p>
        </w:tc>
      </w:tr>
      <w:tr w:rsidR="005F06F2" w:rsidRPr="00D809B5" w14:paraId="603BD489" w14:textId="77777777" w:rsidTr="4295630A">
        <w:trPr>
          <w:jc w:val="center"/>
        </w:trPr>
        <w:tc>
          <w:tcPr>
            <w:tcW w:w="3839" w:type="dxa"/>
            <w:shd w:val="clear" w:color="auto" w:fill="auto"/>
          </w:tcPr>
          <w:p w14:paraId="71B58E38" w14:textId="4124B9B8"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lastRenderedPageBreak/>
              <w:t>“</w:t>
            </w:r>
            <w:r w:rsidRPr="00D809B5">
              <w:rPr>
                <w:rFonts w:ascii="Ebrima" w:hAnsi="Ebrima" w:cs="Leelawadee"/>
                <w:sz w:val="22"/>
                <w:szCs w:val="22"/>
                <w:u w:val="single"/>
                <w:lang w:eastAsia="en-US"/>
              </w:rPr>
              <w:t>Dia(s) Útil(eis)</w:t>
            </w:r>
            <w:r w:rsidRPr="00D809B5">
              <w:rPr>
                <w:rFonts w:ascii="Ebrima" w:hAnsi="Ebrima" w:cs="Leelawadee"/>
                <w:sz w:val="22"/>
                <w:szCs w:val="22"/>
                <w:lang w:eastAsia="en-US"/>
              </w:rPr>
              <w:t>”:</w:t>
            </w:r>
          </w:p>
        </w:tc>
        <w:tc>
          <w:tcPr>
            <w:tcW w:w="5181" w:type="dxa"/>
            <w:shd w:val="clear" w:color="auto" w:fill="auto"/>
          </w:tcPr>
          <w:p w14:paraId="301BA3E6" w14:textId="5597DD35" w:rsidR="00031B98" w:rsidRPr="00D809B5" w:rsidRDefault="005F06F2"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 xml:space="preserve">Significa qualquer dia que não seja sábado, domingo ou feriado declarado nacional na República Federativa do Brasil; </w:t>
            </w:r>
          </w:p>
          <w:p w14:paraId="5D1DEDE2" w14:textId="29F10440" w:rsidR="005F06F2" w:rsidRPr="00D809B5" w:rsidRDefault="005F06F2" w:rsidP="00D809B5">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5F06F2" w:rsidRPr="00D809B5" w14:paraId="1386A21E" w14:textId="77777777" w:rsidTr="4295630A">
        <w:trPr>
          <w:jc w:val="center"/>
        </w:trPr>
        <w:tc>
          <w:tcPr>
            <w:tcW w:w="3839" w:type="dxa"/>
            <w:shd w:val="clear" w:color="auto" w:fill="auto"/>
          </w:tcPr>
          <w:p w14:paraId="72557903" w14:textId="4354AC83"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Direitos Creditórios</w:t>
            </w:r>
            <w:r w:rsidRPr="00D809B5">
              <w:rPr>
                <w:rFonts w:ascii="Ebrima" w:hAnsi="Ebrima" w:cs="Leelawadee"/>
                <w:sz w:val="22"/>
                <w:szCs w:val="22"/>
                <w:lang w:eastAsia="en-US"/>
              </w:rPr>
              <w:t>”:</w:t>
            </w:r>
          </w:p>
        </w:tc>
        <w:tc>
          <w:tcPr>
            <w:tcW w:w="5181" w:type="dxa"/>
            <w:shd w:val="clear" w:color="auto" w:fill="auto"/>
          </w:tcPr>
          <w:p w14:paraId="4B597C7E" w14:textId="50C5719C" w:rsidR="00031B98" w:rsidRPr="00D809B5" w:rsidRDefault="005F06F2" w:rsidP="00D809B5">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r w:rsidRPr="00D809B5">
              <w:rPr>
                <w:rFonts w:ascii="Ebrima" w:hAnsi="Ebrima" w:cs="Tahoma"/>
                <w:color w:val="000000" w:themeColor="text1"/>
                <w:sz w:val="22"/>
                <w:szCs w:val="22"/>
              </w:rPr>
              <w:t>Os direitos creditórios, presentes e futuros, inclusive aqueles celebrados após a assinatura deste Termo de Securitização, devidos pelos Compradores, nos termos dos Contratos Imobiliários,</w:t>
            </w:r>
            <w:r w:rsidR="00046422" w:rsidRPr="00D809B5">
              <w:rPr>
                <w:rFonts w:ascii="Ebrima" w:hAnsi="Ebrima" w:cs="Leelawadee"/>
                <w:sz w:val="22"/>
                <w:szCs w:val="22"/>
              </w:rPr>
              <w:t xml:space="preserve"> bem como todos e quaisquer outros créditos devidos </w:t>
            </w:r>
            <w:r w:rsidR="00264CB9" w:rsidRPr="00D809B5">
              <w:rPr>
                <w:rFonts w:ascii="Ebrima" w:hAnsi="Ebrima" w:cs="Leelawadee"/>
                <w:sz w:val="22"/>
                <w:szCs w:val="22"/>
              </w:rPr>
              <w:t>pelos respectivos Compradores</w:t>
            </w:r>
            <w:r w:rsidR="00046422" w:rsidRPr="00D809B5">
              <w:rPr>
                <w:rFonts w:ascii="Ebrima" w:hAnsi="Ebrima" w:cs="Leelawadee"/>
                <w:sz w:val="22"/>
                <w:szCs w:val="22"/>
              </w:rPr>
              <w:t xml:space="preserve"> por força </w:t>
            </w:r>
            <w:r w:rsidR="00264CB9" w:rsidRPr="00D809B5">
              <w:rPr>
                <w:rFonts w:ascii="Ebrima" w:hAnsi="Ebrima" w:cs="Leelawadee"/>
                <w:sz w:val="22"/>
                <w:szCs w:val="22"/>
              </w:rPr>
              <w:t>da compra das Unidades do</w:t>
            </w:r>
            <w:r w:rsidR="00103CD1" w:rsidRPr="00D809B5">
              <w:rPr>
                <w:rFonts w:ascii="Ebrima" w:hAnsi="Ebrima" w:cs="Leelawadee"/>
                <w:sz w:val="22"/>
                <w:szCs w:val="22"/>
              </w:rPr>
              <w:t>s</w:t>
            </w:r>
            <w:r w:rsidR="00264CB9" w:rsidRPr="00D809B5">
              <w:rPr>
                <w:rFonts w:ascii="Ebrima" w:hAnsi="Ebrima" w:cs="Leelawadee"/>
                <w:sz w:val="22"/>
                <w:szCs w:val="22"/>
              </w:rPr>
              <w:t xml:space="preserve"> </w:t>
            </w:r>
            <w:r w:rsidR="0004140B">
              <w:rPr>
                <w:rFonts w:ascii="Ebrima" w:hAnsi="Ebrima" w:cs="Leelawadee"/>
                <w:sz w:val="22"/>
                <w:szCs w:val="22"/>
              </w:rPr>
              <w:t>Empreendimentos Imobiliários</w:t>
            </w:r>
            <w:r w:rsidR="00264CB9" w:rsidRPr="00D809B5">
              <w:rPr>
                <w:rFonts w:ascii="Ebrima" w:hAnsi="Ebrima" w:cs="Leelawadee"/>
                <w:sz w:val="22"/>
                <w:szCs w:val="22"/>
              </w:rPr>
              <w:t xml:space="preserve"> e </w:t>
            </w:r>
            <w:r w:rsidR="00C353AB" w:rsidRPr="00D809B5">
              <w:rPr>
                <w:rFonts w:ascii="Ebrima" w:hAnsi="Ebrima" w:cs="Leelawadee"/>
                <w:sz w:val="22"/>
                <w:szCs w:val="22"/>
              </w:rPr>
              <w:t xml:space="preserve">consequente </w:t>
            </w:r>
            <w:r w:rsidR="00264CB9" w:rsidRPr="00D809B5">
              <w:rPr>
                <w:rFonts w:ascii="Ebrima" w:hAnsi="Ebrima" w:cs="Leelawadee"/>
                <w:sz w:val="22"/>
                <w:szCs w:val="22"/>
              </w:rPr>
              <w:t>celebração do</w:t>
            </w:r>
            <w:r w:rsidR="008E50CF" w:rsidRPr="00D809B5">
              <w:rPr>
                <w:rFonts w:ascii="Ebrima" w:hAnsi="Ebrima" w:cs="Leelawadee"/>
                <w:sz w:val="22"/>
                <w:szCs w:val="22"/>
              </w:rPr>
              <w:t xml:space="preserve"> respectivo</w:t>
            </w:r>
            <w:r w:rsidR="00264CB9" w:rsidRPr="00D809B5">
              <w:rPr>
                <w:rFonts w:ascii="Ebrima" w:hAnsi="Ebrima" w:cs="Leelawadee"/>
                <w:sz w:val="22"/>
                <w:szCs w:val="22"/>
              </w:rPr>
              <w:t xml:space="preserve"> Contrato Imobiliário</w:t>
            </w:r>
            <w:r w:rsidR="00233FCB" w:rsidRPr="00D809B5">
              <w:rPr>
                <w:rFonts w:ascii="Ebrima" w:hAnsi="Ebrima" w:cs="Leelawadee"/>
                <w:sz w:val="22"/>
                <w:szCs w:val="22"/>
              </w:rPr>
              <w:t xml:space="preserve"> incluindo </w:t>
            </w:r>
            <w:r w:rsidR="00046422" w:rsidRPr="00D809B5">
              <w:rPr>
                <w:rFonts w:ascii="Ebrima" w:hAnsi="Ebrima" w:cs="Leelawadee"/>
                <w:sz w:val="22"/>
                <w:szCs w:val="22"/>
              </w:rPr>
              <w:t>a totalidade dos respectivos acessórios, tais como encargos moratórios, multas, penalidades, indenizações, despesas, custas, honorários, e demais encargos contratuais e legais</w:t>
            </w:r>
            <w:r w:rsidR="00C7687D" w:rsidRPr="00D809B5">
              <w:rPr>
                <w:rFonts w:ascii="Ebrima" w:hAnsi="Ebrima" w:cs="Leelawadee"/>
                <w:sz w:val="22"/>
                <w:szCs w:val="22"/>
              </w:rPr>
              <w:t>,</w:t>
            </w:r>
            <w:r w:rsidR="00046422" w:rsidRPr="00D809B5">
              <w:rPr>
                <w:rFonts w:ascii="Ebrima" w:hAnsi="Ebrima" w:cs="Leelawadee"/>
                <w:sz w:val="22"/>
                <w:szCs w:val="22"/>
              </w:rPr>
              <w:t xml:space="preserve"> previstos nos </w:t>
            </w:r>
            <w:r w:rsidR="006E4BE8" w:rsidRPr="00D809B5">
              <w:rPr>
                <w:rFonts w:ascii="Ebrima" w:hAnsi="Ebrima" w:cs="Leelawadee"/>
                <w:sz w:val="22"/>
                <w:szCs w:val="22"/>
              </w:rPr>
              <w:t>Contratos Imobiliários</w:t>
            </w:r>
            <w:r w:rsidR="00046422" w:rsidRPr="00D809B5">
              <w:rPr>
                <w:rFonts w:ascii="Ebrima" w:hAnsi="Ebrima" w:cs="Leelawadee"/>
                <w:sz w:val="22"/>
                <w:szCs w:val="22"/>
              </w:rPr>
              <w:t>;</w:t>
            </w:r>
            <w:r w:rsidRPr="00D809B5">
              <w:rPr>
                <w:rFonts w:ascii="Ebrima" w:hAnsi="Ebrima" w:cs="Tahoma"/>
                <w:color w:val="000000" w:themeColor="text1"/>
                <w:sz w:val="22"/>
                <w:szCs w:val="22"/>
              </w:rPr>
              <w:t xml:space="preserve"> cedidos fiduciariamente nos </w:t>
            </w:r>
            <w:r w:rsidRPr="00D809B5">
              <w:rPr>
                <w:rFonts w:ascii="Ebrima" w:hAnsi="Ebrima"/>
                <w:color w:val="000000" w:themeColor="text1"/>
                <w:sz w:val="22"/>
                <w:szCs w:val="22"/>
              </w:rPr>
              <w:t>termos da Escritura</w:t>
            </w:r>
            <w:r w:rsidRPr="00D809B5">
              <w:rPr>
                <w:rFonts w:ascii="Ebrima" w:hAnsi="Ebrima" w:cs="Tahoma"/>
                <w:color w:val="000000" w:themeColor="text1"/>
                <w:sz w:val="22"/>
                <w:szCs w:val="22"/>
              </w:rPr>
              <w:t>, e</w:t>
            </w:r>
            <w:r w:rsidRPr="00D809B5">
              <w:rPr>
                <w:rFonts w:ascii="Ebrima" w:hAnsi="Ebrima" w:cs="Tahoma"/>
                <w:bCs/>
                <w:color w:val="000000" w:themeColor="text1"/>
                <w:sz w:val="22"/>
                <w:szCs w:val="22"/>
              </w:rPr>
              <w:t xml:space="preserve">m garantia das Obrigações Garantidas, que compõem o Anexo </w:t>
            </w:r>
            <w:r w:rsidR="00C9185E" w:rsidRPr="00D809B5">
              <w:rPr>
                <w:rFonts w:ascii="Ebrima" w:hAnsi="Ebrima" w:cs="Tahoma"/>
                <w:bCs/>
                <w:color w:val="000000" w:themeColor="text1"/>
                <w:sz w:val="22"/>
                <w:szCs w:val="22"/>
              </w:rPr>
              <w:t xml:space="preserve">I </w:t>
            </w:r>
            <w:r w:rsidRPr="00D809B5">
              <w:rPr>
                <w:rFonts w:ascii="Ebrima" w:hAnsi="Ebrima" w:cs="Tahoma"/>
                <w:bCs/>
                <w:color w:val="000000" w:themeColor="text1"/>
                <w:sz w:val="22"/>
                <w:szCs w:val="22"/>
              </w:rPr>
              <w:t>d</w:t>
            </w:r>
            <w:r w:rsidR="00C9185E" w:rsidRPr="00D809B5">
              <w:rPr>
                <w:rFonts w:ascii="Ebrima" w:hAnsi="Ebrima" w:cs="Tahoma"/>
                <w:bCs/>
                <w:color w:val="000000" w:themeColor="text1"/>
                <w:sz w:val="22"/>
                <w:szCs w:val="22"/>
              </w:rPr>
              <w:t xml:space="preserve">o Contrato de Cessão Fiduciária </w:t>
            </w:r>
            <w:r w:rsidRPr="00D809B5">
              <w:rPr>
                <w:rFonts w:ascii="Ebrima" w:hAnsi="Ebrima" w:cs="Tahoma"/>
                <w:bCs/>
                <w:color w:val="000000" w:themeColor="text1"/>
                <w:sz w:val="22"/>
                <w:szCs w:val="22"/>
              </w:rPr>
              <w:t>e o Anexo X deste Termo de Securitização.</w:t>
            </w:r>
          </w:p>
          <w:p w14:paraId="541061D9" w14:textId="4E378293" w:rsidR="00046422" w:rsidRPr="00D809B5" w:rsidRDefault="00046422"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06F2" w:rsidRPr="00D809B5" w14:paraId="0AE83263" w14:textId="77777777" w:rsidTr="4295630A">
        <w:trPr>
          <w:jc w:val="center"/>
        </w:trPr>
        <w:tc>
          <w:tcPr>
            <w:tcW w:w="3839" w:type="dxa"/>
            <w:shd w:val="clear" w:color="auto" w:fill="auto"/>
          </w:tcPr>
          <w:p w14:paraId="46BBCF5C" w14:textId="7CAEEE21"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Documentos da Operação</w:t>
            </w:r>
            <w:r w:rsidRPr="00D809B5">
              <w:rPr>
                <w:rFonts w:ascii="Ebrima" w:hAnsi="Ebrima" w:cs="Leelawadee"/>
                <w:sz w:val="22"/>
                <w:szCs w:val="22"/>
                <w:lang w:eastAsia="en-US"/>
              </w:rPr>
              <w:t>”:</w:t>
            </w:r>
          </w:p>
        </w:tc>
        <w:tc>
          <w:tcPr>
            <w:tcW w:w="5181" w:type="dxa"/>
            <w:shd w:val="clear" w:color="auto" w:fill="auto"/>
          </w:tcPr>
          <w:p w14:paraId="69C87D5E" w14:textId="41A447D0" w:rsidR="00031B98" w:rsidRPr="00D809B5" w:rsidRDefault="005F06F2" w:rsidP="00D809B5">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D809B5">
              <w:rPr>
                <w:rFonts w:ascii="Ebrima" w:hAnsi="Ebrima" w:cs="Leelawadee"/>
                <w:bCs/>
                <w:sz w:val="22"/>
                <w:szCs w:val="22"/>
              </w:rPr>
              <w:t xml:space="preserve">Significam os seguintes documentos, quando mencionados conjuntamente: </w:t>
            </w:r>
            <w:r w:rsidRPr="00D809B5">
              <w:rPr>
                <w:rFonts w:ascii="Ebrima" w:hAnsi="Ebrima" w:cs="Leelawadee"/>
                <w:sz w:val="22"/>
                <w:szCs w:val="22"/>
              </w:rPr>
              <w:t xml:space="preserve">(i) </w:t>
            </w:r>
            <w:r w:rsidRPr="00D809B5">
              <w:rPr>
                <w:rFonts w:ascii="Ebrima" w:hAnsi="Ebrima" w:cs="Leelawadee"/>
                <w:bCs/>
                <w:sz w:val="22"/>
                <w:szCs w:val="22"/>
              </w:rPr>
              <w:t>a Escritura; (</w:t>
            </w:r>
            <w:proofErr w:type="spellStart"/>
            <w:r w:rsidRPr="00D809B5">
              <w:rPr>
                <w:rFonts w:ascii="Ebrima" w:hAnsi="Ebrima" w:cs="Leelawadee"/>
                <w:bCs/>
                <w:sz w:val="22"/>
                <w:szCs w:val="22"/>
              </w:rPr>
              <w:t>ii</w:t>
            </w:r>
            <w:proofErr w:type="spellEnd"/>
            <w:r w:rsidRPr="00D809B5">
              <w:rPr>
                <w:rFonts w:ascii="Ebrima" w:hAnsi="Ebrima" w:cs="Leelawadee"/>
                <w:bCs/>
                <w:sz w:val="22"/>
                <w:szCs w:val="22"/>
              </w:rPr>
              <w:t>) os Boletins de Subscrição Debêntures; (</w:t>
            </w:r>
            <w:proofErr w:type="spellStart"/>
            <w:r w:rsidRPr="00D809B5">
              <w:rPr>
                <w:rFonts w:ascii="Ebrima" w:hAnsi="Ebrima" w:cs="Leelawadee"/>
                <w:bCs/>
                <w:sz w:val="22"/>
                <w:szCs w:val="22"/>
              </w:rPr>
              <w:t>iii</w:t>
            </w:r>
            <w:proofErr w:type="spellEnd"/>
            <w:r w:rsidRPr="00D809B5">
              <w:rPr>
                <w:rFonts w:ascii="Ebrima" w:hAnsi="Ebrima" w:cs="Leelawadee"/>
                <w:bCs/>
                <w:sz w:val="22"/>
                <w:szCs w:val="22"/>
              </w:rPr>
              <w:t xml:space="preserve">) </w:t>
            </w:r>
            <w:r w:rsidRPr="00D809B5">
              <w:rPr>
                <w:rFonts w:ascii="Ebrima" w:hAnsi="Ebrima" w:cs="Leelawadee"/>
                <w:sz w:val="22"/>
                <w:szCs w:val="22"/>
              </w:rPr>
              <w:t>a Escritura de Emissão de CCI;</w:t>
            </w:r>
            <w:r w:rsidRPr="00D809B5" w:rsidDel="002F0127">
              <w:rPr>
                <w:rFonts w:ascii="Ebrima" w:hAnsi="Ebrima" w:cs="Leelawadee"/>
                <w:sz w:val="22"/>
                <w:szCs w:val="22"/>
              </w:rPr>
              <w:t xml:space="preserve"> </w:t>
            </w:r>
            <w:r w:rsidRPr="00D809B5">
              <w:rPr>
                <w:rFonts w:ascii="Ebrima" w:hAnsi="Ebrima" w:cs="Leelawadee"/>
                <w:sz w:val="22"/>
                <w:szCs w:val="22"/>
              </w:rPr>
              <w:t>(</w:t>
            </w:r>
            <w:proofErr w:type="spellStart"/>
            <w:r w:rsidRPr="00D809B5">
              <w:rPr>
                <w:rFonts w:ascii="Ebrima" w:hAnsi="Ebrima" w:cs="Leelawadee"/>
                <w:sz w:val="22"/>
                <w:szCs w:val="22"/>
              </w:rPr>
              <w:t>iv</w:t>
            </w:r>
            <w:proofErr w:type="spellEnd"/>
            <w:r w:rsidRPr="00D809B5">
              <w:rPr>
                <w:rFonts w:ascii="Ebrima" w:hAnsi="Ebrima" w:cs="Leelawadee"/>
                <w:sz w:val="22"/>
                <w:szCs w:val="22"/>
              </w:rPr>
              <w:t xml:space="preserve">) o Contrato de Cessão Fiduciária; (v) o Contrato de Alienação Fiduciária de </w:t>
            </w:r>
            <w:r w:rsidR="00CA57CB" w:rsidRPr="00D809B5">
              <w:rPr>
                <w:rFonts w:ascii="Ebrima" w:hAnsi="Ebrima" w:cs="Leelawadee"/>
                <w:sz w:val="22"/>
                <w:szCs w:val="22"/>
              </w:rPr>
              <w:t>Quotas</w:t>
            </w:r>
            <w:r w:rsidRPr="00D809B5">
              <w:rPr>
                <w:rFonts w:ascii="Ebrima" w:hAnsi="Ebrima" w:cs="Leelawadee"/>
                <w:sz w:val="22"/>
                <w:szCs w:val="22"/>
              </w:rPr>
              <w:t xml:space="preserve">; (vi) o Contrato de Alienação Fiduciária de </w:t>
            </w:r>
            <w:r w:rsidR="00CA57CB" w:rsidRPr="00D809B5">
              <w:rPr>
                <w:rFonts w:ascii="Ebrima" w:hAnsi="Ebrima" w:cs="Leelawadee"/>
                <w:sz w:val="22"/>
                <w:szCs w:val="22"/>
              </w:rPr>
              <w:t>Ações</w:t>
            </w:r>
            <w:r w:rsidRPr="00D809B5">
              <w:rPr>
                <w:rFonts w:ascii="Ebrima" w:hAnsi="Ebrima" w:cs="Leelawadee"/>
                <w:sz w:val="22"/>
                <w:szCs w:val="22"/>
              </w:rPr>
              <w:t>; (</w:t>
            </w:r>
            <w:proofErr w:type="spellStart"/>
            <w:r w:rsidRPr="00D809B5">
              <w:rPr>
                <w:rFonts w:ascii="Ebrima" w:hAnsi="Ebrima" w:cs="Leelawadee"/>
                <w:sz w:val="22"/>
                <w:szCs w:val="22"/>
              </w:rPr>
              <w:t>vii</w:t>
            </w:r>
            <w:proofErr w:type="spellEnd"/>
            <w:r w:rsidRPr="00D809B5">
              <w:rPr>
                <w:rFonts w:ascii="Ebrima" w:hAnsi="Ebrima" w:cs="Leelawadee"/>
                <w:sz w:val="22"/>
                <w:szCs w:val="22"/>
              </w:rPr>
              <w:t>) este Termo de Securitização; (</w:t>
            </w:r>
            <w:proofErr w:type="spellStart"/>
            <w:r w:rsidRPr="00D809B5">
              <w:rPr>
                <w:rFonts w:ascii="Ebrima" w:hAnsi="Ebrima" w:cs="Leelawadee"/>
                <w:sz w:val="22"/>
                <w:szCs w:val="22"/>
              </w:rPr>
              <w:t>viii</w:t>
            </w:r>
            <w:proofErr w:type="spellEnd"/>
            <w:r w:rsidRPr="00D809B5">
              <w:rPr>
                <w:rFonts w:ascii="Ebrima" w:hAnsi="Ebrima" w:cs="Leelawadee"/>
                <w:sz w:val="22"/>
                <w:szCs w:val="22"/>
              </w:rPr>
              <w:t>) o Contrato de Distribuição; (</w:t>
            </w:r>
            <w:proofErr w:type="spellStart"/>
            <w:r w:rsidRPr="00D809B5">
              <w:rPr>
                <w:rFonts w:ascii="Ebrima" w:hAnsi="Ebrima" w:cs="Leelawadee"/>
                <w:sz w:val="22"/>
                <w:szCs w:val="22"/>
              </w:rPr>
              <w:t>ix</w:t>
            </w:r>
            <w:proofErr w:type="spellEnd"/>
            <w:r w:rsidRPr="00D809B5">
              <w:rPr>
                <w:rFonts w:ascii="Ebrima" w:hAnsi="Ebrima" w:cs="Leelawadee"/>
                <w:sz w:val="22"/>
                <w:szCs w:val="22"/>
              </w:rPr>
              <w:t xml:space="preserve">) o Contrato de </w:t>
            </w:r>
            <w:proofErr w:type="spellStart"/>
            <w:r w:rsidRPr="00D809B5">
              <w:rPr>
                <w:rFonts w:ascii="Ebrima" w:hAnsi="Ebrima" w:cs="Leelawadee"/>
                <w:sz w:val="22"/>
                <w:szCs w:val="22"/>
              </w:rPr>
              <w:t>Servicing</w:t>
            </w:r>
            <w:proofErr w:type="spellEnd"/>
            <w:r w:rsidRPr="00D809B5">
              <w:rPr>
                <w:rFonts w:ascii="Ebrima" w:hAnsi="Ebrima" w:cs="Leelawadee"/>
                <w:sz w:val="22"/>
                <w:szCs w:val="22"/>
              </w:rPr>
              <w:t xml:space="preserve">; </w:t>
            </w:r>
            <w:r w:rsidR="001406F6">
              <w:rPr>
                <w:rFonts w:ascii="Ebrima" w:hAnsi="Ebrima" w:cs="Leelawadee"/>
                <w:sz w:val="22"/>
                <w:szCs w:val="22"/>
              </w:rPr>
              <w:t xml:space="preserve">e </w:t>
            </w:r>
            <w:r w:rsidRPr="00D809B5">
              <w:rPr>
                <w:rFonts w:ascii="Ebrima" w:hAnsi="Ebrima" w:cs="Leelawadee"/>
                <w:sz w:val="22"/>
                <w:szCs w:val="22"/>
              </w:rPr>
              <w:t xml:space="preserve">(x) os Boletins de Subscrição; </w:t>
            </w:r>
          </w:p>
          <w:p w14:paraId="2E0EDAAF" w14:textId="3BF887B7" w:rsidR="005F06F2" w:rsidRPr="00D809B5" w:rsidRDefault="005F06F2"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06F2" w:rsidRPr="00D809B5" w14:paraId="5BD39765" w14:textId="77777777" w:rsidTr="4295630A">
        <w:trPr>
          <w:jc w:val="center"/>
        </w:trPr>
        <w:tc>
          <w:tcPr>
            <w:tcW w:w="3839" w:type="dxa"/>
            <w:shd w:val="clear" w:color="auto" w:fill="auto"/>
          </w:tcPr>
          <w:p w14:paraId="2F061C09" w14:textId="4D2A74BF"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Emissão</w:t>
            </w:r>
            <w:r w:rsidRPr="00D809B5">
              <w:rPr>
                <w:rFonts w:ascii="Ebrima" w:hAnsi="Ebrima" w:cs="Leelawadee"/>
                <w:sz w:val="22"/>
                <w:szCs w:val="22"/>
                <w:lang w:eastAsia="en-US"/>
              </w:rPr>
              <w:t>”:</w:t>
            </w:r>
          </w:p>
        </w:tc>
        <w:tc>
          <w:tcPr>
            <w:tcW w:w="5181" w:type="dxa"/>
            <w:shd w:val="clear" w:color="auto" w:fill="auto"/>
          </w:tcPr>
          <w:p w14:paraId="333DA6D5" w14:textId="6A053774" w:rsidR="005F06F2" w:rsidRPr="00D809B5" w:rsidRDefault="005F06F2" w:rsidP="00D809B5">
            <w:pPr>
              <w:widowControl w:val="0"/>
              <w:tabs>
                <w:tab w:val="left" w:pos="20"/>
              </w:tabs>
              <w:autoSpaceDE w:val="0"/>
              <w:autoSpaceDN w:val="0"/>
              <w:adjustRightInd w:val="0"/>
              <w:spacing w:line="276" w:lineRule="auto"/>
              <w:jc w:val="both"/>
              <w:rPr>
                <w:rFonts w:ascii="Ebrima" w:hAnsi="Ebrima" w:cs="Leelawadee"/>
                <w:sz w:val="22"/>
                <w:szCs w:val="22"/>
              </w:rPr>
            </w:pPr>
            <w:r w:rsidRPr="00D809B5">
              <w:rPr>
                <w:rFonts w:ascii="Ebrima" w:hAnsi="Ebrima" w:cs="Leelawadee"/>
                <w:sz w:val="22"/>
                <w:szCs w:val="22"/>
              </w:rPr>
              <w:t xml:space="preserve">A presente emissão de CRI, a qual constituem as </w:t>
            </w:r>
            <w:r w:rsidR="00DC1AFA" w:rsidRPr="00D809B5">
              <w:rPr>
                <w:rFonts w:ascii="Ebrima" w:hAnsi="Ebrima" w:cs="Leelawadee"/>
                <w:bCs/>
                <w:sz w:val="22"/>
                <w:szCs w:val="22"/>
              </w:rPr>
              <w:t>[</w:t>
            </w:r>
            <w:r w:rsidR="00DC1AFA" w:rsidRPr="00D809B5">
              <w:rPr>
                <w:rFonts w:ascii="Ebrima" w:hAnsi="Ebrima" w:cs="Leelawadee"/>
                <w:bCs/>
                <w:sz w:val="22"/>
                <w:szCs w:val="22"/>
                <w:highlight w:val="yellow"/>
              </w:rPr>
              <w:t>•</w:t>
            </w:r>
            <w:r w:rsidR="00DC1AFA" w:rsidRPr="00D809B5">
              <w:rPr>
                <w:rFonts w:ascii="Ebrima" w:hAnsi="Ebrima" w:cs="Leelawadee"/>
                <w:bCs/>
                <w:sz w:val="22"/>
                <w:szCs w:val="22"/>
              </w:rPr>
              <w:t>]</w:t>
            </w:r>
            <w:r w:rsidR="001406F6">
              <w:rPr>
                <w:rFonts w:ascii="Ebrima" w:hAnsi="Ebrima" w:cs="Leelawadee"/>
                <w:bCs/>
                <w:sz w:val="22"/>
                <w:szCs w:val="22"/>
              </w:rPr>
              <w:t xml:space="preserve">ª, </w:t>
            </w:r>
            <w:r w:rsidR="001406F6" w:rsidRPr="00D809B5">
              <w:rPr>
                <w:rFonts w:ascii="Ebrima" w:hAnsi="Ebrima" w:cs="Leelawadee"/>
                <w:bCs/>
                <w:sz w:val="22"/>
                <w:szCs w:val="22"/>
              </w:rPr>
              <w:t>[</w:t>
            </w:r>
            <w:r w:rsidR="001406F6" w:rsidRPr="00D809B5">
              <w:rPr>
                <w:rFonts w:ascii="Ebrima" w:hAnsi="Ebrima" w:cs="Leelawadee"/>
                <w:bCs/>
                <w:sz w:val="22"/>
                <w:szCs w:val="22"/>
                <w:highlight w:val="yellow"/>
              </w:rPr>
              <w:t>•</w:t>
            </w:r>
            <w:r w:rsidR="001406F6" w:rsidRPr="00D809B5">
              <w:rPr>
                <w:rFonts w:ascii="Ebrima" w:hAnsi="Ebrima" w:cs="Leelawadee"/>
                <w:bCs/>
                <w:sz w:val="22"/>
                <w:szCs w:val="22"/>
              </w:rPr>
              <w:t>]</w:t>
            </w:r>
            <w:r w:rsidR="001406F6">
              <w:rPr>
                <w:rFonts w:ascii="Ebrima" w:hAnsi="Ebrima" w:cs="Leelawadee"/>
                <w:bCs/>
                <w:sz w:val="22"/>
                <w:szCs w:val="22"/>
              </w:rPr>
              <w:t xml:space="preserve">ª, </w:t>
            </w:r>
            <w:r w:rsidR="001406F6" w:rsidRPr="00D809B5">
              <w:rPr>
                <w:rFonts w:ascii="Ebrima" w:hAnsi="Ebrima" w:cs="Leelawadee"/>
                <w:bCs/>
                <w:sz w:val="22"/>
                <w:szCs w:val="22"/>
              </w:rPr>
              <w:t>[</w:t>
            </w:r>
            <w:r w:rsidR="001406F6" w:rsidRPr="00D809B5">
              <w:rPr>
                <w:rFonts w:ascii="Ebrima" w:hAnsi="Ebrima" w:cs="Leelawadee"/>
                <w:bCs/>
                <w:sz w:val="22"/>
                <w:szCs w:val="22"/>
                <w:highlight w:val="yellow"/>
              </w:rPr>
              <w:t>•</w:t>
            </w:r>
            <w:r w:rsidR="001406F6" w:rsidRPr="00D809B5">
              <w:rPr>
                <w:rFonts w:ascii="Ebrima" w:hAnsi="Ebrima" w:cs="Leelawadee"/>
                <w:bCs/>
                <w:sz w:val="22"/>
                <w:szCs w:val="22"/>
              </w:rPr>
              <w:t>]</w:t>
            </w:r>
            <w:r w:rsidR="001406F6">
              <w:rPr>
                <w:rFonts w:ascii="Ebrima" w:hAnsi="Ebrima" w:cs="Leelawadee"/>
                <w:bCs/>
                <w:sz w:val="22"/>
                <w:szCs w:val="22"/>
              </w:rPr>
              <w:t>ª,</w:t>
            </w:r>
            <w:r w:rsidR="001406F6" w:rsidRPr="00D809B5">
              <w:rPr>
                <w:rFonts w:ascii="Ebrima" w:hAnsi="Ebrima" w:cs="Leelawadee"/>
                <w:bCs/>
                <w:sz w:val="22"/>
                <w:szCs w:val="22"/>
              </w:rPr>
              <w:t xml:space="preserve"> [</w:t>
            </w:r>
            <w:r w:rsidR="001406F6" w:rsidRPr="00D809B5">
              <w:rPr>
                <w:rFonts w:ascii="Ebrima" w:hAnsi="Ebrima" w:cs="Leelawadee"/>
                <w:bCs/>
                <w:sz w:val="22"/>
                <w:szCs w:val="22"/>
                <w:highlight w:val="yellow"/>
              </w:rPr>
              <w:t>•</w:t>
            </w:r>
            <w:r w:rsidR="001406F6" w:rsidRPr="00D809B5">
              <w:rPr>
                <w:rFonts w:ascii="Ebrima" w:hAnsi="Ebrima" w:cs="Leelawadee"/>
                <w:bCs/>
                <w:sz w:val="22"/>
                <w:szCs w:val="22"/>
              </w:rPr>
              <w:t>]</w:t>
            </w:r>
            <w:r w:rsidR="001406F6">
              <w:rPr>
                <w:rFonts w:ascii="Ebrima" w:hAnsi="Ebrima" w:cs="Leelawadee"/>
                <w:bCs/>
                <w:sz w:val="22"/>
                <w:szCs w:val="22"/>
              </w:rPr>
              <w:t>ª,</w:t>
            </w:r>
            <w:r w:rsidR="001406F6" w:rsidRPr="00D809B5">
              <w:rPr>
                <w:rFonts w:ascii="Ebrima" w:hAnsi="Ebrima" w:cs="Leelawadee"/>
                <w:bCs/>
                <w:sz w:val="22"/>
                <w:szCs w:val="22"/>
              </w:rPr>
              <w:t xml:space="preserve"> [</w:t>
            </w:r>
            <w:r w:rsidR="001406F6" w:rsidRPr="00D809B5">
              <w:rPr>
                <w:rFonts w:ascii="Ebrima" w:hAnsi="Ebrima" w:cs="Leelawadee"/>
                <w:bCs/>
                <w:sz w:val="22"/>
                <w:szCs w:val="22"/>
                <w:highlight w:val="yellow"/>
              </w:rPr>
              <w:t>•</w:t>
            </w:r>
            <w:r w:rsidR="001406F6" w:rsidRPr="00D809B5">
              <w:rPr>
                <w:rFonts w:ascii="Ebrima" w:hAnsi="Ebrima" w:cs="Leelawadee"/>
                <w:bCs/>
                <w:sz w:val="22"/>
                <w:szCs w:val="22"/>
              </w:rPr>
              <w:t>]</w:t>
            </w:r>
            <w:r w:rsidR="001406F6">
              <w:rPr>
                <w:rFonts w:ascii="Ebrima" w:hAnsi="Ebrima" w:cs="Leelawadee"/>
                <w:bCs/>
                <w:sz w:val="22"/>
                <w:szCs w:val="22"/>
              </w:rPr>
              <w:t>ª,</w:t>
            </w:r>
            <w:r w:rsidR="001406F6" w:rsidRPr="00D809B5">
              <w:rPr>
                <w:rFonts w:ascii="Ebrima" w:hAnsi="Ebrima" w:cs="Leelawadee"/>
                <w:bCs/>
                <w:sz w:val="22"/>
                <w:szCs w:val="22"/>
              </w:rPr>
              <w:t xml:space="preserve"> [</w:t>
            </w:r>
            <w:r w:rsidR="001406F6" w:rsidRPr="00D809B5">
              <w:rPr>
                <w:rFonts w:ascii="Ebrima" w:hAnsi="Ebrima" w:cs="Leelawadee"/>
                <w:bCs/>
                <w:sz w:val="22"/>
                <w:szCs w:val="22"/>
                <w:highlight w:val="yellow"/>
              </w:rPr>
              <w:t>•</w:t>
            </w:r>
            <w:r w:rsidR="001406F6" w:rsidRPr="00D809B5">
              <w:rPr>
                <w:rFonts w:ascii="Ebrima" w:hAnsi="Ebrima" w:cs="Leelawadee"/>
                <w:bCs/>
                <w:sz w:val="22"/>
                <w:szCs w:val="22"/>
              </w:rPr>
              <w:t>]</w:t>
            </w:r>
            <w:r w:rsidR="001406F6">
              <w:rPr>
                <w:rFonts w:ascii="Ebrima" w:hAnsi="Ebrima" w:cs="Leelawadee"/>
                <w:bCs/>
                <w:sz w:val="22"/>
                <w:szCs w:val="22"/>
              </w:rPr>
              <w:t>ª,</w:t>
            </w:r>
            <w:r w:rsidR="001406F6" w:rsidRPr="00D809B5">
              <w:rPr>
                <w:rFonts w:ascii="Ebrima" w:hAnsi="Ebrima" w:cs="Leelawadee"/>
                <w:bCs/>
                <w:sz w:val="22"/>
                <w:szCs w:val="22"/>
              </w:rPr>
              <w:t xml:space="preserve"> [</w:t>
            </w:r>
            <w:r w:rsidR="001406F6" w:rsidRPr="00D809B5">
              <w:rPr>
                <w:rFonts w:ascii="Ebrima" w:hAnsi="Ebrima" w:cs="Leelawadee"/>
                <w:bCs/>
                <w:sz w:val="22"/>
                <w:szCs w:val="22"/>
                <w:highlight w:val="yellow"/>
              </w:rPr>
              <w:t>•</w:t>
            </w:r>
            <w:r w:rsidR="001406F6" w:rsidRPr="00D809B5">
              <w:rPr>
                <w:rFonts w:ascii="Ebrima" w:hAnsi="Ebrima" w:cs="Leelawadee"/>
                <w:bCs/>
                <w:sz w:val="22"/>
                <w:szCs w:val="22"/>
              </w:rPr>
              <w:t>]</w:t>
            </w:r>
            <w:r w:rsidR="001406F6">
              <w:rPr>
                <w:rFonts w:ascii="Ebrima" w:hAnsi="Ebrima" w:cs="Leelawadee"/>
                <w:bCs/>
                <w:sz w:val="22"/>
                <w:szCs w:val="22"/>
              </w:rPr>
              <w:t xml:space="preserve">ª e </w:t>
            </w:r>
            <w:r w:rsidR="001406F6" w:rsidRPr="00D809B5">
              <w:rPr>
                <w:rFonts w:ascii="Ebrima" w:hAnsi="Ebrima" w:cs="Leelawadee"/>
                <w:bCs/>
                <w:sz w:val="22"/>
                <w:szCs w:val="22"/>
              </w:rPr>
              <w:t>[</w:t>
            </w:r>
            <w:r w:rsidR="001406F6" w:rsidRPr="00D809B5">
              <w:rPr>
                <w:rFonts w:ascii="Ebrima" w:hAnsi="Ebrima" w:cs="Leelawadee"/>
                <w:bCs/>
                <w:sz w:val="22"/>
                <w:szCs w:val="22"/>
                <w:highlight w:val="yellow"/>
              </w:rPr>
              <w:t>•</w:t>
            </w:r>
            <w:r w:rsidR="001406F6" w:rsidRPr="00D809B5">
              <w:rPr>
                <w:rFonts w:ascii="Ebrima" w:hAnsi="Ebrima" w:cs="Leelawadee"/>
                <w:bCs/>
                <w:sz w:val="22"/>
                <w:szCs w:val="22"/>
              </w:rPr>
              <w:t>]</w:t>
            </w:r>
            <w:r w:rsidR="001406F6">
              <w:rPr>
                <w:rFonts w:ascii="Ebrima" w:hAnsi="Ebrima" w:cs="Leelawadee"/>
                <w:bCs/>
                <w:sz w:val="22"/>
                <w:szCs w:val="22"/>
              </w:rPr>
              <w:t>ª</w:t>
            </w:r>
            <w:r w:rsidR="00DC1AFA" w:rsidRPr="00D809B5">
              <w:rPr>
                <w:rFonts w:ascii="Ebrima" w:hAnsi="Ebrima" w:cs="Leelawadee"/>
                <w:sz w:val="22"/>
                <w:szCs w:val="22"/>
              </w:rPr>
              <w:t xml:space="preserve"> S</w:t>
            </w:r>
            <w:r w:rsidRPr="00D809B5">
              <w:rPr>
                <w:rFonts w:ascii="Ebrima" w:hAnsi="Ebrima" w:cs="Leelawadee"/>
                <w:sz w:val="22"/>
                <w:szCs w:val="22"/>
              </w:rPr>
              <w:t xml:space="preserve">éries da </w:t>
            </w:r>
            <w:r w:rsidR="00B309EA" w:rsidRPr="00D809B5">
              <w:rPr>
                <w:rFonts w:ascii="Ebrima" w:hAnsi="Ebrima" w:cs="Leelawadee"/>
                <w:bCs/>
                <w:sz w:val="22"/>
                <w:szCs w:val="22"/>
              </w:rPr>
              <w:t>1ª</w:t>
            </w:r>
            <w:r w:rsidRPr="00D809B5">
              <w:rPr>
                <w:rFonts w:ascii="Ebrima" w:hAnsi="Ebrima" w:cs="Leelawadee"/>
                <w:sz w:val="22"/>
                <w:szCs w:val="22"/>
              </w:rPr>
              <w:t xml:space="preserve"> emissão de Certificados de Recebíveis Imobiliários da Emissora;</w:t>
            </w:r>
          </w:p>
          <w:p w14:paraId="186E5585" w14:textId="5C473809" w:rsidR="00031B98" w:rsidRPr="00D809B5" w:rsidRDefault="00031B98" w:rsidP="00D809B5">
            <w:pPr>
              <w:widowControl w:val="0"/>
              <w:tabs>
                <w:tab w:val="left" w:pos="20"/>
              </w:tabs>
              <w:autoSpaceDE w:val="0"/>
              <w:autoSpaceDN w:val="0"/>
              <w:adjustRightInd w:val="0"/>
              <w:spacing w:line="276" w:lineRule="auto"/>
              <w:jc w:val="both"/>
              <w:rPr>
                <w:rFonts w:ascii="Ebrima" w:hAnsi="Ebrima" w:cs="Leelawadee"/>
                <w:sz w:val="22"/>
                <w:szCs w:val="22"/>
              </w:rPr>
            </w:pPr>
          </w:p>
        </w:tc>
      </w:tr>
      <w:tr w:rsidR="005F06F2" w:rsidRPr="00D809B5" w14:paraId="3BC88954" w14:textId="77777777" w:rsidTr="4295630A">
        <w:trPr>
          <w:jc w:val="center"/>
        </w:trPr>
        <w:tc>
          <w:tcPr>
            <w:tcW w:w="3839" w:type="dxa"/>
            <w:shd w:val="clear" w:color="auto" w:fill="auto"/>
          </w:tcPr>
          <w:p w14:paraId="5F63F3DA" w14:textId="25F78E1A"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rPr>
              <w:t>“</w:t>
            </w:r>
            <w:r w:rsidRPr="00D809B5">
              <w:rPr>
                <w:rFonts w:ascii="Ebrima" w:hAnsi="Ebrima" w:cs="Leelawadee"/>
                <w:sz w:val="22"/>
                <w:szCs w:val="22"/>
                <w:u w:val="single"/>
              </w:rPr>
              <w:t>Emissora</w:t>
            </w:r>
            <w:r w:rsidRPr="00D809B5">
              <w:rPr>
                <w:rFonts w:ascii="Ebrima" w:hAnsi="Ebrima" w:cs="Leelawadee"/>
                <w:sz w:val="22"/>
                <w:szCs w:val="22"/>
              </w:rPr>
              <w:t>”:</w:t>
            </w:r>
          </w:p>
        </w:tc>
        <w:tc>
          <w:tcPr>
            <w:tcW w:w="5181" w:type="dxa"/>
            <w:shd w:val="clear" w:color="auto" w:fill="auto"/>
          </w:tcPr>
          <w:p w14:paraId="7AEE4ECA" w14:textId="77777777" w:rsidR="005F06F2" w:rsidRPr="00D809B5" w:rsidRDefault="005F06F2"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b/>
                <w:bCs/>
                <w:color w:val="000000"/>
                <w:sz w:val="22"/>
                <w:szCs w:val="22"/>
              </w:rPr>
              <w:t xml:space="preserve">BASE SECURITIZADORA DE CRÉDITOS </w:t>
            </w:r>
            <w:r w:rsidRPr="00D809B5">
              <w:rPr>
                <w:rFonts w:ascii="Ebrima" w:hAnsi="Ebrima" w:cs="Leelawadee"/>
                <w:b/>
                <w:bCs/>
                <w:color w:val="000000"/>
                <w:sz w:val="22"/>
                <w:szCs w:val="22"/>
              </w:rPr>
              <w:lastRenderedPageBreak/>
              <w:t>IMOBILIÁRIOS S.A.</w:t>
            </w:r>
            <w:r w:rsidRPr="00D809B5">
              <w:rPr>
                <w:rFonts w:ascii="Ebrima" w:hAnsi="Ebrima" w:cs="Leelawadee"/>
                <w:sz w:val="22"/>
                <w:szCs w:val="22"/>
              </w:rPr>
              <w:t xml:space="preserve">, acima qualificada; </w:t>
            </w:r>
          </w:p>
          <w:p w14:paraId="188EDD32" w14:textId="326E08C6" w:rsidR="005F06F2" w:rsidRPr="00D809B5" w:rsidRDefault="005F06F2"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D3EF6" w:rsidRPr="00D809B5" w14:paraId="68E88E2A" w14:textId="77777777" w:rsidTr="4295630A">
        <w:trPr>
          <w:jc w:val="center"/>
        </w:trPr>
        <w:tc>
          <w:tcPr>
            <w:tcW w:w="3839" w:type="dxa"/>
            <w:shd w:val="clear" w:color="auto" w:fill="auto"/>
          </w:tcPr>
          <w:p w14:paraId="317D6523" w14:textId="08B6833F" w:rsidR="00BD3EF6" w:rsidRPr="00D809B5" w:rsidRDefault="00BD3EF6"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lastRenderedPageBreak/>
              <w:t>“</w:t>
            </w:r>
            <w:r w:rsidRPr="00D809B5">
              <w:rPr>
                <w:rFonts w:ascii="Ebrima" w:hAnsi="Ebrima" w:cs="Leelawadee"/>
                <w:sz w:val="22"/>
                <w:szCs w:val="22"/>
                <w:u w:val="single"/>
              </w:rPr>
              <w:t>Empreendimento Garden Atibaia</w:t>
            </w:r>
            <w:r w:rsidRPr="00D809B5">
              <w:rPr>
                <w:rFonts w:ascii="Ebrima" w:hAnsi="Ebrima" w:cs="Leelawadee"/>
                <w:sz w:val="22"/>
                <w:szCs w:val="22"/>
              </w:rPr>
              <w:t>”:</w:t>
            </w:r>
          </w:p>
        </w:tc>
        <w:tc>
          <w:tcPr>
            <w:tcW w:w="5181" w:type="dxa"/>
            <w:shd w:val="clear" w:color="auto" w:fill="auto"/>
          </w:tcPr>
          <w:p w14:paraId="6DC223C2" w14:textId="469968E8" w:rsidR="00BD3EF6" w:rsidRPr="00D809B5" w:rsidRDefault="001406F6" w:rsidP="00D809B5">
            <w:pPr>
              <w:widowControl w:val="0"/>
              <w:tabs>
                <w:tab w:val="left" w:pos="20"/>
              </w:tabs>
              <w:autoSpaceDE w:val="0"/>
              <w:autoSpaceDN w:val="0"/>
              <w:adjustRightInd w:val="0"/>
              <w:spacing w:line="276" w:lineRule="auto"/>
              <w:ind w:left="20"/>
              <w:jc w:val="both"/>
              <w:rPr>
                <w:rFonts w:ascii="Ebrima" w:hAnsi="Ebrima"/>
                <w:sz w:val="22"/>
                <w:szCs w:val="22"/>
                <w:highlight w:val="yellow"/>
              </w:rPr>
            </w:pPr>
            <w:r>
              <w:rPr>
                <w:rFonts w:ascii="Ebrima" w:hAnsi="Ebrima"/>
                <w:sz w:val="22"/>
                <w:szCs w:val="22"/>
              </w:rPr>
              <w:t>O e</w:t>
            </w:r>
            <w:r w:rsidR="00BD3EF6" w:rsidRPr="00D809B5">
              <w:rPr>
                <w:rFonts w:ascii="Ebrima" w:hAnsi="Ebrima"/>
                <w:sz w:val="22"/>
                <w:szCs w:val="22"/>
              </w:rPr>
              <w:t xml:space="preserve">mpreendimento com desenvolvimento projetado na modalidade incorporação imobiliária, nos termos da Lei nº 4.591/64, no imóvel objeto da matrícula </w:t>
            </w:r>
            <w:r w:rsidR="00BD3EF6" w:rsidRPr="00D809B5">
              <w:rPr>
                <w:rFonts w:ascii="Ebrima" w:hAnsi="Ebrima" w:cs="Leelawadee"/>
                <w:color w:val="000000"/>
                <w:sz w:val="22"/>
                <w:szCs w:val="22"/>
              </w:rPr>
              <w:t>74.203</w:t>
            </w:r>
            <w:r w:rsidR="00BD3EF6" w:rsidRPr="00D809B5">
              <w:rPr>
                <w:rFonts w:ascii="Ebrima" w:hAnsi="Ebrima"/>
                <w:sz w:val="22"/>
                <w:szCs w:val="22"/>
              </w:rPr>
              <w:t>, registrada perante o Oficial de Registro de Imóveis e Anexos da Comarca de Atibaia</w:t>
            </w:r>
            <w:r>
              <w:rPr>
                <w:rFonts w:ascii="Ebrima" w:hAnsi="Ebrima"/>
                <w:sz w:val="22"/>
                <w:szCs w:val="22"/>
              </w:rPr>
              <w:t>/SP</w:t>
            </w:r>
            <w:r w:rsidR="00BD3EF6" w:rsidRPr="00D809B5">
              <w:rPr>
                <w:rFonts w:ascii="Ebrima" w:hAnsi="Ebrima"/>
                <w:sz w:val="22"/>
                <w:szCs w:val="22"/>
              </w:rPr>
              <w:t xml:space="preserve">, contendo área de </w:t>
            </w:r>
            <w:r w:rsidR="00BD3EF6" w:rsidRPr="00D809B5">
              <w:rPr>
                <w:rFonts w:ascii="Ebrima" w:hAnsi="Ebrima" w:cs="Leelawadee"/>
                <w:color w:val="000000"/>
                <w:sz w:val="22"/>
                <w:szCs w:val="22"/>
              </w:rPr>
              <w:t xml:space="preserve">1.117,16 </w:t>
            </w:r>
            <w:r w:rsidR="00BD3EF6" w:rsidRPr="00D809B5">
              <w:rPr>
                <w:rFonts w:ascii="Ebrima" w:hAnsi="Ebrima"/>
                <w:sz w:val="22"/>
                <w:szCs w:val="22"/>
              </w:rPr>
              <w:t>m², conforme previsto no Anexo II da Escritura;</w:t>
            </w:r>
          </w:p>
          <w:p w14:paraId="329DC057" w14:textId="77777777" w:rsidR="00BD3EF6" w:rsidRPr="00D809B5" w:rsidRDefault="00BD3EF6" w:rsidP="00D809B5">
            <w:pPr>
              <w:widowControl w:val="0"/>
              <w:tabs>
                <w:tab w:val="left" w:pos="20"/>
              </w:tabs>
              <w:autoSpaceDE w:val="0"/>
              <w:autoSpaceDN w:val="0"/>
              <w:adjustRightInd w:val="0"/>
              <w:spacing w:line="276" w:lineRule="auto"/>
              <w:ind w:left="20"/>
              <w:jc w:val="both"/>
              <w:rPr>
                <w:rFonts w:ascii="Ebrima" w:hAnsi="Ebrima"/>
                <w:sz w:val="22"/>
                <w:szCs w:val="22"/>
              </w:rPr>
            </w:pPr>
          </w:p>
        </w:tc>
      </w:tr>
      <w:tr w:rsidR="005F06F2" w:rsidRPr="00D809B5" w14:paraId="78B83BCD" w14:textId="77777777" w:rsidTr="4295630A">
        <w:trPr>
          <w:jc w:val="center"/>
        </w:trPr>
        <w:tc>
          <w:tcPr>
            <w:tcW w:w="3839" w:type="dxa"/>
            <w:shd w:val="clear" w:color="auto" w:fill="auto"/>
          </w:tcPr>
          <w:p w14:paraId="4E8CBD87" w14:textId="065A74A9"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 xml:space="preserve">Empreendimento </w:t>
            </w:r>
            <w:r w:rsidR="00D52E27" w:rsidRPr="00D809B5">
              <w:rPr>
                <w:rFonts w:ascii="Ebrima" w:hAnsi="Ebrima" w:cs="Leelawadee"/>
                <w:sz w:val="22"/>
                <w:szCs w:val="22"/>
                <w:u w:val="single"/>
              </w:rPr>
              <w:t>Vivendas do A</w:t>
            </w:r>
            <w:r w:rsidR="001406F6">
              <w:rPr>
                <w:rFonts w:ascii="Ebrima" w:hAnsi="Ebrima" w:cs="Leelawadee"/>
                <w:sz w:val="22"/>
                <w:szCs w:val="22"/>
                <w:u w:val="single"/>
              </w:rPr>
              <w:t>r</w:t>
            </w:r>
            <w:r w:rsidR="00D52E27" w:rsidRPr="00D809B5">
              <w:rPr>
                <w:rFonts w:ascii="Ebrima" w:hAnsi="Ebrima" w:cs="Leelawadee"/>
                <w:sz w:val="22"/>
                <w:szCs w:val="22"/>
                <w:u w:val="single"/>
              </w:rPr>
              <w:t>voredo I</w:t>
            </w:r>
            <w:r w:rsidRPr="00D809B5">
              <w:rPr>
                <w:rFonts w:ascii="Ebrima" w:hAnsi="Ebrima" w:cs="Leelawadee"/>
                <w:sz w:val="22"/>
                <w:szCs w:val="22"/>
              </w:rPr>
              <w:t>”:</w:t>
            </w:r>
          </w:p>
        </w:tc>
        <w:tc>
          <w:tcPr>
            <w:tcW w:w="5181" w:type="dxa"/>
            <w:shd w:val="clear" w:color="auto" w:fill="auto"/>
          </w:tcPr>
          <w:p w14:paraId="37C945C5" w14:textId="707B5CBD" w:rsidR="00E76AA6" w:rsidRPr="00D809B5" w:rsidRDefault="001406F6" w:rsidP="00D809B5">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Pr>
                <w:rFonts w:ascii="Ebrima" w:hAnsi="Ebrima"/>
                <w:sz w:val="22"/>
                <w:szCs w:val="22"/>
              </w:rPr>
              <w:t>O e</w:t>
            </w:r>
            <w:r w:rsidR="00E76AA6" w:rsidRPr="00D809B5">
              <w:rPr>
                <w:rFonts w:ascii="Ebrima" w:hAnsi="Ebrima"/>
                <w:sz w:val="22"/>
                <w:szCs w:val="22"/>
              </w:rPr>
              <w:t>mpreendimento com desenvolvimento projetado na modalidade incorporação imobiliária</w:t>
            </w:r>
            <w:r w:rsidR="00D5354E" w:rsidRPr="00D809B5">
              <w:rPr>
                <w:rFonts w:ascii="Ebrima" w:hAnsi="Ebrima"/>
                <w:sz w:val="22"/>
                <w:szCs w:val="22"/>
              </w:rPr>
              <w:t>, nos termos da Lei n</w:t>
            </w:r>
            <w:r w:rsidR="001F4A0B" w:rsidRPr="00D809B5">
              <w:rPr>
                <w:rFonts w:ascii="Ebrima" w:hAnsi="Ebrima"/>
                <w:sz w:val="22"/>
                <w:szCs w:val="22"/>
              </w:rPr>
              <w:t>º</w:t>
            </w:r>
            <w:r w:rsidR="00D5354E" w:rsidRPr="00D809B5">
              <w:rPr>
                <w:rFonts w:ascii="Ebrima" w:hAnsi="Ebrima"/>
                <w:sz w:val="22"/>
                <w:szCs w:val="22"/>
              </w:rPr>
              <w:t xml:space="preserve"> 4.591/64, no imóvel objeto da matrícula </w:t>
            </w:r>
            <w:r w:rsidR="00D07B11" w:rsidRPr="00D809B5">
              <w:rPr>
                <w:rFonts w:ascii="Ebrima" w:hAnsi="Ebrima" w:cs="Leelawadee"/>
                <w:color w:val="000000"/>
                <w:sz w:val="22"/>
                <w:szCs w:val="22"/>
              </w:rPr>
              <w:t>136.703</w:t>
            </w:r>
            <w:r w:rsidR="00D5354E" w:rsidRPr="00D809B5">
              <w:rPr>
                <w:rFonts w:ascii="Ebrima" w:hAnsi="Ebrima"/>
                <w:sz w:val="22"/>
                <w:szCs w:val="22"/>
              </w:rPr>
              <w:t xml:space="preserve">, registrada perante o </w:t>
            </w:r>
            <w:r w:rsidR="00D07B11" w:rsidRPr="00D809B5">
              <w:rPr>
                <w:rFonts w:ascii="Ebrima" w:hAnsi="Ebrima"/>
                <w:sz w:val="22"/>
                <w:szCs w:val="22"/>
              </w:rPr>
              <w:t>Oficial de Registro de Imóveis e Anexos da Comarca de Atibaia</w:t>
            </w:r>
            <w:r>
              <w:rPr>
                <w:rFonts w:ascii="Ebrima" w:hAnsi="Ebrima"/>
                <w:sz w:val="22"/>
                <w:szCs w:val="22"/>
              </w:rPr>
              <w:t>/SP</w:t>
            </w:r>
            <w:r w:rsidR="00D5354E" w:rsidRPr="00D809B5">
              <w:rPr>
                <w:rFonts w:ascii="Ebrima" w:hAnsi="Ebrima"/>
                <w:sz w:val="22"/>
                <w:szCs w:val="22"/>
              </w:rPr>
              <w:t xml:space="preserve">, contendo área de </w:t>
            </w:r>
            <w:r w:rsidR="00D07B11" w:rsidRPr="00D809B5">
              <w:rPr>
                <w:rFonts w:ascii="Ebrima" w:hAnsi="Ebrima"/>
                <w:sz w:val="22"/>
                <w:szCs w:val="22"/>
              </w:rPr>
              <w:t>111.059,32 m²</w:t>
            </w:r>
            <w:r w:rsidR="00E76AA6" w:rsidRPr="00D809B5">
              <w:rPr>
                <w:rFonts w:ascii="Ebrima" w:hAnsi="Ebrima"/>
                <w:sz w:val="22"/>
                <w:szCs w:val="22"/>
              </w:rPr>
              <w:t>,</w:t>
            </w:r>
            <w:r w:rsidR="00783994" w:rsidRPr="00D809B5">
              <w:rPr>
                <w:rFonts w:ascii="Ebrima" w:hAnsi="Ebrima"/>
                <w:sz w:val="22"/>
                <w:szCs w:val="22"/>
              </w:rPr>
              <w:t xml:space="preserve"> </w:t>
            </w:r>
            <w:r w:rsidR="00E76AA6" w:rsidRPr="00D809B5">
              <w:rPr>
                <w:rFonts w:ascii="Ebrima" w:hAnsi="Ebrima"/>
                <w:sz w:val="22"/>
                <w:szCs w:val="22"/>
              </w:rPr>
              <w:t>conforme previsto no Anexo II da Escritura;</w:t>
            </w:r>
          </w:p>
          <w:p w14:paraId="084FCEAB" w14:textId="5F74C0A1" w:rsidR="00E44AF5" w:rsidRPr="00D809B5" w:rsidRDefault="00E44AF5" w:rsidP="00D809B5">
            <w:pPr>
              <w:widowControl w:val="0"/>
              <w:tabs>
                <w:tab w:val="left" w:pos="20"/>
              </w:tabs>
              <w:autoSpaceDE w:val="0"/>
              <w:autoSpaceDN w:val="0"/>
              <w:adjustRightInd w:val="0"/>
              <w:spacing w:line="276" w:lineRule="auto"/>
              <w:ind w:left="20"/>
              <w:jc w:val="both"/>
              <w:rPr>
                <w:rFonts w:ascii="Ebrima" w:hAnsi="Ebrima" w:cs="Leelawadee"/>
                <w:b/>
                <w:bCs/>
                <w:color w:val="000000"/>
                <w:sz w:val="22"/>
                <w:szCs w:val="22"/>
              </w:rPr>
            </w:pPr>
          </w:p>
        </w:tc>
      </w:tr>
      <w:tr w:rsidR="008102B3" w:rsidRPr="00D809B5" w14:paraId="39C2A61E" w14:textId="77777777" w:rsidTr="4295630A">
        <w:trPr>
          <w:jc w:val="center"/>
        </w:trPr>
        <w:tc>
          <w:tcPr>
            <w:tcW w:w="3839" w:type="dxa"/>
            <w:shd w:val="clear" w:color="auto" w:fill="auto"/>
          </w:tcPr>
          <w:p w14:paraId="28D394BC" w14:textId="47A1B74B" w:rsidR="008102B3" w:rsidRPr="00D809B5" w:rsidRDefault="008102B3"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Empreendimento Vivendas do A</w:t>
            </w:r>
            <w:r w:rsidR="001406F6">
              <w:rPr>
                <w:rFonts w:ascii="Ebrima" w:hAnsi="Ebrima" w:cs="Leelawadee"/>
                <w:sz w:val="22"/>
                <w:szCs w:val="22"/>
                <w:u w:val="single"/>
              </w:rPr>
              <w:t>r</w:t>
            </w:r>
            <w:r w:rsidRPr="00D809B5">
              <w:rPr>
                <w:rFonts w:ascii="Ebrima" w:hAnsi="Ebrima" w:cs="Leelawadee"/>
                <w:sz w:val="22"/>
                <w:szCs w:val="22"/>
                <w:u w:val="single"/>
              </w:rPr>
              <w:t>voredo II</w:t>
            </w:r>
            <w:r w:rsidRPr="00D809B5">
              <w:rPr>
                <w:rFonts w:ascii="Ebrima" w:hAnsi="Ebrima" w:cs="Leelawadee"/>
                <w:sz w:val="22"/>
                <w:szCs w:val="22"/>
              </w:rPr>
              <w:t>”:</w:t>
            </w:r>
          </w:p>
        </w:tc>
        <w:tc>
          <w:tcPr>
            <w:tcW w:w="5181" w:type="dxa"/>
            <w:shd w:val="clear" w:color="auto" w:fill="auto"/>
          </w:tcPr>
          <w:p w14:paraId="00C0CE29" w14:textId="1A6FB443" w:rsidR="008102B3" w:rsidRPr="00D809B5" w:rsidRDefault="001406F6" w:rsidP="00D809B5">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Pr>
                <w:rFonts w:ascii="Ebrima" w:hAnsi="Ebrima"/>
                <w:sz w:val="22"/>
                <w:szCs w:val="22"/>
              </w:rPr>
              <w:t>O e</w:t>
            </w:r>
            <w:r w:rsidR="008102B3" w:rsidRPr="00D809B5">
              <w:rPr>
                <w:rFonts w:ascii="Ebrima" w:hAnsi="Ebrima"/>
                <w:sz w:val="22"/>
                <w:szCs w:val="22"/>
              </w:rPr>
              <w:t>mpreendimento com desenvolvimento projetado na modalidade incorporação imobiliária, nos termos da Lei n</w:t>
            </w:r>
            <w:r w:rsidR="001F4A0B" w:rsidRPr="00D809B5">
              <w:rPr>
                <w:rFonts w:ascii="Ebrima" w:hAnsi="Ebrima"/>
                <w:sz w:val="22"/>
                <w:szCs w:val="22"/>
              </w:rPr>
              <w:t>º</w:t>
            </w:r>
            <w:r w:rsidR="008102B3" w:rsidRPr="00D809B5">
              <w:rPr>
                <w:rFonts w:ascii="Ebrima" w:hAnsi="Ebrima"/>
                <w:sz w:val="22"/>
                <w:szCs w:val="22"/>
              </w:rPr>
              <w:t xml:space="preserve"> 4.591/64, </w:t>
            </w:r>
            <w:r w:rsidR="00D07B11" w:rsidRPr="00D809B5">
              <w:rPr>
                <w:rFonts w:ascii="Ebrima" w:hAnsi="Ebrima"/>
                <w:sz w:val="22"/>
                <w:szCs w:val="22"/>
              </w:rPr>
              <w:t xml:space="preserve">no imóvel objeto da matrícula </w:t>
            </w:r>
            <w:r w:rsidR="00D07B11" w:rsidRPr="00D809B5">
              <w:rPr>
                <w:rFonts w:ascii="Ebrima" w:hAnsi="Ebrima" w:cs="Leelawadee"/>
                <w:color w:val="000000"/>
                <w:sz w:val="22"/>
                <w:szCs w:val="22"/>
              </w:rPr>
              <w:t>136.703</w:t>
            </w:r>
            <w:r w:rsidR="00D07B11" w:rsidRPr="00D809B5">
              <w:rPr>
                <w:rFonts w:ascii="Ebrima" w:hAnsi="Ebrima"/>
                <w:sz w:val="22"/>
                <w:szCs w:val="22"/>
              </w:rPr>
              <w:t>, registrada perante o Oficial de Registro de Imóveis e Anexos da Comarca de Atibaia</w:t>
            </w:r>
            <w:r>
              <w:rPr>
                <w:rFonts w:ascii="Ebrima" w:hAnsi="Ebrima"/>
                <w:sz w:val="22"/>
                <w:szCs w:val="22"/>
              </w:rPr>
              <w:t>/SP</w:t>
            </w:r>
            <w:r w:rsidR="00D07B11" w:rsidRPr="00D809B5">
              <w:rPr>
                <w:rFonts w:ascii="Ebrima" w:hAnsi="Ebrima"/>
                <w:sz w:val="22"/>
                <w:szCs w:val="22"/>
              </w:rPr>
              <w:t xml:space="preserve">, </w:t>
            </w:r>
            <w:r w:rsidR="008102B3" w:rsidRPr="00D809B5">
              <w:rPr>
                <w:rFonts w:ascii="Ebrima" w:hAnsi="Ebrima"/>
                <w:sz w:val="22"/>
                <w:szCs w:val="22"/>
              </w:rPr>
              <w:t xml:space="preserve">contendo área de </w:t>
            </w:r>
            <w:r w:rsidR="00D07B11" w:rsidRPr="00D809B5">
              <w:rPr>
                <w:rFonts w:ascii="Ebrima" w:hAnsi="Ebrima"/>
                <w:sz w:val="22"/>
                <w:szCs w:val="22"/>
              </w:rPr>
              <w:t xml:space="preserve">31.936,27 m², </w:t>
            </w:r>
            <w:r w:rsidR="008102B3" w:rsidRPr="00D809B5">
              <w:rPr>
                <w:rFonts w:ascii="Ebrima" w:hAnsi="Ebrima"/>
                <w:sz w:val="22"/>
                <w:szCs w:val="22"/>
              </w:rPr>
              <w:t>conforme previsto no Anexo II da Escritura;</w:t>
            </w:r>
          </w:p>
          <w:p w14:paraId="57FDAC2A" w14:textId="5C959194" w:rsidR="008102B3" w:rsidRPr="00D809B5" w:rsidRDefault="008102B3" w:rsidP="00D809B5">
            <w:pPr>
              <w:widowControl w:val="0"/>
              <w:tabs>
                <w:tab w:val="left" w:pos="20"/>
              </w:tabs>
              <w:autoSpaceDE w:val="0"/>
              <w:autoSpaceDN w:val="0"/>
              <w:adjustRightInd w:val="0"/>
              <w:spacing w:line="276" w:lineRule="auto"/>
              <w:ind w:left="20"/>
              <w:jc w:val="both"/>
              <w:rPr>
                <w:rFonts w:ascii="Ebrima" w:hAnsi="Ebrima" w:cs="Leelawadee"/>
                <w:b/>
                <w:bCs/>
                <w:color w:val="000000"/>
                <w:sz w:val="22"/>
                <w:szCs w:val="22"/>
              </w:rPr>
            </w:pPr>
          </w:p>
        </w:tc>
      </w:tr>
      <w:tr w:rsidR="008102B3" w:rsidRPr="00D809B5" w14:paraId="6C81288B" w14:textId="77777777" w:rsidTr="4295630A">
        <w:trPr>
          <w:jc w:val="center"/>
        </w:trPr>
        <w:tc>
          <w:tcPr>
            <w:tcW w:w="3839" w:type="dxa"/>
            <w:shd w:val="clear" w:color="auto" w:fill="auto"/>
          </w:tcPr>
          <w:p w14:paraId="17491DE8" w14:textId="4A633CCA" w:rsidR="008102B3" w:rsidRPr="00D809B5" w:rsidRDefault="008102B3"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0004140B">
              <w:rPr>
                <w:rFonts w:ascii="Ebrima" w:hAnsi="Ebrima" w:cs="Leelawadee"/>
                <w:sz w:val="22"/>
                <w:szCs w:val="22"/>
                <w:u w:val="single"/>
              </w:rPr>
              <w:t>Empreendimentos Imobiliários</w:t>
            </w:r>
            <w:r w:rsidRPr="00D809B5">
              <w:rPr>
                <w:rFonts w:ascii="Ebrima" w:hAnsi="Ebrima" w:cs="Leelawadee"/>
                <w:sz w:val="22"/>
                <w:szCs w:val="22"/>
              </w:rPr>
              <w:t>”:</w:t>
            </w:r>
          </w:p>
        </w:tc>
        <w:tc>
          <w:tcPr>
            <w:tcW w:w="5181" w:type="dxa"/>
            <w:shd w:val="clear" w:color="auto" w:fill="auto"/>
          </w:tcPr>
          <w:p w14:paraId="1E715E7C" w14:textId="2DBE5D43" w:rsidR="008102B3" w:rsidRPr="00D809B5" w:rsidRDefault="00B309EA" w:rsidP="00D809B5">
            <w:pPr>
              <w:widowControl w:val="0"/>
              <w:autoSpaceDE w:val="0"/>
              <w:autoSpaceDN w:val="0"/>
              <w:adjustRightInd w:val="0"/>
              <w:spacing w:line="276" w:lineRule="auto"/>
              <w:ind w:left="20"/>
              <w:jc w:val="both"/>
              <w:rPr>
                <w:rFonts w:ascii="Ebrima" w:hAnsi="Ebrima" w:cs="Leelawadee"/>
                <w:b/>
                <w:bCs/>
                <w:color w:val="000000"/>
                <w:sz w:val="22"/>
                <w:szCs w:val="22"/>
              </w:rPr>
            </w:pPr>
            <w:r w:rsidRPr="00D809B5">
              <w:rPr>
                <w:rFonts w:ascii="Ebrima" w:hAnsi="Ebrima" w:cs="Leelawadee"/>
                <w:color w:val="000000"/>
                <w:sz w:val="22"/>
                <w:szCs w:val="22"/>
              </w:rPr>
              <w:t xml:space="preserve">O Empreendimento </w:t>
            </w:r>
            <w:r w:rsidR="00420D92" w:rsidRPr="00D809B5">
              <w:rPr>
                <w:rFonts w:ascii="Ebrima" w:hAnsi="Ebrima" w:cs="Leelawadee"/>
                <w:sz w:val="22"/>
                <w:szCs w:val="22"/>
              </w:rPr>
              <w:t>Vivendas do A</w:t>
            </w:r>
            <w:r w:rsidR="00490093">
              <w:rPr>
                <w:rFonts w:ascii="Ebrima" w:hAnsi="Ebrima" w:cs="Leelawadee"/>
                <w:sz w:val="22"/>
                <w:szCs w:val="22"/>
              </w:rPr>
              <w:t>r</w:t>
            </w:r>
            <w:r w:rsidR="00420D92" w:rsidRPr="00D809B5">
              <w:rPr>
                <w:rFonts w:ascii="Ebrima" w:hAnsi="Ebrima" w:cs="Leelawadee"/>
                <w:sz w:val="22"/>
                <w:szCs w:val="22"/>
              </w:rPr>
              <w:t>voredo I</w:t>
            </w:r>
            <w:r w:rsidR="008102B3" w:rsidRPr="00D809B5">
              <w:rPr>
                <w:rFonts w:ascii="Ebrima" w:hAnsi="Ebrima" w:cs="Leelawadee"/>
                <w:color w:val="000000"/>
                <w:sz w:val="22"/>
                <w:szCs w:val="22"/>
              </w:rPr>
              <w:t xml:space="preserve">, </w:t>
            </w:r>
            <w:r w:rsidRPr="00D809B5">
              <w:rPr>
                <w:rFonts w:ascii="Ebrima" w:hAnsi="Ebrima" w:cs="Leelawadee"/>
                <w:color w:val="000000"/>
                <w:sz w:val="22"/>
                <w:szCs w:val="22"/>
              </w:rPr>
              <w:t xml:space="preserve">o Empreendimento </w:t>
            </w:r>
            <w:r w:rsidR="00420D92" w:rsidRPr="00D809B5">
              <w:rPr>
                <w:rFonts w:ascii="Ebrima" w:hAnsi="Ebrima" w:cs="Leelawadee"/>
                <w:sz w:val="22"/>
                <w:szCs w:val="22"/>
              </w:rPr>
              <w:t>Vivendas do A</w:t>
            </w:r>
            <w:r w:rsidR="00490093">
              <w:rPr>
                <w:rFonts w:ascii="Ebrima" w:hAnsi="Ebrima" w:cs="Leelawadee"/>
                <w:sz w:val="22"/>
                <w:szCs w:val="22"/>
              </w:rPr>
              <w:t>r</w:t>
            </w:r>
            <w:r w:rsidR="00420D92" w:rsidRPr="00D809B5">
              <w:rPr>
                <w:rFonts w:ascii="Ebrima" w:hAnsi="Ebrima" w:cs="Leelawadee"/>
                <w:sz w:val="22"/>
                <w:szCs w:val="22"/>
              </w:rPr>
              <w:t>voredo II</w:t>
            </w:r>
            <w:r w:rsidR="008102B3" w:rsidRPr="00D809B5">
              <w:rPr>
                <w:rFonts w:ascii="Ebrima" w:hAnsi="Ebrima" w:cs="Leelawadee"/>
                <w:color w:val="000000"/>
                <w:sz w:val="22"/>
                <w:szCs w:val="22"/>
              </w:rPr>
              <w:t xml:space="preserve"> e </w:t>
            </w:r>
            <w:r w:rsidRPr="00D809B5">
              <w:rPr>
                <w:rFonts w:ascii="Ebrima" w:hAnsi="Ebrima" w:cs="Leelawadee"/>
                <w:color w:val="000000"/>
                <w:sz w:val="22"/>
                <w:szCs w:val="22"/>
              </w:rPr>
              <w:t xml:space="preserve">o Empreendimento </w:t>
            </w:r>
            <w:r w:rsidR="00420D92" w:rsidRPr="00D809B5">
              <w:rPr>
                <w:rFonts w:ascii="Ebrima" w:hAnsi="Ebrima" w:cs="Leelawadee"/>
                <w:sz w:val="22"/>
                <w:szCs w:val="22"/>
              </w:rPr>
              <w:t>Garden Atibaia</w:t>
            </w:r>
            <w:r w:rsidR="00420D92" w:rsidRPr="00D809B5">
              <w:rPr>
                <w:rFonts w:ascii="Ebrima" w:hAnsi="Ebrima" w:cs="Leelawadee"/>
                <w:color w:val="000000"/>
                <w:sz w:val="22"/>
                <w:szCs w:val="22"/>
              </w:rPr>
              <w:t xml:space="preserve"> </w:t>
            </w:r>
            <w:r w:rsidR="008102B3" w:rsidRPr="00D809B5">
              <w:rPr>
                <w:rFonts w:ascii="Ebrima" w:hAnsi="Ebrima" w:cs="Leelawadee"/>
                <w:color w:val="000000"/>
                <w:sz w:val="22"/>
                <w:szCs w:val="22"/>
              </w:rPr>
              <w:t>quando mencionados em conjunto;</w:t>
            </w:r>
          </w:p>
          <w:p w14:paraId="6B0CFE35" w14:textId="16384A09" w:rsidR="008102B3" w:rsidRPr="00D809B5" w:rsidRDefault="008102B3"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8102B3" w:rsidRPr="00D809B5" w14:paraId="789A6882" w14:textId="77777777" w:rsidTr="4295630A">
        <w:trPr>
          <w:jc w:val="center"/>
        </w:trPr>
        <w:tc>
          <w:tcPr>
            <w:tcW w:w="3839" w:type="dxa"/>
            <w:shd w:val="clear" w:color="auto" w:fill="auto"/>
          </w:tcPr>
          <w:p w14:paraId="68289DE8" w14:textId="7B0C9EDD" w:rsidR="008102B3" w:rsidRPr="00D809B5" w:rsidRDefault="008102B3"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005E48F2" w:rsidRPr="00D809B5">
              <w:rPr>
                <w:rFonts w:ascii="Ebrima" w:hAnsi="Ebrima" w:cs="Leelawadee"/>
                <w:sz w:val="22"/>
                <w:szCs w:val="22"/>
                <w:u w:val="single"/>
              </w:rPr>
              <w:t>Empresas Pontal</w:t>
            </w:r>
            <w:r w:rsidRPr="00D809B5">
              <w:rPr>
                <w:rFonts w:ascii="Ebrima" w:hAnsi="Ebrima" w:cs="Leelawadee"/>
                <w:sz w:val="22"/>
                <w:szCs w:val="22"/>
              </w:rPr>
              <w:t>”:</w:t>
            </w:r>
          </w:p>
        </w:tc>
        <w:tc>
          <w:tcPr>
            <w:tcW w:w="5181" w:type="dxa"/>
            <w:shd w:val="clear" w:color="auto" w:fill="auto"/>
          </w:tcPr>
          <w:p w14:paraId="7CEC8E15" w14:textId="13B596A5" w:rsidR="001A4EFE" w:rsidRPr="00D809B5" w:rsidRDefault="00B309EA" w:rsidP="00D809B5">
            <w:pPr>
              <w:widowControl w:val="0"/>
              <w:tabs>
                <w:tab w:val="left" w:pos="20"/>
              </w:tabs>
              <w:autoSpaceDE w:val="0"/>
              <w:autoSpaceDN w:val="0"/>
              <w:adjustRightInd w:val="0"/>
              <w:spacing w:line="276" w:lineRule="auto"/>
              <w:jc w:val="both"/>
              <w:rPr>
                <w:rFonts w:ascii="Ebrima" w:hAnsi="Ebrima" w:cs="Leelawadee"/>
                <w:color w:val="000000"/>
                <w:sz w:val="22"/>
                <w:szCs w:val="22"/>
              </w:rPr>
            </w:pPr>
            <w:r w:rsidRPr="00D809B5">
              <w:rPr>
                <w:rFonts w:ascii="Ebrima" w:hAnsi="Ebrima"/>
                <w:sz w:val="22"/>
                <w:szCs w:val="22"/>
              </w:rPr>
              <w:t xml:space="preserve">A </w:t>
            </w:r>
            <w:r w:rsidR="00BE73C9" w:rsidRPr="00D809B5">
              <w:rPr>
                <w:rFonts w:ascii="Ebrima" w:hAnsi="Ebrima"/>
                <w:sz w:val="22"/>
                <w:szCs w:val="22"/>
              </w:rPr>
              <w:t>Atibaia Garden, [</w:t>
            </w:r>
            <w:r w:rsidR="00BE73C9" w:rsidRPr="00D809B5">
              <w:rPr>
                <w:rFonts w:ascii="Ebrima" w:hAnsi="Ebrima"/>
                <w:sz w:val="22"/>
                <w:szCs w:val="22"/>
                <w:highlight w:val="yellow"/>
              </w:rPr>
              <w:t>SPE</w:t>
            </w:r>
            <w:r w:rsidR="00BE73C9" w:rsidRPr="00D809B5">
              <w:rPr>
                <w:rFonts w:ascii="Ebrima" w:hAnsi="Ebrima"/>
                <w:sz w:val="22"/>
                <w:szCs w:val="22"/>
              </w:rPr>
              <w:t>]</w:t>
            </w:r>
            <w:r w:rsidR="00640557" w:rsidRPr="00D809B5">
              <w:rPr>
                <w:rFonts w:ascii="Ebrima" w:hAnsi="Ebrima"/>
                <w:sz w:val="22"/>
                <w:szCs w:val="22"/>
              </w:rPr>
              <w:t xml:space="preserve"> </w:t>
            </w:r>
            <w:r w:rsidR="00BE73C9" w:rsidRPr="00D809B5">
              <w:rPr>
                <w:rFonts w:ascii="Ebrima" w:hAnsi="Ebrima"/>
                <w:sz w:val="22"/>
                <w:szCs w:val="22"/>
              </w:rPr>
              <w:t>e [</w:t>
            </w:r>
            <w:r w:rsidR="00BE73C9" w:rsidRPr="00D809B5">
              <w:rPr>
                <w:rFonts w:ascii="Ebrima" w:hAnsi="Ebrima"/>
                <w:sz w:val="22"/>
                <w:szCs w:val="22"/>
                <w:highlight w:val="yellow"/>
              </w:rPr>
              <w:t>SPE</w:t>
            </w:r>
            <w:r w:rsidR="00BE73C9" w:rsidRPr="00D809B5">
              <w:rPr>
                <w:rFonts w:ascii="Ebrima" w:hAnsi="Ebrima"/>
                <w:sz w:val="22"/>
                <w:szCs w:val="22"/>
              </w:rPr>
              <w:t>]</w:t>
            </w:r>
            <w:r w:rsidRPr="00D809B5">
              <w:rPr>
                <w:rFonts w:ascii="Ebrima" w:hAnsi="Ebrima"/>
                <w:sz w:val="22"/>
                <w:szCs w:val="22"/>
              </w:rPr>
              <w:t>, quando mencionadas</w:t>
            </w:r>
            <w:r w:rsidR="00BE73C9" w:rsidRPr="00D809B5">
              <w:rPr>
                <w:rFonts w:ascii="Ebrima" w:hAnsi="Ebrima"/>
                <w:sz w:val="22"/>
                <w:szCs w:val="22"/>
              </w:rPr>
              <w:t xml:space="preserve"> em conjunto;</w:t>
            </w:r>
          </w:p>
          <w:p w14:paraId="793EC863" w14:textId="7565C22D" w:rsidR="001A4EFE" w:rsidRPr="00D809B5" w:rsidRDefault="001A4EFE" w:rsidP="00D809B5">
            <w:pPr>
              <w:widowControl w:val="0"/>
              <w:autoSpaceDE w:val="0"/>
              <w:autoSpaceDN w:val="0"/>
              <w:adjustRightInd w:val="0"/>
              <w:spacing w:line="276" w:lineRule="auto"/>
              <w:ind w:left="20"/>
              <w:jc w:val="both"/>
              <w:rPr>
                <w:rFonts w:ascii="Ebrima" w:hAnsi="Ebrima" w:cs="Leelawadee"/>
                <w:color w:val="000000"/>
                <w:sz w:val="22"/>
                <w:szCs w:val="22"/>
              </w:rPr>
            </w:pPr>
          </w:p>
        </w:tc>
      </w:tr>
      <w:tr w:rsidR="005F7BBC" w:rsidRPr="00D809B5" w14:paraId="3249F58C" w14:textId="77777777" w:rsidTr="4295630A">
        <w:trPr>
          <w:jc w:val="center"/>
        </w:trPr>
        <w:tc>
          <w:tcPr>
            <w:tcW w:w="3839" w:type="dxa"/>
            <w:shd w:val="clear" w:color="auto" w:fill="auto"/>
          </w:tcPr>
          <w:p w14:paraId="58F494F6" w14:textId="68645DED"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bCs/>
                <w:color w:val="000000"/>
                <w:sz w:val="22"/>
                <w:szCs w:val="22"/>
                <w:u w:val="single"/>
              </w:rPr>
              <w:t>Encargos Moratórios</w:t>
            </w:r>
            <w:r w:rsidRPr="00D809B5">
              <w:rPr>
                <w:rFonts w:ascii="Ebrima" w:hAnsi="Ebrima" w:cs="Leelawadee"/>
                <w:sz w:val="22"/>
                <w:szCs w:val="22"/>
              </w:rPr>
              <w:t>”:</w:t>
            </w:r>
          </w:p>
        </w:tc>
        <w:tc>
          <w:tcPr>
            <w:tcW w:w="5181" w:type="dxa"/>
            <w:shd w:val="clear" w:color="auto" w:fill="auto"/>
          </w:tcPr>
          <w:p w14:paraId="0F92484D" w14:textId="3860EDAA" w:rsidR="005F7BBC" w:rsidRPr="00D809B5" w:rsidRDefault="005F7BBC" w:rsidP="00D809B5">
            <w:pPr>
              <w:widowControl w:val="0"/>
              <w:tabs>
                <w:tab w:val="left" w:pos="20"/>
              </w:tabs>
              <w:autoSpaceDE w:val="0"/>
              <w:autoSpaceDN w:val="0"/>
              <w:adjustRightInd w:val="0"/>
              <w:spacing w:line="276" w:lineRule="auto"/>
              <w:jc w:val="both"/>
              <w:rPr>
                <w:rFonts w:ascii="Ebrima" w:hAnsi="Ebrima" w:cs="Leelawadee"/>
                <w:color w:val="000000"/>
                <w:sz w:val="22"/>
                <w:szCs w:val="22"/>
              </w:rPr>
            </w:pPr>
            <w:r w:rsidRPr="00D809B5">
              <w:rPr>
                <w:rFonts w:ascii="Ebrima" w:hAnsi="Ebrima" w:cs="Leelawadee"/>
                <w:color w:val="000000"/>
                <w:sz w:val="22"/>
                <w:szCs w:val="22"/>
              </w:rPr>
              <w:t xml:space="preserve">Conforme previsto na Escritura, ocorrendo impontualidade no pagamento de qualquer quantia devida à </w:t>
            </w:r>
            <w:r w:rsidR="00B314B3" w:rsidRPr="00D809B5">
              <w:rPr>
                <w:rFonts w:ascii="Ebrima" w:hAnsi="Ebrima" w:cs="Leelawadee"/>
                <w:color w:val="000000"/>
                <w:sz w:val="22"/>
                <w:szCs w:val="22"/>
              </w:rPr>
              <w:t>Emissora</w:t>
            </w:r>
            <w:r w:rsidRPr="00D809B5">
              <w:rPr>
                <w:rFonts w:ascii="Ebrima" w:hAnsi="Ebrima" w:cs="Leelawadee"/>
                <w:color w:val="000000"/>
                <w:sz w:val="22"/>
                <w:szCs w:val="22"/>
              </w:rPr>
              <w:t xml:space="preserve">, os débitos em atraso ficarão sujeitos à multa moratória, não compensatória, de 2% (dois por cento) sobre o valor total devido e juros de mora calculados desde a data de inadimplemento (exclusive) até a data do efetivo </w:t>
            </w:r>
            <w:r w:rsidRPr="00D809B5">
              <w:rPr>
                <w:rFonts w:ascii="Ebrima" w:hAnsi="Ebrima" w:cs="Leelawadee"/>
                <w:color w:val="000000"/>
                <w:sz w:val="22"/>
                <w:szCs w:val="22"/>
              </w:rPr>
              <w:lastRenderedPageBreak/>
              <w:t>pagamento (inclusive) à taxa de 1% (um por cento) ao mês ou fração, sobre o montante assim devido, independentemente de aviso, notificação ou interpelação judicial ou extrajudicial, além das despesas incorridas para cobrança;</w:t>
            </w:r>
          </w:p>
          <w:p w14:paraId="3A03791C" w14:textId="6926C64C" w:rsidR="005F7BBC" w:rsidRPr="00D809B5" w:rsidRDefault="005F7BBC" w:rsidP="00D809B5">
            <w:pPr>
              <w:widowControl w:val="0"/>
              <w:tabs>
                <w:tab w:val="left" w:pos="20"/>
              </w:tabs>
              <w:autoSpaceDE w:val="0"/>
              <w:autoSpaceDN w:val="0"/>
              <w:adjustRightInd w:val="0"/>
              <w:spacing w:line="276" w:lineRule="auto"/>
              <w:jc w:val="both"/>
              <w:rPr>
                <w:rFonts w:ascii="Ebrima" w:hAnsi="Ebrima"/>
                <w:sz w:val="22"/>
                <w:szCs w:val="22"/>
                <w:highlight w:val="yellow"/>
              </w:rPr>
            </w:pPr>
          </w:p>
        </w:tc>
      </w:tr>
      <w:tr w:rsidR="005F7BBC" w:rsidRPr="00D809B5" w14:paraId="5BD84AC5" w14:textId="77777777" w:rsidTr="4295630A">
        <w:trPr>
          <w:jc w:val="center"/>
        </w:trPr>
        <w:tc>
          <w:tcPr>
            <w:tcW w:w="3839" w:type="dxa"/>
            <w:shd w:val="clear" w:color="auto" w:fill="auto"/>
          </w:tcPr>
          <w:p w14:paraId="1AE9C352" w14:textId="222FCE1D"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lang w:eastAsia="en-US"/>
              </w:rPr>
              <w:lastRenderedPageBreak/>
              <w:t>“</w:t>
            </w:r>
            <w:r w:rsidRPr="00D809B5">
              <w:rPr>
                <w:rFonts w:ascii="Ebrima" w:hAnsi="Ebrima" w:cs="Leelawadee"/>
                <w:sz w:val="22"/>
                <w:szCs w:val="22"/>
                <w:u w:val="single"/>
                <w:lang w:eastAsia="en-US"/>
              </w:rPr>
              <w:t>Escritura de Emissão de CCI</w:t>
            </w:r>
            <w:r w:rsidRPr="00D809B5">
              <w:rPr>
                <w:rFonts w:ascii="Ebrima" w:hAnsi="Ebrima" w:cs="Leelawadee"/>
                <w:sz w:val="22"/>
                <w:szCs w:val="22"/>
                <w:lang w:eastAsia="en-US"/>
              </w:rPr>
              <w:t>”:</w:t>
            </w:r>
          </w:p>
        </w:tc>
        <w:tc>
          <w:tcPr>
            <w:tcW w:w="5181" w:type="dxa"/>
            <w:shd w:val="clear" w:color="auto" w:fill="auto"/>
          </w:tcPr>
          <w:p w14:paraId="0375F3AB" w14:textId="77777777"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O “</w:t>
            </w:r>
            <w:r w:rsidRPr="00D809B5">
              <w:rPr>
                <w:rFonts w:ascii="Ebrima" w:hAnsi="Ebrima" w:cs="Leelawadee"/>
                <w:i/>
                <w:sz w:val="22"/>
                <w:szCs w:val="22"/>
              </w:rPr>
              <w:t>Instrumento Particular de Emissão de Cédulas de Crédito Imobiliário Integrais, Sem Garantia Real Imobiliária, sob a Forma Escritural e Outras Avenças</w:t>
            </w:r>
            <w:r w:rsidRPr="00D809B5">
              <w:rPr>
                <w:rFonts w:ascii="Ebrima" w:hAnsi="Ebrima" w:cs="Leelawadee"/>
                <w:iCs/>
                <w:sz w:val="22"/>
                <w:szCs w:val="22"/>
              </w:rPr>
              <w:t>”</w:t>
            </w:r>
            <w:r w:rsidRPr="00D809B5">
              <w:rPr>
                <w:rFonts w:ascii="Ebrima" w:hAnsi="Ebrima" w:cs="Leelawadee"/>
                <w:sz w:val="22"/>
                <w:szCs w:val="22"/>
              </w:rPr>
              <w:t>, celebrado entre a Emissora, a Instituição Custodiante e a Devedora, por meio do qual as CCI foram emitidas pela Emissora, para representar a totalidade dos Créditos Imobiliários;</w:t>
            </w:r>
          </w:p>
          <w:p w14:paraId="14F6D1B8" w14:textId="4B42CA76" w:rsidR="005F7BBC" w:rsidRPr="00D809B5" w:rsidRDefault="005F7BBC" w:rsidP="00D809B5">
            <w:pPr>
              <w:widowControl w:val="0"/>
              <w:autoSpaceDE w:val="0"/>
              <w:autoSpaceDN w:val="0"/>
              <w:adjustRightInd w:val="0"/>
              <w:spacing w:line="276" w:lineRule="auto"/>
              <w:ind w:left="20"/>
              <w:jc w:val="both"/>
              <w:rPr>
                <w:rFonts w:ascii="Ebrima" w:hAnsi="Ebrima" w:cs="Leelawadee"/>
                <w:bCs/>
                <w:color w:val="000000"/>
                <w:sz w:val="22"/>
                <w:szCs w:val="22"/>
              </w:rPr>
            </w:pPr>
          </w:p>
        </w:tc>
      </w:tr>
      <w:tr w:rsidR="005F7BBC" w:rsidRPr="00D809B5" w14:paraId="09264069" w14:textId="77777777" w:rsidTr="4295630A">
        <w:trPr>
          <w:jc w:val="center"/>
        </w:trPr>
        <w:tc>
          <w:tcPr>
            <w:tcW w:w="3839" w:type="dxa"/>
            <w:shd w:val="clear" w:color="auto" w:fill="auto"/>
          </w:tcPr>
          <w:p w14:paraId="31FD4EEA" w14:textId="798A75A9"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rPr>
              <w:t>“</w:t>
            </w:r>
            <w:r w:rsidRPr="00D809B5">
              <w:rPr>
                <w:rFonts w:ascii="Ebrima" w:hAnsi="Ebrima" w:cs="Leelawadee"/>
                <w:sz w:val="22"/>
                <w:szCs w:val="22"/>
                <w:u w:val="single"/>
              </w:rPr>
              <w:t>Escritura</w:t>
            </w:r>
            <w:r w:rsidRPr="00D809B5">
              <w:rPr>
                <w:rFonts w:ascii="Ebrima" w:hAnsi="Ebrima" w:cs="Leelawadee"/>
                <w:sz w:val="22"/>
                <w:szCs w:val="22"/>
              </w:rPr>
              <w:t>”:</w:t>
            </w:r>
          </w:p>
        </w:tc>
        <w:tc>
          <w:tcPr>
            <w:tcW w:w="5181" w:type="dxa"/>
            <w:shd w:val="clear" w:color="auto" w:fill="auto"/>
          </w:tcPr>
          <w:p w14:paraId="211BB8B8" w14:textId="53F4BC25"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theme="minorHAnsi"/>
                <w:sz w:val="22"/>
                <w:szCs w:val="22"/>
              </w:rPr>
              <w:t xml:space="preserve">A </w:t>
            </w:r>
            <w:r w:rsidRPr="00B52F14">
              <w:rPr>
                <w:rFonts w:ascii="Ebrima" w:hAnsi="Ebrima" w:cstheme="minorHAnsi"/>
                <w:i/>
                <w:iCs/>
                <w:sz w:val="22"/>
                <w:szCs w:val="22"/>
              </w:rPr>
              <w:t>“</w:t>
            </w:r>
            <w:r w:rsidRPr="00D809B5">
              <w:rPr>
                <w:rFonts w:ascii="Ebrima" w:hAnsi="Ebrima" w:cstheme="minorHAnsi"/>
                <w:i/>
                <w:iCs/>
                <w:sz w:val="22"/>
                <w:szCs w:val="22"/>
              </w:rPr>
              <w:t>E</w:t>
            </w:r>
            <w:r w:rsidRPr="00D809B5">
              <w:rPr>
                <w:rFonts w:ascii="Ebrima" w:hAnsi="Ebrima" w:cs="Leelawadee"/>
                <w:i/>
                <w:iCs/>
                <w:sz w:val="22"/>
                <w:szCs w:val="22"/>
              </w:rPr>
              <w:t>scritura da 1ª Emissão de Debêntures Simples, Não Conversíveis em Ações, da Espécie com Garantia Real e com Garantia Fidejussória Adicional, Sem Garantia Real Imobiliária, em 0</w:t>
            </w:r>
            <w:r w:rsidR="00637B40" w:rsidRPr="00D809B5">
              <w:rPr>
                <w:rFonts w:ascii="Ebrima" w:hAnsi="Ebrima" w:cs="Leelawadee"/>
                <w:i/>
                <w:iCs/>
                <w:sz w:val="22"/>
                <w:szCs w:val="22"/>
              </w:rPr>
              <w:t>3</w:t>
            </w:r>
            <w:r w:rsidRPr="00D809B5">
              <w:rPr>
                <w:rFonts w:ascii="Ebrima" w:hAnsi="Ebrima" w:cs="Leelawadee"/>
                <w:i/>
                <w:iCs/>
                <w:sz w:val="22"/>
                <w:szCs w:val="22"/>
              </w:rPr>
              <w:t xml:space="preserve"> (</w:t>
            </w:r>
            <w:r w:rsidR="00637B40" w:rsidRPr="00D809B5">
              <w:rPr>
                <w:rFonts w:ascii="Ebrima" w:hAnsi="Ebrima" w:cs="Leelawadee"/>
                <w:i/>
                <w:iCs/>
                <w:sz w:val="22"/>
                <w:szCs w:val="22"/>
              </w:rPr>
              <w:t>três</w:t>
            </w:r>
            <w:r w:rsidRPr="00D809B5">
              <w:rPr>
                <w:rFonts w:ascii="Ebrima" w:hAnsi="Ebrima" w:cs="Leelawadee"/>
                <w:i/>
                <w:iCs/>
                <w:sz w:val="22"/>
                <w:szCs w:val="22"/>
              </w:rPr>
              <w:t xml:space="preserve">) </w:t>
            </w:r>
            <w:r w:rsidR="001406F6">
              <w:rPr>
                <w:rFonts w:ascii="Ebrima" w:hAnsi="Ebrima" w:cs="Leelawadee"/>
                <w:i/>
                <w:iCs/>
                <w:sz w:val="22"/>
                <w:szCs w:val="22"/>
              </w:rPr>
              <w:t>S</w:t>
            </w:r>
            <w:r w:rsidRPr="00D809B5">
              <w:rPr>
                <w:rFonts w:ascii="Ebrima" w:hAnsi="Ebrima" w:cs="Leelawadee"/>
                <w:i/>
                <w:iCs/>
                <w:sz w:val="22"/>
                <w:szCs w:val="22"/>
              </w:rPr>
              <w:t>éries, para Colocação Privada, da Pontal Engenharia S.A.</w:t>
            </w:r>
            <w:r w:rsidRPr="00D809B5">
              <w:rPr>
                <w:rFonts w:ascii="Ebrima" w:hAnsi="Ebrima" w:cs="Leelawadee"/>
                <w:sz w:val="22"/>
                <w:szCs w:val="22"/>
              </w:rPr>
              <w:t>”, celebrada nesta data, entre a Devedora, a Emissora, os Fiadores</w:t>
            </w:r>
            <w:r w:rsidR="001406F6">
              <w:rPr>
                <w:rFonts w:ascii="Ebrima" w:hAnsi="Ebrima" w:cs="Leelawadee"/>
                <w:sz w:val="22"/>
                <w:szCs w:val="22"/>
              </w:rPr>
              <w:t xml:space="preserve"> e a Sra. Ana Carolina</w:t>
            </w:r>
            <w:r w:rsidRPr="00D809B5">
              <w:rPr>
                <w:rFonts w:ascii="Ebrima" w:hAnsi="Ebrima" w:cs="Leelawadee"/>
                <w:sz w:val="22"/>
                <w:szCs w:val="22"/>
              </w:rPr>
              <w:t xml:space="preserve"> por meio do qual as Debêntures foram emitidas;</w:t>
            </w:r>
          </w:p>
          <w:p w14:paraId="5DC92892" w14:textId="361AF77D"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D809B5" w14:paraId="26C8FB4E" w14:textId="77777777" w:rsidTr="4295630A">
        <w:trPr>
          <w:jc w:val="center"/>
        </w:trPr>
        <w:tc>
          <w:tcPr>
            <w:tcW w:w="3839" w:type="dxa"/>
            <w:shd w:val="clear" w:color="auto" w:fill="auto"/>
          </w:tcPr>
          <w:p w14:paraId="1B81A7AE" w14:textId="217C3122"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proofErr w:type="spellStart"/>
            <w:r w:rsidRPr="00D809B5">
              <w:rPr>
                <w:rFonts w:ascii="Ebrima" w:hAnsi="Ebrima" w:cs="Leelawadee"/>
                <w:sz w:val="22"/>
                <w:szCs w:val="22"/>
                <w:u w:val="single"/>
              </w:rPr>
              <w:t>Escriturador</w:t>
            </w:r>
            <w:proofErr w:type="spellEnd"/>
            <w:r w:rsidRPr="00D809B5">
              <w:rPr>
                <w:rFonts w:ascii="Ebrima" w:hAnsi="Ebrima" w:cs="Leelawadee"/>
                <w:sz w:val="22"/>
                <w:szCs w:val="22"/>
              </w:rPr>
              <w:t xml:space="preserve">”: </w:t>
            </w:r>
          </w:p>
        </w:tc>
        <w:tc>
          <w:tcPr>
            <w:tcW w:w="5181" w:type="dxa"/>
            <w:shd w:val="clear" w:color="auto" w:fill="auto"/>
          </w:tcPr>
          <w:p w14:paraId="0CDFB05E" w14:textId="77B6BCD9" w:rsidR="005F7BBC" w:rsidRPr="00D809B5" w:rsidRDefault="005F7BBC" w:rsidP="00D809B5">
            <w:pPr>
              <w:widowControl w:val="0"/>
              <w:tabs>
                <w:tab w:val="left" w:pos="20"/>
              </w:tabs>
              <w:autoSpaceDE w:val="0"/>
              <w:autoSpaceDN w:val="0"/>
              <w:adjustRightInd w:val="0"/>
              <w:spacing w:line="276" w:lineRule="auto"/>
              <w:jc w:val="both"/>
              <w:rPr>
                <w:rFonts w:ascii="Ebrima" w:hAnsi="Ebrima" w:cs="Leelawadee"/>
                <w:b/>
                <w:sz w:val="22"/>
                <w:szCs w:val="22"/>
              </w:rPr>
            </w:pPr>
            <w:r w:rsidRPr="00D809B5">
              <w:rPr>
                <w:rFonts w:ascii="Ebrima" w:hAnsi="Ebrima" w:cs="Leelawadee"/>
                <w:b/>
                <w:sz w:val="22"/>
                <w:szCs w:val="22"/>
              </w:rPr>
              <w:t>ITAÚ CORRETORA DE VALORES S.A.</w:t>
            </w:r>
            <w:r w:rsidRPr="00D809B5">
              <w:rPr>
                <w:rFonts w:ascii="Ebrima" w:hAnsi="Ebrima" w:cs="Leelawadee"/>
                <w:bCs/>
                <w:sz w:val="22"/>
                <w:szCs w:val="22"/>
              </w:rPr>
              <w:t>, inscrita no CNPJ/ME sob o nº 61.194.353/0001-64;</w:t>
            </w:r>
          </w:p>
          <w:p w14:paraId="580A8624" w14:textId="2B4252CE"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b/>
                <w:color w:val="000000"/>
                <w:sz w:val="22"/>
                <w:szCs w:val="22"/>
              </w:rPr>
            </w:pPr>
            <w:r w:rsidRPr="00D809B5">
              <w:rPr>
                <w:rFonts w:ascii="Ebrima" w:hAnsi="Ebrima" w:cs="Leelawadee"/>
                <w:color w:val="000000"/>
                <w:sz w:val="22"/>
                <w:szCs w:val="22"/>
              </w:rPr>
              <w:t xml:space="preserve"> </w:t>
            </w:r>
          </w:p>
        </w:tc>
      </w:tr>
      <w:tr w:rsidR="005F7BBC" w:rsidRPr="00D809B5" w14:paraId="541E9B1F" w14:textId="77777777" w:rsidTr="4295630A">
        <w:trPr>
          <w:jc w:val="center"/>
        </w:trPr>
        <w:tc>
          <w:tcPr>
            <w:tcW w:w="3839" w:type="dxa"/>
            <w:shd w:val="clear" w:color="auto" w:fill="auto"/>
          </w:tcPr>
          <w:p w14:paraId="075DAC37" w14:textId="162DA58D"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Eventos de Liquidação do Patrimônio Separado</w:t>
            </w:r>
            <w:r w:rsidRPr="00D809B5">
              <w:rPr>
                <w:rFonts w:ascii="Ebrima" w:hAnsi="Ebrima" w:cs="Leelawadee"/>
                <w:sz w:val="22"/>
                <w:szCs w:val="22"/>
                <w:lang w:eastAsia="en-US"/>
              </w:rPr>
              <w:t>”:</w:t>
            </w:r>
          </w:p>
        </w:tc>
        <w:tc>
          <w:tcPr>
            <w:tcW w:w="5181" w:type="dxa"/>
            <w:shd w:val="clear" w:color="auto" w:fill="auto"/>
          </w:tcPr>
          <w:p w14:paraId="4247AECB" w14:textId="77777777"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 xml:space="preserve">Qualquer um dos eventos previstos na Cláusula </w:t>
            </w:r>
            <w:r w:rsidRPr="00D809B5">
              <w:rPr>
                <w:rFonts w:ascii="Ebrima" w:hAnsi="Ebrima" w:cs="Leelawadee"/>
                <w:sz w:val="22"/>
                <w:szCs w:val="22"/>
              </w:rPr>
              <w:fldChar w:fldCharType="begin"/>
            </w:r>
            <w:r w:rsidRPr="00D809B5">
              <w:rPr>
                <w:rFonts w:ascii="Ebrima" w:hAnsi="Ebrima" w:cs="Leelawadee"/>
                <w:sz w:val="22"/>
                <w:szCs w:val="22"/>
              </w:rPr>
              <w:instrText xml:space="preserve"> REF _Ref465184621 \n \p \h  \* MERGEFORMAT </w:instrText>
            </w:r>
            <w:r w:rsidRPr="00D809B5">
              <w:rPr>
                <w:rFonts w:ascii="Ebrima" w:hAnsi="Ebrima" w:cs="Leelawadee"/>
                <w:sz w:val="22"/>
                <w:szCs w:val="22"/>
              </w:rPr>
            </w:r>
            <w:r w:rsidRPr="00D809B5">
              <w:rPr>
                <w:rFonts w:ascii="Ebrima" w:hAnsi="Ebrima" w:cs="Leelawadee"/>
                <w:sz w:val="22"/>
                <w:szCs w:val="22"/>
              </w:rPr>
              <w:fldChar w:fldCharType="separate"/>
            </w:r>
            <w:r w:rsidRPr="00D809B5">
              <w:rPr>
                <w:rFonts w:ascii="Ebrima" w:hAnsi="Ebrima" w:cs="Leelawadee"/>
                <w:sz w:val="22"/>
                <w:szCs w:val="22"/>
              </w:rPr>
              <w:t>10.1 abaixo</w:t>
            </w:r>
            <w:r w:rsidRPr="00D809B5">
              <w:rPr>
                <w:rFonts w:ascii="Ebrima" w:hAnsi="Ebrima" w:cs="Leelawadee"/>
                <w:sz w:val="22"/>
                <w:szCs w:val="22"/>
              </w:rPr>
              <w:fldChar w:fldCharType="end"/>
            </w:r>
            <w:r w:rsidRPr="00D809B5">
              <w:rPr>
                <w:rFonts w:ascii="Ebrima" w:hAnsi="Ebrima" w:cs="Leelawadee"/>
                <w:sz w:val="22"/>
                <w:szCs w:val="22"/>
              </w:rPr>
              <w:t>, os quais ensejarão a assunção imediata da administração do Patrimônio Separado pelo Agente Fiduciário, se aplicável;</w:t>
            </w:r>
          </w:p>
          <w:p w14:paraId="2FA47B65" w14:textId="553175A9"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D809B5" w14:paraId="0117E6C8" w14:textId="77777777" w:rsidTr="4295630A">
        <w:trPr>
          <w:jc w:val="center"/>
        </w:trPr>
        <w:tc>
          <w:tcPr>
            <w:tcW w:w="3839" w:type="dxa"/>
            <w:shd w:val="clear" w:color="auto" w:fill="auto"/>
          </w:tcPr>
          <w:p w14:paraId="6DC9D2EB" w14:textId="3AAB23D2" w:rsidR="005F7BBC" w:rsidRPr="00D809B5" w:rsidRDefault="005F7BBC" w:rsidP="00D809B5">
            <w:pPr>
              <w:widowControl w:val="0"/>
              <w:tabs>
                <w:tab w:val="left" w:pos="284"/>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Eventos de Vencimento Antecipado</w:t>
            </w:r>
            <w:r w:rsidRPr="00D809B5">
              <w:rPr>
                <w:rFonts w:ascii="Ebrima" w:hAnsi="Ebrima" w:cs="Leelawadee"/>
                <w:sz w:val="22"/>
                <w:szCs w:val="22"/>
                <w:lang w:eastAsia="en-US"/>
              </w:rPr>
              <w:t>”:</w:t>
            </w:r>
          </w:p>
        </w:tc>
        <w:tc>
          <w:tcPr>
            <w:tcW w:w="5181" w:type="dxa"/>
            <w:shd w:val="clear" w:color="auto" w:fill="auto"/>
          </w:tcPr>
          <w:p w14:paraId="7398DC77" w14:textId="0D809D40" w:rsidR="005F7BBC" w:rsidRPr="00D809B5" w:rsidRDefault="005F7BBC" w:rsidP="00D809B5">
            <w:pPr>
              <w:widowControl w:val="0"/>
              <w:spacing w:line="276" w:lineRule="auto"/>
              <w:jc w:val="both"/>
              <w:rPr>
                <w:rFonts w:ascii="Ebrima" w:hAnsi="Ebrima" w:cs="Leelawadee"/>
                <w:bCs/>
                <w:iCs/>
                <w:sz w:val="22"/>
                <w:szCs w:val="22"/>
              </w:rPr>
            </w:pPr>
            <w:r w:rsidRPr="00D809B5">
              <w:rPr>
                <w:rFonts w:ascii="Ebrima" w:hAnsi="Ebrima" w:cs="Leelawadee"/>
                <w:sz w:val="22"/>
                <w:szCs w:val="22"/>
              </w:rPr>
              <w:t>São os eventos que poderão gerar o vencimento antecipado das Debêntures, conforme previstos na Cláusula 6.1. da Escritura, que, uma vez configurados</w:t>
            </w:r>
            <w:r w:rsidRPr="00D809B5">
              <w:rPr>
                <w:rFonts w:ascii="Ebrima" w:hAnsi="Ebrima" w:cs="Leelawadee"/>
                <w:color w:val="000000"/>
                <w:sz w:val="22"/>
                <w:szCs w:val="22"/>
              </w:rPr>
              <w:t>, observados os prazos de cura estabelecidos em cada uma das hipóteses, conforme aplicável</w:t>
            </w:r>
            <w:r w:rsidRPr="00D809B5">
              <w:rPr>
                <w:rFonts w:ascii="Ebrima" w:hAnsi="Ebrima" w:cs="Leelawadee"/>
                <w:sz w:val="22"/>
                <w:szCs w:val="22"/>
              </w:rPr>
              <w:t>, geram a obrigação</w:t>
            </w:r>
            <w:r w:rsidRPr="00D809B5">
              <w:rPr>
                <w:rStyle w:val="DeltaViewInsertion"/>
                <w:rFonts w:ascii="Ebrima" w:hAnsi="Ebrima" w:cs="Leelawadee"/>
                <w:color w:val="000000"/>
                <w:sz w:val="22"/>
                <w:szCs w:val="22"/>
                <w:u w:val="none"/>
              </w:rPr>
              <w:t xml:space="preserve"> de pagamento do valor nominal unitário ou do saldo do valor nominal unitário das Debêntures em circulação</w:t>
            </w:r>
            <w:r w:rsidRPr="00D809B5">
              <w:rPr>
                <w:rFonts w:ascii="Ebrima" w:hAnsi="Ebrima" w:cs="Leelawadee"/>
                <w:color w:val="000000"/>
                <w:sz w:val="22"/>
                <w:szCs w:val="22"/>
              </w:rPr>
              <w:t xml:space="preserve">, de forma automática ou não, conforme previsto na Cláusula 6.2. da Escritura, devendo a </w:t>
            </w:r>
            <w:r w:rsidRPr="00D809B5">
              <w:rPr>
                <w:rFonts w:ascii="Ebrima" w:hAnsi="Ebrima" w:cs="Leelawadee"/>
                <w:color w:val="000000"/>
                <w:sz w:val="22"/>
                <w:szCs w:val="22"/>
              </w:rPr>
              <w:lastRenderedPageBreak/>
              <w:t>Devedora pagar à Emissora, de forma definitiva, irrevogável e irretratável, o valor correspondente ao saldo devedor dos CRI vinculados aos respectivos Créditos Imobiliários</w:t>
            </w:r>
            <w:r w:rsidRPr="00D809B5">
              <w:rPr>
                <w:rFonts w:ascii="Ebrima" w:hAnsi="Ebrima" w:cs="Leelawadee"/>
                <w:bCs/>
                <w:iCs/>
                <w:sz w:val="22"/>
                <w:szCs w:val="22"/>
              </w:rPr>
              <w:t>, acrescido, conforme o caso, de valores e parcelas em atraso, além de quaisquer despesas relacionadas</w:t>
            </w:r>
            <w:r w:rsidRPr="00D809B5" w:rsidDel="00F51F7E">
              <w:rPr>
                <w:rFonts w:ascii="Ebrima" w:hAnsi="Ebrima" w:cs="Leelawadee"/>
                <w:bCs/>
                <w:iCs/>
                <w:sz w:val="22"/>
                <w:szCs w:val="22"/>
              </w:rPr>
              <w:t xml:space="preserve"> </w:t>
            </w:r>
            <w:r w:rsidRPr="00D809B5">
              <w:rPr>
                <w:rFonts w:ascii="Ebrima" w:hAnsi="Ebrima" w:cs="Leelawadee"/>
                <w:bCs/>
                <w:iCs/>
                <w:sz w:val="22"/>
                <w:szCs w:val="22"/>
              </w:rPr>
              <w:t xml:space="preserve">aos </w:t>
            </w:r>
            <w:r w:rsidRPr="00D809B5">
              <w:rPr>
                <w:rFonts w:ascii="Ebrima" w:hAnsi="Ebrima" w:cs="Leelawadee"/>
                <w:color w:val="000000"/>
                <w:sz w:val="22"/>
                <w:szCs w:val="22"/>
              </w:rPr>
              <w:t xml:space="preserve">CRI em circulação </w:t>
            </w:r>
            <w:r w:rsidRPr="00D809B5">
              <w:rPr>
                <w:rFonts w:ascii="Ebrima" w:hAnsi="Ebrima" w:cs="Leelawadee"/>
                <w:bCs/>
                <w:iCs/>
                <w:sz w:val="22"/>
                <w:szCs w:val="22"/>
              </w:rPr>
              <w:t>vencidas e não pagas, apurado na data do efetivo pagamento</w:t>
            </w:r>
            <w:r w:rsidRPr="00D809B5">
              <w:rPr>
                <w:rFonts w:ascii="Ebrima" w:hAnsi="Ebrima" w:cs="Leelawadee"/>
                <w:color w:val="000000"/>
                <w:sz w:val="22"/>
                <w:szCs w:val="22"/>
              </w:rPr>
              <w:t>,</w:t>
            </w:r>
            <w:r w:rsidRPr="00D809B5">
              <w:rPr>
                <w:rFonts w:ascii="Ebrima" w:hAnsi="Ebrima" w:cs="Leelawadee"/>
                <w:bCs/>
                <w:iCs/>
                <w:sz w:val="22"/>
                <w:szCs w:val="22"/>
              </w:rPr>
              <w:t xml:space="preserve"> calculado na forma e nas condições estabelecidas neste Termo de Securitização;</w:t>
            </w:r>
          </w:p>
          <w:p w14:paraId="72AD6566" w14:textId="643C866C" w:rsidR="005F7BBC" w:rsidRPr="00D809B5" w:rsidRDefault="005F7BBC" w:rsidP="00D809B5">
            <w:pPr>
              <w:widowControl w:val="0"/>
              <w:tabs>
                <w:tab w:val="left" w:pos="20"/>
              </w:tabs>
              <w:autoSpaceDE w:val="0"/>
              <w:autoSpaceDN w:val="0"/>
              <w:adjustRightInd w:val="0"/>
              <w:spacing w:line="276" w:lineRule="auto"/>
              <w:jc w:val="both"/>
              <w:rPr>
                <w:rFonts w:ascii="Ebrima" w:hAnsi="Ebrima" w:cs="Leelawadee"/>
                <w:sz w:val="22"/>
                <w:szCs w:val="22"/>
              </w:rPr>
            </w:pPr>
          </w:p>
        </w:tc>
      </w:tr>
      <w:tr w:rsidR="005F7BBC" w:rsidRPr="00D809B5" w14:paraId="0853AF91" w14:textId="77777777" w:rsidTr="4295630A">
        <w:trPr>
          <w:jc w:val="center"/>
        </w:trPr>
        <w:tc>
          <w:tcPr>
            <w:tcW w:w="3839" w:type="dxa"/>
            <w:shd w:val="clear" w:color="auto" w:fill="auto"/>
          </w:tcPr>
          <w:p w14:paraId="0CFD295A" w14:textId="16A90CD8"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lastRenderedPageBreak/>
              <w:t>“</w:t>
            </w:r>
            <w:r w:rsidRPr="00D809B5">
              <w:rPr>
                <w:rFonts w:ascii="Ebrima" w:hAnsi="Ebrima" w:cs="Leelawadee"/>
                <w:sz w:val="22"/>
                <w:szCs w:val="22"/>
                <w:u w:val="single"/>
                <w:lang w:eastAsia="en-US"/>
              </w:rPr>
              <w:t>Fiadores</w:t>
            </w:r>
            <w:r w:rsidRPr="00D809B5">
              <w:rPr>
                <w:rFonts w:ascii="Ebrima" w:hAnsi="Ebrima" w:cs="Leelawadee"/>
                <w:sz w:val="22"/>
                <w:szCs w:val="22"/>
                <w:lang w:eastAsia="en-US"/>
              </w:rPr>
              <w:t>”:</w:t>
            </w:r>
          </w:p>
        </w:tc>
        <w:tc>
          <w:tcPr>
            <w:tcW w:w="5181" w:type="dxa"/>
            <w:shd w:val="clear" w:color="auto" w:fill="auto"/>
          </w:tcPr>
          <w:p w14:paraId="19DCF89D" w14:textId="18455869" w:rsidR="005F7BBC" w:rsidRPr="00D809B5" w:rsidRDefault="005F7BBC" w:rsidP="00D809B5">
            <w:pPr>
              <w:widowControl w:val="0"/>
              <w:spacing w:line="276" w:lineRule="auto"/>
              <w:jc w:val="both"/>
              <w:rPr>
                <w:rFonts w:ascii="Ebrima" w:hAnsi="Ebrima" w:cs="Leelawadee"/>
                <w:sz w:val="22"/>
                <w:szCs w:val="22"/>
              </w:rPr>
            </w:pPr>
            <w:r w:rsidRPr="00D809B5">
              <w:rPr>
                <w:rFonts w:ascii="Ebrima" w:hAnsi="Ebrima" w:cs="Leelawadee"/>
                <w:sz w:val="22"/>
                <w:szCs w:val="22"/>
              </w:rPr>
              <w:t>Significa a Pontal Participações</w:t>
            </w:r>
            <w:r w:rsidR="00B309EA" w:rsidRPr="00D809B5">
              <w:rPr>
                <w:rFonts w:ascii="Ebrima" w:hAnsi="Ebrima" w:cs="Leelawadee"/>
                <w:sz w:val="22"/>
                <w:szCs w:val="22"/>
              </w:rPr>
              <w:t>, as</w:t>
            </w:r>
            <w:r w:rsidRPr="00D809B5">
              <w:rPr>
                <w:rFonts w:ascii="Ebrima" w:hAnsi="Ebrima" w:cs="Leelawadee"/>
                <w:sz w:val="22"/>
                <w:szCs w:val="22"/>
              </w:rPr>
              <w:t xml:space="preserve"> </w:t>
            </w:r>
            <w:r w:rsidR="005E48F2" w:rsidRPr="00D809B5">
              <w:rPr>
                <w:rFonts w:ascii="Ebrima" w:hAnsi="Ebrima" w:cs="Leelawadee"/>
                <w:sz w:val="22"/>
                <w:szCs w:val="22"/>
              </w:rPr>
              <w:t>Empresas Pontal</w:t>
            </w:r>
            <w:r w:rsidR="00B309EA" w:rsidRPr="00D809B5">
              <w:rPr>
                <w:rFonts w:ascii="Ebrima" w:hAnsi="Ebrima" w:cs="Leelawadee"/>
                <w:sz w:val="22"/>
                <w:szCs w:val="22"/>
              </w:rPr>
              <w:t xml:space="preserve"> </w:t>
            </w:r>
            <w:r w:rsidR="00BE73C9" w:rsidRPr="00D809B5">
              <w:rPr>
                <w:rFonts w:ascii="Ebrima" w:hAnsi="Ebrima" w:cs="Leelawadee"/>
                <w:sz w:val="22"/>
                <w:szCs w:val="22"/>
              </w:rPr>
              <w:t xml:space="preserve">e </w:t>
            </w:r>
            <w:r w:rsidR="00B309EA" w:rsidRPr="00D809B5">
              <w:rPr>
                <w:rFonts w:ascii="Ebrima" w:hAnsi="Ebrima" w:cs="Leelawadee"/>
                <w:sz w:val="22"/>
                <w:szCs w:val="22"/>
              </w:rPr>
              <w:t xml:space="preserve">o </w:t>
            </w:r>
            <w:r w:rsidR="00BE73C9" w:rsidRPr="00D809B5">
              <w:rPr>
                <w:rFonts w:ascii="Ebrima" w:hAnsi="Ebrima" w:cs="Leelawadee"/>
                <w:sz w:val="22"/>
                <w:szCs w:val="22"/>
              </w:rPr>
              <w:t>Sr. Ronaldo,</w:t>
            </w:r>
            <w:r w:rsidRPr="00D809B5">
              <w:rPr>
                <w:rFonts w:ascii="Ebrima" w:hAnsi="Ebrima" w:cs="Leelawadee"/>
                <w:sz w:val="22"/>
                <w:szCs w:val="22"/>
              </w:rPr>
              <w:t xml:space="preserve"> quando mencionados em conjunto; </w:t>
            </w:r>
          </w:p>
          <w:p w14:paraId="672818FE" w14:textId="0F8B00FC" w:rsidR="005F7BBC" w:rsidRPr="00D809B5" w:rsidRDefault="005F7BBC" w:rsidP="00D809B5">
            <w:pPr>
              <w:widowControl w:val="0"/>
              <w:tabs>
                <w:tab w:val="left" w:pos="20"/>
              </w:tabs>
              <w:autoSpaceDE w:val="0"/>
              <w:autoSpaceDN w:val="0"/>
              <w:adjustRightInd w:val="0"/>
              <w:spacing w:line="276" w:lineRule="auto"/>
              <w:jc w:val="both"/>
              <w:rPr>
                <w:rFonts w:ascii="Ebrima" w:hAnsi="Ebrima" w:cs="Leelawadee"/>
                <w:b/>
                <w:sz w:val="22"/>
                <w:szCs w:val="22"/>
              </w:rPr>
            </w:pPr>
          </w:p>
        </w:tc>
      </w:tr>
      <w:tr w:rsidR="005F7BBC" w:rsidRPr="00D809B5" w14:paraId="17827F83" w14:textId="77777777" w:rsidTr="4295630A">
        <w:trPr>
          <w:jc w:val="center"/>
        </w:trPr>
        <w:tc>
          <w:tcPr>
            <w:tcW w:w="3839" w:type="dxa"/>
            <w:shd w:val="clear" w:color="auto" w:fill="auto"/>
          </w:tcPr>
          <w:p w14:paraId="0D82FD09" w14:textId="2451F052"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Fiança</w:t>
            </w:r>
            <w:r w:rsidRPr="00D809B5">
              <w:rPr>
                <w:rFonts w:ascii="Ebrima" w:hAnsi="Ebrima" w:cs="Leelawadee"/>
                <w:sz w:val="22"/>
                <w:szCs w:val="22"/>
                <w:lang w:eastAsia="en-US"/>
              </w:rPr>
              <w:t>”:</w:t>
            </w:r>
          </w:p>
        </w:tc>
        <w:tc>
          <w:tcPr>
            <w:tcW w:w="5181" w:type="dxa"/>
            <w:shd w:val="clear" w:color="auto" w:fill="auto"/>
          </w:tcPr>
          <w:p w14:paraId="69690D3C" w14:textId="375D8392" w:rsidR="005F7BBC" w:rsidRPr="00D809B5" w:rsidRDefault="005F7BBC" w:rsidP="00D809B5">
            <w:pPr>
              <w:widowControl w:val="0"/>
              <w:spacing w:line="276" w:lineRule="auto"/>
              <w:jc w:val="both"/>
              <w:rPr>
                <w:rFonts w:ascii="Ebrima" w:hAnsi="Ebrima" w:cs="Leelawadee"/>
                <w:sz w:val="22"/>
                <w:szCs w:val="22"/>
              </w:rPr>
            </w:pPr>
            <w:r w:rsidRPr="00D809B5">
              <w:rPr>
                <w:rFonts w:ascii="Ebrima" w:hAnsi="Ebrima" w:cs="Leelawadee"/>
                <w:sz w:val="22"/>
                <w:szCs w:val="22"/>
              </w:rPr>
              <w:t>Garantia fidejussória, em forma de fiança, outorgada em favor da Emissora pelos Fiadores no âmbito da Escritura, para garantir o cumprimento das Obrigações Garantidas;</w:t>
            </w:r>
          </w:p>
          <w:p w14:paraId="7531EDF3" w14:textId="3A9BACFC" w:rsidR="005F7BBC" w:rsidRPr="00D809B5" w:rsidRDefault="005F7BBC" w:rsidP="00D809B5">
            <w:pPr>
              <w:widowControl w:val="0"/>
              <w:spacing w:line="276" w:lineRule="auto"/>
              <w:jc w:val="both"/>
              <w:rPr>
                <w:rFonts w:ascii="Ebrima" w:hAnsi="Ebrima" w:cs="Leelawadee"/>
                <w:sz w:val="22"/>
                <w:szCs w:val="22"/>
              </w:rPr>
            </w:pPr>
          </w:p>
        </w:tc>
      </w:tr>
      <w:tr w:rsidR="00016C42" w:rsidRPr="00D809B5" w14:paraId="165E73A0" w14:textId="77777777" w:rsidTr="4295630A">
        <w:trPr>
          <w:jc w:val="center"/>
        </w:trPr>
        <w:tc>
          <w:tcPr>
            <w:tcW w:w="3839" w:type="dxa"/>
            <w:shd w:val="clear" w:color="auto" w:fill="auto"/>
          </w:tcPr>
          <w:p w14:paraId="13D911A7" w14:textId="1DA2606B" w:rsidR="00016C42" w:rsidRPr="00D809B5" w:rsidRDefault="00016C4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B52F14">
              <w:rPr>
                <w:rFonts w:ascii="Ebrima" w:hAnsi="Ebrima" w:cs="Leelawadee"/>
                <w:sz w:val="22"/>
                <w:szCs w:val="22"/>
                <w:u w:val="single"/>
                <w:lang w:eastAsia="en-US"/>
              </w:rPr>
              <w:t>Fundo de Liquidez</w:t>
            </w:r>
            <w:r w:rsidRPr="00D809B5">
              <w:rPr>
                <w:rFonts w:ascii="Ebrima" w:hAnsi="Ebrima" w:cs="Leelawadee"/>
                <w:sz w:val="22"/>
                <w:szCs w:val="22"/>
                <w:lang w:eastAsia="en-US"/>
              </w:rPr>
              <w:t>”</w:t>
            </w:r>
          </w:p>
        </w:tc>
        <w:tc>
          <w:tcPr>
            <w:tcW w:w="5181" w:type="dxa"/>
            <w:shd w:val="clear" w:color="auto" w:fill="auto"/>
          </w:tcPr>
          <w:p w14:paraId="7637B9CE" w14:textId="77777777" w:rsidR="00016C42" w:rsidRPr="00D809B5" w:rsidRDefault="00016C42" w:rsidP="00D809B5">
            <w:pPr>
              <w:widowControl w:val="0"/>
              <w:spacing w:line="276" w:lineRule="auto"/>
              <w:jc w:val="both"/>
              <w:rPr>
                <w:rFonts w:ascii="Ebrima" w:hAnsi="Ebrima" w:cs="Leelawadee"/>
                <w:sz w:val="22"/>
                <w:szCs w:val="22"/>
              </w:rPr>
            </w:pPr>
            <w:r w:rsidRPr="00D809B5">
              <w:rPr>
                <w:rFonts w:ascii="Ebrima" w:hAnsi="Ebrima" w:cs="Leelawadee"/>
                <w:sz w:val="22"/>
                <w:szCs w:val="22"/>
              </w:rPr>
              <w:t xml:space="preserve">Definição prevista na Cláusula 15.2.5. deste Termo de Securitização; </w:t>
            </w:r>
          </w:p>
          <w:p w14:paraId="0986E07B" w14:textId="4BD99BB8" w:rsidR="00F43BED" w:rsidRPr="00D809B5" w:rsidRDefault="00F43BED" w:rsidP="00D809B5">
            <w:pPr>
              <w:widowControl w:val="0"/>
              <w:spacing w:line="276" w:lineRule="auto"/>
              <w:jc w:val="both"/>
              <w:rPr>
                <w:rFonts w:ascii="Ebrima" w:hAnsi="Ebrima" w:cs="Leelawadee"/>
                <w:sz w:val="22"/>
                <w:szCs w:val="22"/>
              </w:rPr>
            </w:pPr>
          </w:p>
        </w:tc>
      </w:tr>
      <w:tr w:rsidR="00016C42" w:rsidRPr="00D809B5" w14:paraId="7DCFDD1C" w14:textId="77777777" w:rsidTr="4295630A">
        <w:trPr>
          <w:jc w:val="center"/>
        </w:trPr>
        <w:tc>
          <w:tcPr>
            <w:tcW w:w="3839" w:type="dxa"/>
            <w:shd w:val="clear" w:color="auto" w:fill="auto"/>
          </w:tcPr>
          <w:p w14:paraId="4FAC0710" w14:textId="23461D6C" w:rsidR="00016C42" w:rsidRPr="00D809B5" w:rsidRDefault="00016C4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B52F14">
              <w:rPr>
                <w:rFonts w:ascii="Ebrima" w:hAnsi="Ebrima" w:cs="Leelawadee"/>
                <w:sz w:val="22"/>
                <w:szCs w:val="22"/>
                <w:u w:val="single"/>
                <w:lang w:eastAsia="en-US"/>
              </w:rPr>
              <w:t>Fundo de Obras</w:t>
            </w:r>
            <w:r w:rsidRPr="00D809B5">
              <w:rPr>
                <w:rFonts w:ascii="Ebrima" w:hAnsi="Ebrima" w:cs="Leelawadee"/>
                <w:sz w:val="22"/>
                <w:szCs w:val="22"/>
                <w:lang w:eastAsia="en-US"/>
              </w:rPr>
              <w:t>”</w:t>
            </w:r>
          </w:p>
        </w:tc>
        <w:tc>
          <w:tcPr>
            <w:tcW w:w="5181" w:type="dxa"/>
            <w:shd w:val="clear" w:color="auto" w:fill="auto"/>
          </w:tcPr>
          <w:p w14:paraId="5AD8D7BF" w14:textId="77777777" w:rsidR="00016C42" w:rsidRPr="00D809B5" w:rsidRDefault="00016C42" w:rsidP="00D809B5">
            <w:pPr>
              <w:widowControl w:val="0"/>
              <w:spacing w:line="276" w:lineRule="auto"/>
              <w:jc w:val="both"/>
              <w:rPr>
                <w:rFonts w:ascii="Ebrima" w:hAnsi="Ebrima" w:cs="Leelawadee"/>
                <w:sz w:val="22"/>
                <w:szCs w:val="22"/>
              </w:rPr>
            </w:pPr>
            <w:r w:rsidRPr="00D809B5">
              <w:rPr>
                <w:rFonts w:ascii="Ebrima" w:hAnsi="Ebrima" w:cs="Leelawadee"/>
                <w:sz w:val="22"/>
                <w:szCs w:val="22"/>
              </w:rPr>
              <w:t>Definição prevista na Cláusula 15.2.7. deste Termo de Securitização;</w:t>
            </w:r>
          </w:p>
          <w:p w14:paraId="1597DB97" w14:textId="783D1844" w:rsidR="00F43BED" w:rsidRPr="00D809B5" w:rsidRDefault="00F43BED" w:rsidP="00D809B5">
            <w:pPr>
              <w:widowControl w:val="0"/>
              <w:spacing w:line="276" w:lineRule="auto"/>
              <w:jc w:val="both"/>
              <w:rPr>
                <w:rFonts w:ascii="Ebrima" w:hAnsi="Ebrima" w:cs="Leelawadee"/>
                <w:sz w:val="22"/>
                <w:szCs w:val="22"/>
              </w:rPr>
            </w:pPr>
          </w:p>
        </w:tc>
      </w:tr>
      <w:tr w:rsidR="00016C42" w:rsidRPr="00D809B5" w14:paraId="24AE75BE" w14:textId="77777777" w:rsidTr="4295630A">
        <w:trPr>
          <w:jc w:val="center"/>
        </w:trPr>
        <w:tc>
          <w:tcPr>
            <w:tcW w:w="3839" w:type="dxa"/>
            <w:shd w:val="clear" w:color="auto" w:fill="auto"/>
          </w:tcPr>
          <w:p w14:paraId="7E2AF34C" w14:textId="00FDB424" w:rsidR="00016C42" w:rsidRPr="00D809B5" w:rsidRDefault="00016C4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B52F14">
              <w:rPr>
                <w:rFonts w:ascii="Ebrima" w:hAnsi="Ebrima" w:cs="Leelawadee"/>
                <w:sz w:val="22"/>
                <w:szCs w:val="22"/>
                <w:u w:val="single"/>
                <w:lang w:eastAsia="en-US"/>
              </w:rPr>
              <w:t>Fundo de Reserva</w:t>
            </w:r>
            <w:r w:rsidRPr="00D809B5">
              <w:rPr>
                <w:rFonts w:ascii="Ebrima" w:hAnsi="Ebrima" w:cs="Leelawadee"/>
                <w:sz w:val="22"/>
                <w:szCs w:val="22"/>
                <w:lang w:eastAsia="en-US"/>
              </w:rPr>
              <w:t>”</w:t>
            </w:r>
          </w:p>
        </w:tc>
        <w:tc>
          <w:tcPr>
            <w:tcW w:w="5181" w:type="dxa"/>
            <w:shd w:val="clear" w:color="auto" w:fill="auto"/>
          </w:tcPr>
          <w:p w14:paraId="6215C540" w14:textId="77777777" w:rsidR="00016C42" w:rsidRPr="00D809B5" w:rsidRDefault="00016C42" w:rsidP="00D809B5">
            <w:pPr>
              <w:widowControl w:val="0"/>
              <w:spacing w:line="276" w:lineRule="auto"/>
              <w:jc w:val="both"/>
              <w:rPr>
                <w:rFonts w:ascii="Ebrima" w:hAnsi="Ebrima" w:cs="Leelawadee"/>
                <w:sz w:val="22"/>
                <w:szCs w:val="22"/>
              </w:rPr>
            </w:pPr>
            <w:r w:rsidRPr="00D809B5">
              <w:rPr>
                <w:rFonts w:ascii="Ebrima" w:hAnsi="Ebrima" w:cs="Leelawadee"/>
                <w:sz w:val="22"/>
                <w:szCs w:val="22"/>
              </w:rPr>
              <w:t>Definição prevista na Cláusula 15.2.6. deste Termo de Securitização;</w:t>
            </w:r>
          </w:p>
          <w:p w14:paraId="50C4B05B" w14:textId="42661A8F" w:rsidR="00F43BED" w:rsidRPr="00D809B5" w:rsidRDefault="00F43BED" w:rsidP="00D809B5">
            <w:pPr>
              <w:widowControl w:val="0"/>
              <w:spacing w:line="276" w:lineRule="auto"/>
              <w:jc w:val="both"/>
              <w:rPr>
                <w:rFonts w:ascii="Ebrima" w:hAnsi="Ebrima" w:cs="Leelawadee"/>
                <w:sz w:val="22"/>
                <w:szCs w:val="22"/>
              </w:rPr>
            </w:pPr>
          </w:p>
        </w:tc>
      </w:tr>
      <w:tr w:rsidR="005F7BBC" w:rsidRPr="00D809B5" w14:paraId="7BB6036A" w14:textId="77777777" w:rsidTr="4295630A">
        <w:trPr>
          <w:jc w:val="center"/>
        </w:trPr>
        <w:tc>
          <w:tcPr>
            <w:tcW w:w="3839" w:type="dxa"/>
            <w:shd w:val="clear" w:color="auto" w:fill="auto"/>
          </w:tcPr>
          <w:p w14:paraId="30F42CF7" w14:textId="07160132"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Garantias</w:t>
            </w:r>
            <w:r w:rsidRPr="00D809B5">
              <w:rPr>
                <w:rFonts w:ascii="Ebrima" w:hAnsi="Ebrima" w:cs="Leelawadee"/>
                <w:sz w:val="22"/>
                <w:szCs w:val="22"/>
                <w:lang w:eastAsia="en-US"/>
              </w:rPr>
              <w:t>”:</w:t>
            </w:r>
          </w:p>
        </w:tc>
        <w:tc>
          <w:tcPr>
            <w:tcW w:w="5181" w:type="dxa"/>
            <w:shd w:val="clear" w:color="auto" w:fill="auto"/>
          </w:tcPr>
          <w:p w14:paraId="0281DE18" w14:textId="3130E2AA" w:rsidR="005F7BBC" w:rsidRPr="00D809B5" w:rsidRDefault="005F7BBC" w:rsidP="00D809B5">
            <w:pPr>
              <w:widowControl w:val="0"/>
              <w:spacing w:line="276" w:lineRule="auto"/>
              <w:jc w:val="both"/>
              <w:rPr>
                <w:rFonts w:ascii="Ebrima" w:hAnsi="Ebrima" w:cs="Leelawadee"/>
                <w:sz w:val="22"/>
                <w:szCs w:val="22"/>
              </w:rPr>
            </w:pPr>
            <w:r w:rsidRPr="00D809B5">
              <w:rPr>
                <w:rFonts w:ascii="Ebrima" w:hAnsi="Ebrima" w:cs="Leelawadee"/>
                <w:sz w:val="22"/>
                <w:szCs w:val="22"/>
              </w:rPr>
              <w:t>(i) a Alienação Fiduciária de Ações; (</w:t>
            </w:r>
            <w:proofErr w:type="spellStart"/>
            <w:r w:rsidRPr="00D809B5">
              <w:rPr>
                <w:rFonts w:ascii="Ebrima" w:hAnsi="Ebrima" w:cs="Leelawadee"/>
                <w:sz w:val="22"/>
                <w:szCs w:val="22"/>
              </w:rPr>
              <w:t>ii</w:t>
            </w:r>
            <w:proofErr w:type="spellEnd"/>
            <w:r w:rsidRPr="00D809B5">
              <w:rPr>
                <w:rFonts w:ascii="Ebrima" w:hAnsi="Ebrima" w:cs="Leelawadee"/>
                <w:sz w:val="22"/>
                <w:szCs w:val="22"/>
              </w:rPr>
              <w:t>) a Alienação Fiduciária de Quotas; (</w:t>
            </w:r>
            <w:proofErr w:type="spellStart"/>
            <w:r w:rsidRPr="00D809B5">
              <w:rPr>
                <w:rFonts w:ascii="Ebrima" w:hAnsi="Ebrima" w:cs="Leelawadee"/>
                <w:sz w:val="22"/>
                <w:szCs w:val="22"/>
              </w:rPr>
              <w:t>iii</w:t>
            </w:r>
            <w:proofErr w:type="spellEnd"/>
            <w:r w:rsidRPr="00D809B5">
              <w:rPr>
                <w:rFonts w:ascii="Ebrima" w:hAnsi="Ebrima" w:cs="Leelawadee"/>
                <w:sz w:val="22"/>
                <w:szCs w:val="22"/>
              </w:rPr>
              <w:t>) a Cessão Fiduciária; (</w:t>
            </w:r>
            <w:proofErr w:type="spellStart"/>
            <w:r w:rsidRPr="00D809B5">
              <w:rPr>
                <w:rFonts w:ascii="Ebrima" w:hAnsi="Ebrima" w:cs="Leelawadee"/>
                <w:sz w:val="22"/>
                <w:szCs w:val="22"/>
              </w:rPr>
              <w:t>i</w:t>
            </w:r>
            <w:r w:rsidR="007C6D18" w:rsidRPr="00D809B5">
              <w:rPr>
                <w:rFonts w:ascii="Ebrima" w:hAnsi="Ebrima" w:cs="Leelawadee"/>
                <w:sz w:val="22"/>
                <w:szCs w:val="22"/>
              </w:rPr>
              <w:t>v</w:t>
            </w:r>
            <w:proofErr w:type="spellEnd"/>
            <w:r w:rsidRPr="00D809B5">
              <w:rPr>
                <w:rFonts w:ascii="Ebrima" w:hAnsi="Ebrima" w:cs="Leelawadee"/>
                <w:sz w:val="22"/>
                <w:szCs w:val="22"/>
              </w:rPr>
              <w:t>) a Fiança; (v)</w:t>
            </w:r>
            <w:r w:rsidR="00315932" w:rsidRPr="00D809B5">
              <w:rPr>
                <w:rFonts w:ascii="Ebrima" w:hAnsi="Ebrima" w:cs="Leelawadee"/>
                <w:sz w:val="22"/>
                <w:szCs w:val="22"/>
              </w:rPr>
              <w:t xml:space="preserve"> o Fundo de Liquidez; (vi)</w:t>
            </w:r>
            <w:r w:rsidRPr="00D809B5">
              <w:rPr>
                <w:rFonts w:ascii="Ebrima" w:hAnsi="Ebrima" w:cs="Leelawadee"/>
                <w:sz w:val="22"/>
                <w:szCs w:val="22"/>
              </w:rPr>
              <w:t xml:space="preserve"> o Fundo de Reserva; (</w:t>
            </w:r>
            <w:proofErr w:type="spellStart"/>
            <w:r w:rsidRPr="00D809B5">
              <w:rPr>
                <w:rFonts w:ascii="Ebrima" w:hAnsi="Ebrima" w:cs="Leelawadee"/>
                <w:sz w:val="22"/>
                <w:szCs w:val="22"/>
              </w:rPr>
              <w:t>v</w:t>
            </w:r>
            <w:r w:rsidR="007C6D18" w:rsidRPr="00D809B5">
              <w:rPr>
                <w:rFonts w:ascii="Ebrima" w:hAnsi="Ebrima" w:cs="Leelawadee"/>
                <w:sz w:val="22"/>
                <w:szCs w:val="22"/>
              </w:rPr>
              <w:t>i</w:t>
            </w:r>
            <w:r w:rsidR="00315932" w:rsidRPr="00D809B5">
              <w:rPr>
                <w:rFonts w:ascii="Ebrima" w:hAnsi="Ebrima" w:cs="Leelawadee"/>
                <w:sz w:val="22"/>
                <w:szCs w:val="22"/>
              </w:rPr>
              <w:t>i</w:t>
            </w:r>
            <w:proofErr w:type="spellEnd"/>
            <w:r w:rsidRPr="00D809B5">
              <w:rPr>
                <w:rFonts w:ascii="Ebrima" w:hAnsi="Ebrima" w:cs="Leelawadee"/>
                <w:sz w:val="22"/>
                <w:szCs w:val="22"/>
              </w:rPr>
              <w:t>) o Fundo de Obras; e (</w:t>
            </w:r>
            <w:proofErr w:type="spellStart"/>
            <w:r w:rsidRPr="00D809B5">
              <w:rPr>
                <w:rFonts w:ascii="Ebrima" w:hAnsi="Ebrima" w:cs="Leelawadee"/>
                <w:sz w:val="22"/>
                <w:szCs w:val="22"/>
              </w:rPr>
              <w:t>vi</w:t>
            </w:r>
            <w:r w:rsidR="00315932" w:rsidRPr="00D809B5">
              <w:rPr>
                <w:rFonts w:ascii="Ebrima" w:hAnsi="Ebrima" w:cs="Leelawadee"/>
                <w:sz w:val="22"/>
                <w:szCs w:val="22"/>
              </w:rPr>
              <w:t>i</w:t>
            </w:r>
            <w:r w:rsidR="007C6D18" w:rsidRPr="00D809B5">
              <w:rPr>
                <w:rFonts w:ascii="Ebrima" w:hAnsi="Ebrima" w:cs="Leelawadee"/>
                <w:sz w:val="22"/>
                <w:szCs w:val="22"/>
              </w:rPr>
              <w:t>i</w:t>
            </w:r>
            <w:proofErr w:type="spellEnd"/>
            <w:r w:rsidRPr="00D809B5">
              <w:rPr>
                <w:rFonts w:ascii="Ebrima" w:hAnsi="Ebrima" w:cs="Leelawadee"/>
                <w:sz w:val="22"/>
                <w:szCs w:val="22"/>
              </w:rPr>
              <w:t xml:space="preserve">) </w:t>
            </w:r>
            <w:r w:rsidR="00A13CAF" w:rsidRPr="00D809B5">
              <w:rPr>
                <w:rFonts w:ascii="Ebrima" w:hAnsi="Ebrima" w:cs="Leelawadee"/>
                <w:sz w:val="22"/>
                <w:szCs w:val="22"/>
              </w:rPr>
              <w:t xml:space="preserve">as </w:t>
            </w:r>
            <w:r w:rsidRPr="00D809B5">
              <w:rPr>
                <w:rFonts w:ascii="Ebrima" w:hAnsi="Ebrima" w:cs="Leelawadee"/>
                <w:sz w:val="22"/>
                <w:szCs w:val="22"/>
              </w:rPr>
              <w:t>Razões de Garantia</w:t>
            </w:r>
            <w:r w:rsidR="000A5B00" w:rsidRPr="00D809B5">
              <w:rPr>
                <w:rFonts w:ascii="Ebrima" w:hAnsi="Ebrima" w:cs="Leelawadee"/>
                <w:sz w:val="22"/>
                <w:szCs w:val="22"/>
              </w:rPr>
              <w:t>;</w:t>
            </w:r>
          </w:p>
          <w:p w14:paraId="6AA29EE1" w14:textId="64A0A90A" w:rsidR="000A5B00" w:rsidRPr="00D809B5" w:rsidRDefault="000A5B00" w:rsidP="00D809B5">
            <w:pPr>
              <w:widowControl w:val="0"/>
              <w:spacing w:line="276" w:lineRule="auto"/>
              <w:jc w:val="both"/>
              <w:rPr>
                <w:rFonts w:ascii="Ebrima" w:hAnsi="Ebrima" w:cs="Leelawadee"/>
                <w:sz w:val="22"/>
                <w:szCs w:val="22"/>
              </w:rPr>
            </w:pPr>
          </w:p>
        </w:tc>
      </w:tr>
      <w:tr w:rsidR="005F7BBC" w:rsidRPr="00D809B5" w14:paraId="723C3186" w14:textId="77777777" w:rsidTr="4295630A">
        <w:trPr>
          <w:jc w:val="center"/>
        </w:trPr>
        <w:tc>
          <w:tcPr>
            <w:tcW w:w="3839" w:type="dxa"/>
            <w:shd w:val="clear" w:color="auto" w:fill="auto"/>
          </w:tcPr>
          <w:p w14:paraId="76877E6E" w14:textId="77777777"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Instituição Custodiante</w:t>
            </w:r>
            <w:r w:rsidRPr="00D809B5">
              <w:rPr>
                <w:rFonts w:ascii="Ebrima" w:hAnsi="Ebrima" w:cs="Leelawadee"/>
                <w:sz w:val="22"/>
                <w:szCs w:val="22"/>
              </w:rPr>
              <w:t>”:</w:t>
            </w:r>
          </w:p>
          <w:p w14:paraId="10ADE602" w14:textId="416479F0"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5181" w:type="dxa"/>
            <w:shd w:val="clear" w:color="auto" w:fill="auto"/>
          </w:tcPr>
          <w:p w14:paraId="571D3DCF" w14:textId="77777777" w:rsidR="005F7BBC" w:rsidRPr="00D809B5" w:rsidRDefault="005F7BBC" w:rsidP="00D809B5">
            <w:pPr>
              <w:widowControl w:val="0"/>
              <w:spacing w:line="276" w:lineRule="auto"/>
              <w:jc w:val="both"/>
              <w:rPr>
                <w:rFonts w:ascii="Ebrima" w:hAnsi="Ebrima" w:cs="Leelawadee"/>
                <w:sz w:val="22"/>
                <w:szCs w:val="22"/>
              </w:rPr>
            </w:pPr>
            <w:r w:rsidRPr="00D809B5">
              <w:rPr>
                <w:rFonts w:ascii="Ebrima" w:hAnsi="Ebrima" w:cs="Leelawadee"/>
                <w:b/>
                <w:bCs/>
                <w:color w:val="000000"/>
                <w:sz w:val="22"/>
                <w:szCs w:val="22"/>
              </w:rPr>
              <w:t>SIMPLIFIC PAVARINI DISTRIBUIDORA DE TÍTULOS E VALORES MOBILIÁRIOS LTDA.</w:t>
            </w:r>
            <w:r w:rsidRPr="00D809B5">
              <w:rPr>
                <w:rFonts w:ascii="Ebrima" w:hAnsi="Ebrima" w:cs="Leelawadee"/>
                <w:sz w:val="22"/>
                <w:szCs w:val="22"/>
              </w:rPr>
              <w:t>, acima qualificada;</w:t>
            </w:r>
          </w:p>
          <w:p w14:paraId="7A5D8ECC" w14:textId="0B79B4E4" w:rsidR="005F7BBC" w:rsidRPr="00D809B5" w:rsidRDefault="005F7BBC" w:rsidP="00D809B5">
            <w:pPr>
              <w:widowControl w:val="0"/>
              <w:spacing w:line="276" w:lineRule="auto"/>
              <w:jc w:val="both"/>
              <w:rPr>
                <w:rFonts w:ascii="Ebrima" w:hAnsi="Ebrima" w:cs="Leelawadee"/>
                <w:sz w:val="22"/>
                <w:szCs w:val="22"/>
              </w:rPr>
            </w:pPr>
          </w:p>
        </w:tc>
      </w:tr>
      <w:tr w:rsidR="005F7BBC" w:rsidRPr="00D809B5" w14:paraId="7B142D92" w14:textId="77777777" w:rsidTr="4295630A">
        <w:trPr>
          <w:jc w:val="center"/>
        </w:trPr>
        <w:tc>
          <w:tcPr>
            <w:tcW w:w="3839" w:type="dxa"/>
            <w:shd w:val="clear" w:color="auto" w:fill="auto"/>
          </w:tcPr>
          <w:p w14:paraId="1590BC5E" w14:textId="3F9CED6F"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Instrução CVM nº 414/04</w:t>
            </w:r>
            <w:r w:rsidRPr="00D809B5">
              <w:rPr>
                <w:rFonts w:ascii="Ebrima" w:hAnsi="Ebrima" w:cs="Leelawadee"/>
                <w:sz w:val="22"/>
                <w:szCs w:val="22"/>
                <w:lang w:eastAsia="en-US"/>
              </w:rPr>
              <w:t>”:</w:t>
            </w:r>
          </w:p>
        </w:tc>
        <w:tc>
          <w:tcPr>
            <w:tcW w:w="5181" w:type="dxa"/>
            <w:shd w:val="clear" w:color="auto" w:fill="auto"/>
          </w:tcPr>
          <w:p w14:paraId="2C4D560C" w14:textId="77777777"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Instrução da CVM nº 414, de 30 de dezembro de 2004, conforme alterada;</w:t>
            </w:r>
          </w:p>
          <w:p w14:paraId="6C97152C" w14:textId="733576E3"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D809B5" w14:paraId="206C8830" w14:textId="77777777" w:rsidTr="4295630A">
        <w:trPr>
          <w:jc w:val="center"/>
        </w:trPr>
        <w:tc>
          <w:tcPr>
            <w:tcW w:w="3839" w:type="dxa"/>
            <w:shd w:val="clear" w:color="auto" w:fill="auto"/>
          </w:tcPr>
          <w:p w14:paraId="6DCFECB1" w14:textId="6721F5F0"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Instrução CVM nº 358/02</w:t>
            </w:r>
            <w:r w:rsidRPr="00D809B5">
              <w:rPr>
                <w:rFonts w:ascii="Ebrima" w:hAnsi="Ebrima" w:cs="Leelawadee"/>
                <w:sz w:val="22"/>
                <w:szCs w:val="22"/>
                <w:lang w:eastAsia="en-US"/>
              </w:rPr>
              <w:t>”:</w:t>
            </w:r>
          </w:p>
        </w:tc>
        <w:tc>
          <w:tcPr>
            <w:tcW w:w="5181" w:type="dxa"/>
            <w:shd w:val="clear" w:color="auto" w:fill="auto"/>
          </w:tcPr>
          <w:p w14:paraId="35BD650A" w14:textId="77777777"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 xml:space="preserve">Instrução da CVM nº 358, de 3 de janeiro de 2002, </w:t>
            </w:r>
            <w:r w:rsidRPr="00D809B5">
              <w:rPr>
                <w:rFonts w:ascii="Ebrima" w:hAnsi="Ebrima" w:cs="Leelawadee"/>
                <w:sz w:val="22"/>
                <w:szCs w:val="22"/>
              </w:rPr>
              <w:lastRenderedPageBreak/>
              <w:t>conforme alterada;</w:t>
            </w:r>
          </w:p>
          <w:p w14:paraId="5CB82B93" w14:textId="2D63A23A"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D809B5" w14:paraId="352F6261" w14:textId="77777777" w:rsidTr="4295630A">
        <w:trPr>
          <w:jc w:val="center"/>
        </w:trPr>
        <w:tc>
          <w:tcPr>
            <w:tcW w:w="3839" w:type="dxa"/>
            <w:shd w:val="clear" w:color="auto" w:fill="auto"/>
          </w:tcPr>
          <w:p w14:paraId="7EB14E7C" w14:textId="1A62D0BE"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lastRenderedPageBreak/>
              <w:t>“</w:t>
            </w:r>
            <w:r w:rsidRPr="00D809B5">
              <w:rPr>
                <w:rFonts w:ascii="Ebrima" w:hAnsi="Ebrima" w:cs="Leelawadee"/>
                <w:sz w:val="22"/>
                <w:szCs w:val="22"/>
                <w:u w:val="single"/>
                <w:lang w:eastAsia="en-US"/>
              </w:rPr>
              <w:t>Instrução CVM nº 476/09</w:t>
            </w:r>
            <w:r w:rsidRPr="00D809B5">
              <w:rPr>
                <w:rFonts w:ascii="Ebrima" w:hAnsi="Ebrima" w:cs="Leelawadee"/>
                <w:sz w:val="22"/>
                <w:szCs w:val="22"/>
                <w:lang w:eastAsia="en-US"/>
              </w:rPr>
              <w:t>”:</w:t>
            </w:r>
          </w:p>
        </w:tc>
        <w:tc>
          <w:tcPr>
            <w:tcW w:w="5181" w:type="dxa"/>
            <w:shd w:val="clear" w:color="auto" w:fill="auto"/>
          </w:tcPr>
          <w:p w14:paraId="2CF2A68F" w14:textId="77777777"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Instrução da CVM nº 476, de 16 de janeiro de 2009, conforme alterada;</w:t>
            </w:r>
          </w:p>
          <w:p w14:paraId="731CDBF6" w14:textId="0ABADF31"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D809B5" w14:paraId="6EFE38EA" w14:textId="77777777" w:rsidTr="4295630A">
        <w:trPr>
          <w:jc w:val="center"/>
        </w:trPr>
        <w:tc>
          <w:tcPr>
            <w:tcW w:w="3839" w:type="dxa"/>
            <w:shd w:val="clear" w:color="auto" w:fill="auto"/>
          </w:tcPr>
          <w:p w14:paraId="75DE005F" w14:textId="313C4C2F" w:rsidR="005F7BBC" w:rsidRPr="00D809B5" w:rsidRDefault="005F7BBC" w:rsidP="4295630A">
            <w:pPr>
              <w:widowControl w:val="0"/>
              <w:autoSpaceDE w:val="0"/>
              <w:autoSpaceDN w:val="0"/>
              <w:adjustRightInd w:val="0"/>
              <w:spacing w:line="276" w:lineRule="auto"/>
              <w:rPr>
                <w:rFonts w:ascii="Ebrima" w:hAnsi="Ebrima" w:cs="Leelawadee"/>
                <w:sz w:val="22"/>
                <w:szCs w:val="22"/>
                <w:lang w:eastAsia="en-US"/>
              </w:rPr>
            </w:pPr>
            <w:commentRangeStart w:id="26"/>
            <w:del w:id="27" w:author="Agnes Hitomi Minamihara" w:date="2021-07-17T14:38:00Z">
              <w:r w:rsidRPr="4295630A" w:rsidDel="005F7BBC">
                <w:rPr>
                  <w:rFonts w:ascii="Ebrima" w:hAnsi="Ebrima" w:cs="Leelawadee"/>
                  <w:sz w:val="22"/>
                  <w:szCs w:val="22"/>
                  <w:lang w:eastAsia="en-US"/>
                </w:rPr>
                <w:delText>“</w:delText>
              </w:r>
              <w:r w:rsidRPr="4295630A" w:rsidDel="005F7BBC">
                <w:rPr>
                  <w:rFonts w:ascii="Ebrima" w:hAnsi="Ebrima" w:cs="Leelawadee"/>
                  <w:sz w:val="22"/>
                  <w:szCs w:val="22"/>
                  <w:u w:val="single"/>
                  <w:lang w:eastAsia="en-US"/>
                </w:rPr>
                <w:delText>Instrução CVM nº 539/13</w:delText>
              </w:r>
              <w:r w:rsidRPr="4295630A" w:rsidDel="005F7BBC">
                <w:rPr>
                  <w:rFonts w:ascii="Ebrima" w:hAnsi="Ebrima" w:cs="Leelawadee"/>
                  <w:sz w:val="22"/>
                  <w:szCs w:val="22"/>
                  <w:lang w:eastAsia="en-US"/>
                </w:rPr>
                <w:delText>”:</w:delText>
              </w:r>
            </w:del>
          </w:p>
        </w:tc>
        <w:tc>
          <w:tcPr>
            <w:tcW w:w="5181" w:type="dxa"/>
            <w:shd w:val="clear" w:color="auto" w:fill="auto"/>
          </w:tcPr>
          <w:p w14:paraId="52F25970" w14:textId="77777777" w:rsidR="005F7BBC" w:rsidRPr="00D809B5" w:rsidRDefault="005F7BBC" w:rsidP="00D809B5">
            <w:pPr>
              <w:widowControl w:val="0"/>
              <w:tabs>
                <w:tab w:val="left" w:pos="20"/>
              </w:tabs>
              <w:autoSpaceDE w:val="0"/>
              <w:autoSpaceDN w:val="0"/>
              <w:adjustRightInd w:val="0"/>
              <w:spacing w:line="276" w:lineRule="auto"/>
              <w:ind w:left="20"/>
              <w:jc w:val="both"/>
              <w:rPr>
                <w:del w:id="28" w:author="Agnes Hitomi Minamihara" w:date="2021-07-17T14:38:00Z"/>
                <w:rFonts w:ascii="Ebrima" w:hAnsi="Ebrima" w:cs="Leelawadee"/>
                <w:sz w:val="22"/>
                <w:szCs w:val="22"/>
              </w:rPr>
            </w:pPr>
            <w:del w:id="29" w:author="Agnes Hitomi Minamihara" w:date="2021-07-17T14:38:00Z">
              <w:r w:rsidRPr="4295630A" w:rsidDel="005F7BBC">
                <w:rPr>
                  <w:rFonts w:ascii="Ebrima" w:hAnsi="Ebrima" w:cs="Leelawadee"/>
                  <w:sz w:val="22"/>
                  <w:szCs w:val="22"/>
                </w:rPr>
                <w:delText>Instrução da CVM nº 539, de 13 de novembro de 2013, conforme alterada;</w:delText>
              </w:r>
            </w:del>
          </w:p>
          <w:commentRangeEnd w:id="26"/>
          <w:p w14:paraId="60C1343F" w14:textId="60B40D1C" w:rsidR="005F7BBC" w:rsidRPr="00D809B5" w:rsidRDefault="00AC7D71"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Pr>
                <w:rStyle w:val="Refdecomentrio"/>
                <w:szCs w:val="20"/>
                <w:lang w:val="x-none"/>
              </w:rPr>
              <w:commentReference w:id="26"/>
            </w:r>
          </w:p>
        </w:tc>
      </w:tr>
      <w:tr w:rsidR="005F7BBC" w:rsidRPr="00D809B5" w14:paraId="1183D08E" w14:textId="77777777" w:rsidTr="4295630A">
        <w:trPr>
          <w:jc w:val="center"/>
        </w:trPr>
        <w:tc>
          <w:tcPr>
            <w:tcW w:w="3839" w:type="dxa"/>
            <w:shd w:val="clear" w:color="auto" w:fill="auto"/>
          </w:tcPr>
          <w:p w14:paraId="7E351F14" w14:textId="77777777"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Investidores Profissionais</w:t>
            </w:r>
            <w:r w:rsidRPr="00D809B5">
              <w:rPr>
                <w:rFonts w:ascii="Ebrima" w:hAnsi="Ebrima" w:cs="Leelawadee"/>
                <w:sz w:val="22"/>
                <w:szCs w:val="22"/>
                <w:lang w:eastAsia="en-US"/>
              </w:rPr>
              <w:t>”, “</w:t>
            </w:r>
            <w:r w:rsidRPr="00D809B5">
              <w:rPr>
                <w:rFonts w:ascii="Ebrima" w:hAnsi="Ebrima" w:cs="Leelawadee"/>
                <w:sz w:val="22"/>
                <w:szCs w:val="22"/>
                <w:u w:val="single"/>
                <w:lang w:eastAsia="en-US"/>
              </w:rPr>
              <w:t>Investidores</w:t>
            </w:r>
            <w:r w:rsidRPr="00D809B5">
              <w:rPr>
                <w:rFonts w:ascii="Ebrima" w:hAnsi="Ebrima" w:cs="Leelawadee"/>
                <w:sz w:val="22"/>
                <w:szCs w:val="22"/>
                <w:lang w:eastAsia="en-US"/>
              </w:rPr>
              <w:t>” ou “</w:t>
            </w:r>
            <w:r w:rsidRPr="00D809B5">
              <w:rPr>
                <w:rFonts w:ascii="Ebrima" w:hAnsi="Ebrima" w:cs="Leelawadee"/>
                <w:sz w:val="22"/>
                <w:szCs w:val="22"/>
                <w:u w:val="single"/>
                <w:lang w:eastAsia="en-US"/>
              </w:rPr>
              <w:t>Investidor</w:t>
            </w:r>
            <w:r w:rsidRPr="00D809B5">
              <w:rPr>
                <w:rFonts w:ascii="Ebrima" w:hAnsi="Ebrima" w:cs="Leelawadee"/>
                <w:sz w:val="22"/>
                <w:szCs w:val="22"/>
                <w:lang w:eastAsia="en-US"/>
              </w:rPr>
              <w:t>”:</w:t>
            </w:r>
          </w:p>
          <w:p w14:paraId="29DA55A8" w14:textId="26A372E1"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5181" w:type="dxa"/>
            <w:shd w:val="clear" w:color="auto" w:fill="auto"/>
          </w:tcPr>
          <w:p w14:paraId="65A8696C" w14:textId="33C3E1B1"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4295630A">
              <w:rPr>
                <w:rFonts w:ascii="Ebrima" w:hAnsi="Ebrima" w:cs="Leelawadee"/>
                <w:sz w:val="22"/>
                <w:szCs w:val="22"/>
              </w:rPr>
              <w:t xml:space="preserve">Os investidores que atendam às características de investidor profissional, assim definidos nos termos da </w:t>
            </w:r>
            <w:del w:id="30" w:author="Agnes Hitomi Minamihara" w:date="2021-07-17T14:38:00Z">
              <w:r w:rsidRPr="4295630A" w:rsidDel="005F7BBC">
                <w:rPr>
                  <w:rFonts w:ascii="Ebrima" w:hAnsi="Ebrima" w:cs="Leelawadee"/>
                  <w:sz w:val="22"/>
                  <w:szCs w:val="22"/>
                </w:rPr>
                <w:delText xml:space="preserve">Instrução </w:delText>
              </w:r>
            </w:del>
            <w:ins w:id="31" w:author="Agnes Hitomi Minamihara" w:date="2021-07-17T14:38:00Z">
              <w:r w:rsidR="22CDA364" w:rsidRPr="4295630A">
                <w:rPr>
                  <w:rFonts w:ascii="Ebrima" w:hAnsi="Ebrima" w:cs="Leelawadee"/>
                  <w:sz w:val="22"/>
                  <w:szCs w:val="22"/>
                </w:rPr>
                <w:t xml:space="preserve">Resolução </w:t>
              </w:r>
            </w:ins>
            <w:r w:rsidRPr="4295630A">
              <w:rPr>
                <w:rFonts w:ascii="Ebrima" w:hAnsi="Ebrima" w:cs="Leelawadee"/>
                <w:sz w:val="22"/>
                <w:szCs w:val="22"/>
              </w:rPr>
              <w:t xml:space="preserve">CVM nº </w:t>
            </w:r>
            <w:del w:id="32" w:author="Agnes Hitomi Minamihara" w:date="2021-07-17T14:39:00Z">
              <w:r w:rsidRPr="4295630A" w:rsidDel="005F7BBC">
                <w:rPr>
                  <w:rFonts w:ascii="Ebrima" w:hAnsi="Ebrima" w:cs="Leelawadee"/>
                  <w:sz w:val="22"/>
                  <w:szCs w:val="22"/>
                </w:rPr>
                <w:delText>539/13</w:delText>
              </w:r>
            </w:del>
            <w:ins w:id="33" w:author="Agnes Hitomi Minamihara" w:date="2021-07-17T14:39:00Z">
              <w:r w:rsidR="0977D178" w:rsidRPr="4295630A">
                <w:rPr>
                  <w:rFonts w:ascii="Ebrima" w:hAnsi="Ebrima" w:cs="Leelawadee"/>
                  <w:sz w:val="22"/>
                  <w:szCs w:val="22"/>
                </w:rPr>
                <w:t xml:space="preserve"> 30/21</w:t>
              </w:r>
            </w:ins>
            <w:r w:rsidRPr="4295630A">
              <w:rPr>
                <w:rFonts w:ascii="Ebrima" w:hAnsi="Ebrima" w:cs="Leelawadee"/>
                <w:sz w:val="22"/>
                <w:szCs w:val="22"/>
              </w:rPr>
              <w:t>;</w:t>
            </w:r>
          </w:p>
          <w:p w14:paraId="3814D032" w14:textId="2F9E4421"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D809B5" w14:paraId="66614FD0" w14:textId="77777777" w:rsidTr="4295630A">
        <w:trPr>
          <w:jc w:val="center"/>
        </w:trPr>
        <w:tc>
          <w:tcPr>
            <w:tcW w:w="3839" w:type="dxa"/>
            <w:shd w:val="clear" w:color="auto" w:fill="auto"/>
          </w:tcPr>
          <w:p w14:paraId="7D55CC04" w14:textId="7E227E7F" w:rsidR="005F7BBC" w:rsidRPr="00D809B5" w:rsidRDefault="005F7BBC" w:rsidP="4295630A">
            <w:pPr>
              <w:widowControl w:val="0"/>
              <w:autoSpaceDE w:val="0"/>
              <w:autoSpaceDN w:val="0"/>
              <w:adjustRightInd w:val="0"/>
              <w:spacing w:line="276" w:lineRule="auto"/>
              <w:rPr>
                <w:rFonts w:ascii="Ebrima" w:hAnsi="Ebrima" w:cs="Leelawadee"/>
                <w:sz w:val="22"/>
                <w:szCs w:val="22"/>
                <w:lang w:eastAsia="en-US"/>
              </w:rPr>
            </w:pPr>
            <w:commentRangeStart w:id="34"/>
            <w:del w:id="35" w:author="Agnes Hitomi Minamihara" w:date="2021-07-17T14:39:00Z">
              <w:r w:rsidRPr="4295630A" w:rsidDel="005F7BBC">
                <w:rPr>
                  <w:rFonts w:ascii="Ebrima" w:hAnsi="Ebrima" w:cs="Leelawadee"/>
                  <w:sz w:val="22"/>
                  <w:szCs w:val="22"/>
                  <w:lang w:eastAsia="en-US"/>
                </w:rPr>
                <w:delText>“</w:delText>
              </w:r>
              <w:r w:rsidRPr="4295630A" w:rsidDel="005F7BBC">
                <w:rPr>
                  <w:rFonts w:ascii="Ebrima" w:hAnsi="Ebrima" w:cs="Leelawadee"/>
                  <w:sz w:val="22"/>
                  <w:szCs w:val="22"/>
                  <w:u w:val="single"/>
                  <w:lang w:eastAsia="en-US"/>
                </w:rPr>
                <w:delText>Investimentos Permitidos</w:delText>
              </w:r>
              <w:r w:rsidRPr="4295630A" w:rsidDel="005F7BBC">
                <w:rPr>
                  <w:rFonts w:ascii="Ebrima" w:hAnsi="Ebrima" w:cs="Leelawadee"/>
                  <w:sz w:val="22"/>
                  <w:szCs w:val="22"/>
                  <w:lang w:eastAsia="en-US"/>
                </w:rPr>
                <w:delText>”:</w:delText>
              </w:r>
            </w:del>
          </w:p>
        </w:tc>
        <w:tc>
          <w:tcPr>
            <w:tcW w:w="5181" w:type="dxa"/>
            <w:shd w:val="clear" w:color="auto" w:fill="auto"/>
          </w:tcPr>
          <w:p w14:paraId="1A4ED5B6" w14:textId="77777777" w:rsidR="005F7BBC" w:rsidRPr="00D809B5" w:rsidRDefault="005F7BBC" w:rsidP="00D809B5">
            <w:pPr>
              <w:widowControl w:val="0"/>
              <w:tabs>
                <w:tab w:val="left" w:pos="20"/>
              </w:tabs>
              <w:autoSpaceDE w:val="0"/>
              <w:autoSpaceDN w:val="0"/>
              <w:adjustRightInd w:val="0"/>
              <w:spacing w:line="276" w:lineRule="auto"/>
              <w:ind w:left="20"/>
              <w:jc w:val="both"/>
              <w:rPr>
                <w:del w:id="36" w:author="Agnes Hitomi Minamihara" w:date="2021-07-17T14:39:00Z"/>
                <w:rFonts w:ascii="Ebrima" w:hAnsi="Ebrima" w:cs="Leelawadee"/>
                <w:sz w:val="22"/>
                <w:szCs w:val="22"/>
              </w:rPr>
            </w:pPr>
            <w:del w:id="37" w:author="Agnes Hitomi Minamihara" w:date="2021-07-17T14:39:00Z">
              <w:r w:rsidRPr="4295630A" w:rsidDel="005F7BBC">
                <w:rPr>
                  <w:rFonts w:ascii="Ebrima" w:hAnsi="Ebrima" w:cs="Leelawadee"/>
                  <w:sz w:val="22"/>
                  <w:szCs w:val="22"/>
                </w:rPr>
                <w:delText>Instrumentos financeiros de renda fixa com classificação de baixo risco ou operações compromissadas com liquidez diária, emitidas por instituições financeiras de primeira linha;</w:delText>
              </w:r>
            </w:del>
          </w:p>
          <w:commentRangeEnd w:id="34"/>
          <w:p w14:paraId="5F80AC5D" w14:textId="0C5BD90F" w:rsidR="005F7BBC" w:rsidRPr="00D809B5" w:rsidRDefault="00BB74BB"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Pr>
                <w:rStyle w:val="Refdecomentrio"/>
                <w:szCs w:val="20"/>
                <w:lang w:val="x-none"/>
              </w:rPr>
              <w:commentReference w:id="34"/>
            </w:r>
          </w:p>
        </w:tc>
      </w:tr>
      <w:tr w:rsidR="005F7BBC" w:rsidRPr="00D809B5" w14:paraId="77E3334C" w14:textId="77777777" w:rsidTr="4295630A">
        <w:trPr>
          <w:jc w:val="center"/>
        </w:trPr>
        <w:tc>
          <w:tcPr>
            <w:tcW w:w="3839" w:type="dxa"/>
            <w:shd w:val="clear" w:color="auto" w:fill="auto"/>
          </w:tcPr>
          <w:p w14:paraId="3E3FCB35" w14:textId="270EDC14"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IPCA/IBGE</w:t>
            </w:r>
            <w:r w:rsidRPr="00D809B5">
              <w:rPr>
                <w:rFonts w:ascii="Ebrima" w:hAnsi="Ebrima" w:cs="Leelawadee"/>
                <w:sz w:val="22"/>
                <w:szCs w:val="22"/>
                <w:lang w:eastAsia="en-US"/>
              </w:rPr>
              <w:t>”:</w:t>
            </w:r>
          </w:p>
        </w:tc>
        <w:tc>
          <w:tcPr>
            <w:tcW w:w="5181" w:type="dxa"/>
            <w:shd w:val="clear" w:color="auto" w:fill="auto"/>
          </w:tcPr>
          <w:p w14:paraId="5C4AE96A" w14:textId="77777777"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O Índice Nacional de Preços ao Consumidor Amplo, calculado e divulgado pelo Instituto Brasileiro de Geografia e Estatística – IBGE;</w:t>
            </w:r>
          </w:p>
          <w:p w14:paraId="306398A1" w14:textId="55B15AE8"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2E9A6AE0" w14:textId="77777777" w:rsidTr="4295630A">
        <w:trPr>
          <w:jc w:val="center"/>
        </w:trPr>
        <w:tc>
          <w:tcPr>
            <w:tcW w:w="3839" w:type="dxa"/>
            <w:shd w:val="clear" w:color="auto" w:fill="auto"/>
          </w:tcPr>
          <w:p w14:paraId="0CD94F28" w14:textId="73A334BC"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Pr>
                <w:rFonts w:ascii="Ebrima" w:hAnsi="Ebrima" w:cs="Leelawadee"/>
                <w:sz w:val="22"/>
                <w:szCs w:val="22"/>
                <w:u w:val="single"/>
                <w:lang w:eastAsia="en-US"/>
              </w:rPr>
              <w:t>Junta Comercial</w:t>
            </w:r>
            <w:r>
              <w:rPr>
                <w:rFonts w:ascii="Ebrima" w:hAnsi="Ebrima" w:cs="Leelawadee"/>
                <w:sz w:val="22"/>
                <w:szCs w:val="22"/>
                <w:lang w:eastAsia="en-US"/>
              </w:rPr>
              <w:t>”:</w:t>
            </w:r>
          </w:p>
        </w:tc>
        <w:tc>
          <w:tcPr>
            <w:tcW w:w="5181" w:type="dxa"/>
            <w:shd w:val="clear" w:color="auto" w:fill="auto"/>
          </w:tcPr>
          <w:p w14:paraId="572B0915" w14:textId="77777777" w:rsidR="00C77C49"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A Junta Comercial do Estado do Rio de Janeiro;</w:t>
            </w:r>
          </w:p>
          <w:p w14:paraId="07BE67A2" w14:textId="77777777" w:rsidR="00C77C49" w:rsidRDefault="00C77C49" w:rsidP="00C77C49">
            <w:pPr>
              <w:pStyle w:val="PargrafodaLista"/>
              <w:widowControl w:val="0"/>
              <w:spacing w:line="276" w:lineRule="auto"/>
              <w:ind w:left="0"/>
              <w:jc w:val="both"/>
              <w:rPr>
                <w:rFonts w:ascii="Ebrima" w:hAnsi="Ebrima" w:cs="Arial"/>
                <w:sz w:val="22"/>
                <w:szCs w:val="22"/>
              </w:rPr>
            </w:pPr>
          </w:p>
        </w:tc>
      </w:tr>
      <w:tr w:rsidR="00C77C49" w:rsidRPr="00D809B5" w14:paraId="430DC9BF" w14:textId="77777777" w:rsidTr="4295630A">
        <w:trPr>
          <w:jc w:val="center"/>
        </w:trPr>
        <w:tc>
          <w:tcPr>
            <w:tcW w:w="3839" w:type="dxa"/>
            <w:shd w:val="clear" w:color="auto" w:fill="auto"/>
          </w:tcPr>
          <w:p w14:paraId="6233F081" w14:textId="234AD74C"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Juros Remuneratórios</w:t>
            </w:r>
            <w:r w:rsidRPr="00D809B5">
              <w:rPr>
                <w:rFonts w:ascii="Ebrima" w:hAnsi="Ebrima" w:cs="Leelawadee"/>
                <w:sz w:val="22"/>
                <w:szCs w:val="22"/>
                <w:lang w:eastAsia="en-US"/>
              </w:rPr>
              <w:t>”:</w:t>
            </w:r>
          </w:p>
        </w:tc>
        <w:tc>
          <w:tcPr>
            <w:tcW w:w="5181" w:type="dxa"/>
            <w:shd w:val="clear" w:color="auto" w:fill="auto"/>
          </w:tcPr>
          <w:p w14:paraId="6A627FD1" w14:textId="09C6CC75" w:rsidR="00C77C49" w:rsidRPr="00D809B5" w:rsidRDefault="00C77C49" w:rsidP="00B52F14">
            <w:pPr>
              <w:pStyle w:val="PargrafodaLista"/>
              <w:widowControl w:val="0"/>
              <w:spacing w:line="276" w:lineRule="auto"/>
              <w:ind w:left="0"/>
              <w:jc w:val="both"/>
              <w:rPr>
                <w:rFonts w:ascii="Ebrima" w:hAnsi="Ebrima" w:cs="Arial"/>
                <w:smallCaps/>
                <w:sz w:val="22"/>
                <w:szCs w:val="22"/>
              </w:rPr>
            </w:pPr>
            <w:r>
              <w:rPr>
                <w:rFonts w:ascii="Ebrima" w:hAnsi="Ebrima" w:cs="Arial"/>
                <w:sz w:val="22"/>
                <w:szCs w:val="22"/>
              </w:rPr>
              <w:t>São, quando mencionados em conjunto, a Remuneração dos CRI Sênior e a Remuneração dos CRI Subordinados;</w:t>
            </w:r>
          </w:p>
          <w:p w14:paraId="7D9E757A" w14:textId="35F182D8"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56E4C04E" w14:textId="77777777" w:rsidTr="4295630A">
        <w:trPr>
          <w:jc w:val="center"/>
        </w:trPr>
        <w:tc>
          <w:tcPr>
            <w:tcW w:w="3839" w:type="dxa"/>
            <w:shd w:val="clear" w:color="auto" w:fill="auto"/>
          </w:tcPr>
          <w:p w14:paraId="6168DBE0" w14:textId="77777777"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Lei das Sociedades por Ações</w:t>
            </w:r>
            <w:r w:rsidRPr="00D809B5">
              <w:rPr>
                <w:rFonts w:ascii="Ebrima" w:hAnsi="Ebrima" w:cs="Leelawadee"/>
                <w:sz w:val="22"/>
                <w:szCs w:val="22"/>
                <w:lang w:eastAsia="en-US"/>
              </w:rPr>
              <w:t>”:</w:t>
            </w:r>
          </w:p>
          <w:p w14:paraId="20A0ADE7" w14:textId="068834B0"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5181" w:type="dxa"/>
            <w:shd w:val="clear" w:color="auto" w:fill="auto"/>
          </w:tcPr>
          <w:p w14:paraId="16151844"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Lei nº 6.404, de 15 de dezembro de 1976, conforme alterada;</w:t>
            </w:r>
          </w:p>
          <w:p w14:paraId="4F3C49B7" w14:textId="06D43580"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32C69F9C" w14:textId="77777777" w:rsidTr="4295630A">
        <w:trPr>
          <w:jc w:val="center"/>
        </w:trPr>
        <w:tc>
          <w:tcPr>
            <w:tcW w:w="3839" w:type="dxa"/>
            <w:shd w:val="clear" w:color="auto" w:fill="auto"/>
          </w:tcPr>
          <w:p w14:paraId="03018B1E" w14:textId="5F208830"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Lei nº 4.591/64</w:t>
            </w:r>
            <w:r w:rsidRPr="00D809B5">
              <w:rPr>
                <w:rFonts w:ascii="Ebrima" w:hAnsi="Ebrima" w:cs="Leelawadee"/>
                <w:sz w:val="22"/>
                <w:szCs w:val="22"/>
                <w:lang w:eastAsia="en-US"/>
              </w:rPr>
              <w:t>”:</w:t>
            </w:r>
          </w:p>
        </w:tc>
        <w:tc>
          <w:tcPr>
            <w:tcW w:w="5181" w:type="dxa"/>
            <w:shd w:val="clear" w:color="auto" w:fill="auto"/>
          </w:tcPr>
          <w:p w14:paraId="4117D404"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sz w:val="22"/>
                <w:szCs w:val="22"/>
              </w:rPr>
            </w:pPr>
            <w:r w:rsidRPr="00D809B5">
              <w:rPr>
                <w:rFonts w:ascii="Ebrima" w:hAnsi="Ebrima"/>
                <w:sz w:val="22"/>
                <w:szCs w:val="22"/>
              </w:rPr>
              <w:t>Lei nº 4.591, de 16 de dezembro de 1964, conforme alterada;</w:t>
            </w:r>
          </w:p>
          <w:p w14:paraId="6D42B27F" w14:textId="7E1590A5"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12B4E044" w14:textId="77777777" w:rsidTr="4295630A">
        <w:trPr>
          <w:jc w:val="center"/>
        </w:trPr>
        <w:tc>
          <w:tcPr>
            <w:tcW w:w="3839" w:type="dxa"/>
            <w:shd w:val="clear" w:color="auto" w:fill="auto"/>
          </w:tcPr>
          <w:p w14:paraId="001F487F" w14:textId="730D8336"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Lei nº 10.931/04</w:t>
            </w:r>
            <w:r w:rsidRPr="00D809B5">
              <w:rPr>
                <w:rFonts w:ascii="Ebrima" w:hAnsi="Ebrima" w:cs="Leelawadee"/>
                <w:sz w:val="22"/>
                <w:szCs w:val="22"/>
                <w:lang w:eastAsia="en-US"/>
              </w:rPr>
              <w:t>”:</w:t>
            </w:r>
          </w:p>
        </w:tc>
        <w:tc>
          <w:tcPr>
            <w:tcW w:w="5181" w:type="dxa"/>
            <w:shd w:val="clear" w:color="auto" w:fill="auto"/>
          </w:tcPr>
          <w:p w14:paraId="4CEBD390"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Lei nº 10.931, de 2 de agosto de 2004, conforme alterada;</w:t>
            </w:r>
          </w:p>
          <w:p w14:paraId="4B2CDA05" w14:textId="42EFAC5A" w:rsidR="00C77C49" w:rsidRPr="00D809B5" w:rsidRDefault="00C77C49" w:rsidP="00C77C49">
            <w:pPr>
              <w:widowControl w:val="0"/>
              <w:autoSpaceDE w:val="0"/>
              <w:autoSpaceDN w:val="0"/>
              <w:adjustRightInd w:val="0"/>
              <w:spacing w:line="276" w:lineRule="auto"/>
              <w:ind w:left="20"/>
              <w:jc w:val="both"/>
              <w:rPr>
                <w:rFonts w:ascii="Ebrima" w:hAnsi="Ebrima" w:cs="Leelawadee"/>
                <w:sz w:val="22"/>
                <w:szCs w:val="22"/>
              </w:rPr>
            </w:pPr>
          </w:p>
        </w:tc>
      </w:tr>
      <w:tr w:rsidR="00C77C49" w:rsidRPr="00D809B5" w14:paraId="2702590B" w14:textId="77777777" w:rsidTr="4295630A">
        <w:trPr>
          <w:jc w:val="center"/>
        </w:trPr>
        <w:tc>
          <w:tcPr>
            <w:tcW w:w="3839" w:type="dxa"/>
            <w:shd w:val="clear" w:color="auto" w:fill="auto"/>
          </w:tcPr>
          <w:p w14:paraId="08E5FC9E" w14:textId="4871E532"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rPr>
              <w:t>“</w:t>
            </w:r>
            <w:r w:rsidRPr="00D809B5">
              <w:rPr>
                <w:rFonts w:ascii="Ebrima" w:hAnsi="Ebrima" w:cs="Leelawadee"/>
                <w:sz w:val="22"/>
                <w:szCs w:val="22"/>
                <w:u w:val="single"/>
              </w:rPr>
              <w:t>Lei nº 9.514/97</w:t>
            </w:r>
            <w:r w:rsidRPr="00D809B5">
              <w:rPr>
                <w:rFonts w:ascii="Ebrima" w:hAnsi="Ebrima" w:cs="Leelawadee"/>
                <w:sz w:val="22"/>
                <w:szCs w:val="22"/>
              </w:rPr>
              <w:t>”:</w:t>
            </w:r>
          </w:p>
        </w:tc>
        <w:tc>
          <w:tcPr>
            <w:tcW w:w="5181" w:type="dxa"/>
            <w:shd w:val="clear" w:color="auto" w:fill="auto"/>
          </w:tcPr>
          <w:p w14:paraId="28706ECD"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 xml:space="preserve">Lei nº 9.514, de 20 de novembro de 1997, conforme alterada; </w:t>
            </w:r>
          </w:p>
          <w:p w14:paraId="7A18DDCF" w14:textId="425094FC"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1BF9224C" w14:textId="77777777" w:rsidTr="4295630A">
        <w:trPr>
          <w:jc w:val="center"/>
        </w:trPr>
        <w:tc>
          <w:tcPr>
            <w:tcW w:w="3839" w:type="dxa"/>
            <w:shd w:val="clear" w:color="auto" w:fill="auto"/>
          </w:tcPr>
          <w:p w14:paraId="201EC4CE" w14:textId="6F580DA4" w:rsidR="00C77C49" w:rsidRPr="00D809B5" w:rsidDel="00AA3657"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Obrigações Garantidas</w:t>
            </w:r>
            <w:r w:rsidRPr="00D809B5">
              <w:rPr>
                <w:rFonts w:ascii="Ebrima" w:hAnsi="Ebrima" w:cs="Leelawadee"/>
                <w:sz w:val="22"/>
                <w:szCs w:val="22"/>
                <w:lang w:eastAsia="en-US"/>
              </w:rPr>
              <w:t>”:</w:t>
            </w:r>
          </w:p>
        </w:tc>
        <w:tc>
          <w:tcPr>
            <w:tcW w:w="5181" w:type="dxa"/>
            <w:shd w:val="clear" w:color="auto" w:fill="auto"/>
          </w:tcPr>
          <w:p w14:paraId="1F9D2824" w14:textId="0B2E80F0"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 xml:space="preserve">Em conjunto: (i) todas as obrigações assumidas pela Devedora nos termos da Escritura, incluindo, mas </w:t>
            </w:r>
            <w:r w:rsidRPr="00D809B5">
              <w:rPr>
                <w:rFonts w:ascii="Ebrima" w:hAnsi="Ebrima" w:cs="Leelawadee"/>
                <w:sz w:val="22"/>
                <w:szCs w:val="22"/>
              </w:rPr>
              <w:lastRenderedPageBreak/>
              <w:t>não se limitando, à obrigação de pagamento do valor nominal unitário das Debêntures, da remuneração das Debêntures, bem como todos e quaisquer outros direitos creditórios devidos pela Devedora por força das Debêntures, e a totalidade dos respectivos acessórios, tais como encargos moratórios, multas, penalidades, indenizações, despesas, custas, honorários e demais encargos contratuais e legais previstos nos termos da Escritura, bem como nos demais Documentos da Operação, em especial, mas sem se limitar, ao pagamento dos valores devidos na ocorrência de qualquer Evento de Vencimento Antecipado, nos termos da Cláusula 6.1. da Escritura; e (</w:t>
            </w:r>
            <w:proofErr w:type="spellStart"/>
            <w:r w:rsidRPr="00D809B5">
              <w:rPr>
                <w:rFonts w:ascii="Ebrima" w:hAnsi="Ebrima" w:cs="Leelawadee"/>
                <w:sz w:val="22"/>
                <w:szCs w:val="22"/>
              </w:rPr>
              <w:t>ii</w:t>
            </w:r>
            <w:proofErr w:type="spellEnd"/>
            <w:r w:rsidRPr="00D809B5">
              <w:rPr>
                <w:rFonts w:ascii="Ebrima" w:hAnsi="Ebrima" w:cs="Leelawadee"/>
                <w:sz w:val="22"/>
                <w:szCs w:val="22"/>
              </w:rPr>
              <w:t xml:space="preserve">) de todos os custos e despesas incorridos em relação à Emissão e à operação de securitização dos Créditos Imobiliários inclusive, mas não exclusivamente para fins de cobrança dos Créditos Imobiliários e excussão das garantias a eles vinculadas, incluindo penas convencionais, honorários advocatícios, custas e despesas judiciais ou extrajudiciais; </w:t>
            </w:r>
            <w:bookmarkStart w:id="38" w:name="_DV_M31"/>
            <w:bookmarkStart w:id="39" w:name="_DV_M32"/>
            <w:bookmarkEnd w:id="38"/>
            <w:bookmarkEnd w:id="39"/>
          </w:p>
          <w:p w14:paraId="5770C317" w14:textId="4E5FC9DF" w:rsidR="00C77C49" w:rsidRPr="00D809B5" w:rsidRDefault="00C77C49" w:rsidP="00C77C49">
            <w:pPr>
              <w:widowControl w:val="0"/>
              <w:tabs>
                <w:tab w:val="left" w:pos="20"/>
              </w:tabs>
              <w:autoSpaceDE w:val="0"/>
              <w:autoSpaceDN w:val="0"/>
              <w:adjustRightInd w:val="0"/>
              <w:spacing w:line="276" w:lineRule="auto"/>
              <w:jc w:val="both"/>
              <w:rPr>
                <w:rFonts w:ascii="Ebrima" w:hAnsi="Ebrima" w:cs="Leelawadee"/>
                <w:sz w:val="22"/>
                <w:szCs w:val="22"/>
              </w:rPr>
            </w:pPr>
          </w:p>
        </w:tc>
      </w:tr>
      <w:tr w:rsidR="00C77C49" w:rsidRPr="00D809B5" w14:paraId="382C3925" w14:textId="77777777" w:rsidTr="4295630A">
        <w:trPr>
          <w:jc w:val="center"/>
        </w:trPr>
        <w:tc>
          <w:tcPr>
            <w:tcW w:w="3839" w:type="dxa"/>
            <w:shd w:val="clear" w:color="auto" w:fill="auto"/>
          </w:tcPr>
          <w:p w14:paraId="3FA58863" w14:textId="09AEE1DD"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highlight w:val="green"/>
                <w:lang w:eastAsia="en-US"/>
              </w:rPr>
            </w:pPr>
            <w:r w:rsidRPr="00D809B5">
              <w:rPr>
                <w:rFonts w:ascii="Ebrima" w:hAnsi="Ebrima" w:cs="Leelawadee"/>
                <w:sz w:val="22"/>
                <w:szCs w:val="22"/>
                <w:lang w:eastAsia="en-US"/>
              </w:rPr>
              <w:lastRenderedPageBreak/>
              <w:t>“</w:t>
            </w:r>
            <w:r w:rsidRPr="00D809B5">
              <w:rPr>
                <w:rFonts w:ascii="Ebrima" w:hAnsi="Ebrima" w:cs="Leelawadee"/>
                <w:sz w:val="22"/>
                <w:szCs w:val="22"/>
                <w:u w:val="single"/>
                <w:lang w:eastAsia="en-US"/>
              </w:rPr>
              <w:t>Oferta Pública Restrita</w:t>
            </w:r>
            <w:r w:rsidRPr="00D809B5">
              <w:rPr>
                <w:rFonts w:ascii="Ebrima" w:hAnsi="Ebrima" w:cs="Leelawadee"/>
                <w:sz w:val="22"/>
                <w:szCs w:val="22"/>
                <w:lang w:eastAsia="en-US"/>
              </w:rPr>
              <w:t>”:</w:t>
            </w:r>
          </w:p>
        </w:tc>
        <w:tc>
          <w:tcPr>
            <w:tcW w:w="5181" w:type="dxa"/>
            <w:shd w:val="clear" w:color="auto" w:fill="auto"/>
          </w:tcPr>
          <w:p w14:paraId="02D35D55" w14:textId="77777777" w:rsidR="00C77C49" w:rsidRPr="00D809B5" w:rsidRDefault="00C77C49" w:rsidP="00C77C49">
            <w:pPr>
              <w:widowControl w:val="0"/>
              <w:tabs>
                <w:tab w:val="left" w:pos="20"/>
              </w:tabs>
              <w:autoSpaceDE w:val="0"/>
              <w:autoSpaceDN w:val="0"/>
              <w:adjustRightInd w:val="0"/>
              <w:spacing w:line="276" w:lineRule="auto"/>
              <w:jc w:val="both"/>
              <w:rPr>
                <w:rFonts w:ascii="Ebrima" w:hAnsi="Ebrima" w:cs="Leelawadee"/>
                <w:sz w:val="22"/>
                <w:szCs w:val="22"/>
              </w:rPr>
            </w:pPr>
            <w:r w:rsidRPr="00D809B5">
              <w:rPr>
                <w:rFonts w:ascii="Ebrima" w:hAnsi="Ebrima" w:cs="Leelawadee"/>
                <w:sz w:val="22"/>
                <w:szCs w:val="22"/>
              </w:rPr>
              <w:t xml:space="preserve">A distribuição pública dos CRI, que será realizada com esforços restritos de colocação, nos termos da Instrução CVM nº 476/09; </w:t>
            </w:r>
          </w:p>
          <w:p w14:paraId="4C6E2271" w14:textId="25031899" w:rsidR="00C77C49" w:rsidRPr="00D809B5" w:rsidRDefault="00C77C49" w:rsidP="00C77C49">
            <w:pPr>
              <w:widowControl w:val="0"/>
              <w:tabs>
                <w:tab w:val="left" w:pos="20"/>
              </w:tabs>
              <w:autoSpaceDE w:val="0"/>
              <w:autoSpaceDN w:val="0"/>
              <w:adjustRightInd w:val="0"/>
              <w:spacing w:line="276" w:lineRule="auto"/>
              <w:jc w:val="both"/>
              <w:rPr>
                <w:rFonts w:ascii="Ebrima" w:hAnsi="Ebrima" w:cs="Leelawadee"/>
                <w:sz w:val="22"/>
                <w:szCs w:val="22"/>
              </w:rPr>
            </w:pPr>
          </w:p>
        </w:tc>
      </w:tr>
      <w:tr w:rsidR="00C77C49" w:rsidRPr="00D809B5" w14:paraId="7D62A0B9" w14:textId="77777777" w:rsidTr="4295630A">
        <w:trPr>
          <w:jc w:val="center"/>
        </w:trPr>
        <w:tc>
          <w:tcPr>
            <w:tcW w:w="3839" w:type="dxa"/>
            <w:shd w:val="clear" w:color="auto" w:fill="auto"/>
          </w:tcPr>
          <w:p w14:paraId="78FBFAB6" w14:textId="4BCD341B" w:rsidR="00C77C49" w:rsidRPr="00D809B5" w:rsidRDefault="00C77C49" w:rsidP="4295630A">
            <w:pPr>
              <w:widowControl w:val="0"/>
              <w:autoSpaceDE w:val="0"/>
              <w:autoSpaceDN w:val="0"/>
              <w:adjustRightInd w:val="0"/>
              <w:spacing w:line="276" w:lineRule="auto"/>
              <w:rPr>
                <w:rFonts w:ascii="Ebrima" w:hAnsi="Ebrima" w:cs="Leelawadee"/>
                <w:sz w:val="22"/>
                <w:szCs w:val="22"/>
                <w:lang w:eastAsia="en-US"/>
              </w:rPr>
            </w:pPr>
            <w:r w:rsidRPr="4295630A">
              <w:rPr>
                <w:rFonts w:ascii="Ebrima" w:hAnsi="Ebrima" w:cs="Leelawadee"/>
                <w:sz w:val="22"/>
                <w:szCs w:val="22"/>
                <w:lang w:eastAsia="en-US"/>
              </w:rPr>
              <w:t>“</w:t>
            </w:r>
            <w:r w:rsidRPr="4295630A">
              <w:rPr>
                <w:rFonts w:ascii="Ebrima" w:hAnsi="Ebrima" w:cs="Leelawadee"/>
                <w:sz w:val="22"/>
                <w:szCs w:val="22"/>
                <w:u w:val="single"/>
                <w:lang w:eastAsia="en-US"/>
              </w:rPr>
              <w:t xml:space="preserve">Ordem de Liberação </w:t>
            </w:r>
            <w:ins w:id="40" w:author="Agnes Hitomi Minamihara" w:date="2021-07-17T14:43:00Z">
              <w:r w:rsidR="12F08BB6" w:rsidRPr="4295630A">
                <w:rPr>
                  <w:rFonts w:ascii="Ebrima" w:hAnsi="Ebrima" w:cs="Leelawadee"/>
                  <w:sz w:val="22"/>
                  <w:szCs w:val="22"/>
                  <w:u w:val="single"/>
                  <w:lang w:eastAsia="en-US"/>
                </w:rPr>
                <w:t xml:space="preserve">da </w:t>
              </w:r>
            </w:ins>
            <w:r w:rsidRPr="4295630A">
              <w:rPr>
                <w:rFonts w:ascii="Ebrima" w:hAnsi="Ebrima" w:cs="Leelawadee"/>
                <w:sz w:val="22"/>
                <w:szCs w:val="22"/>
                <w:u w:val="single"/>
                <w:lang w:eastAsia="en-US"/>
              </w:rPr>
              <w:t>1ª Série de Debêntures</w:t>
            </w:r>
            <w:r w:rsidRPr="4295630A">
              <w:rPr>
                <w:rFonts w:ascii="Ebrima" w:hAnsi="Ebrima" w:cs="Leelawadee"/>
                <w:sz w:val="22"/>
                <w:szCs w:val="22"/>
                <w:lang w:eastAsia="en-US"/>
              </w:rPr>
              <w:t>”</w:t>
            </w:r>
          </w:p>
        </w:tc>
        <w:tc>
          <w:tcPr>
            <w:tcW w:w="5181" w:type="dxa"/>
            <w:shd w:val="clear" w:color="auto" w:fill="auto"/>
          </w:tcPr>
          <w:p w14:paraId="632B8D6A" w14:textId="12151E4E" w:rsidR="00C77C49" w:rsidRPr="00D809B5" w:rsidRDefault="00C77C49" w:rsidP="00B52F14">
            <w:pPr>
              <w:widowControl w:val="0"/>
              <w:tabs>
                <w:tab w:val="left" w:pos="20"/>
              </w:tabs>
              <w:autoSpaceDE w:val="0"/>
              <w:autoSpaceDN w:val="0"/>
              <w:adjustRightInd w:val="0"/>
              <w:spacing w:line="276" w:lineRule="auto"/>
              <w:ind w:left="20"/>
              <w:jc w:val="both"/>
              <w:rPr>
                <w:rStyle w:val="DeltaViewInsertion"/>
                <w:rFonts w:ascii="Ebrima" w:hAnsi="Ebrima" w:cs="Leelawadee"/>
                <w:color w:val="000000"/>
                <w:sz w:val="22"/>
                <w:szCs w:val="22"/>
                <w:u w:val="none"/>
              </w:rPr>
            </w:pPr>
            <w:r w:rsidRPr="00D809B5">
              <w:rPr>
                <w:rStyle w:val="DeltaViewInsertion"/>
                <w:rFonts w:ascii="Ebrima" w:hAnsi="Ebrima" w:cs="Leelawadee"/>
                <w:color w:val="000000"/>
                <w:sz w:val="22"/>
                <w:szCs w:val="22"/>
                <w:u w:val="none"/>
              </w:rPr>
              <w:t xml:space="preserve">Os recursos decorrentes da integralização da 1ª Série </w:t>
            </w:r>
            <w:r w:rsidRPr="00D809B5">
              <w:rPr>
                <w:rStyle w:val="DeltaViewInsertion"/>
                <w:rFonts w:ascii="Ebrima" w:hAnsi="Ebrima"/>
                <w:color w:val="auto"/>
                <w:sz w:val="22"/>
                <w:szCs w:val="22"/>
                <w:u w:val="none"/>
              </w:rPr>
              <w:t xml:space="preserve">que </w:t>
            </w:r>
            <w:r w:rsidRPr="00D809B5">
              <w:rPr>
                <w:rStyle w:val="DeltaViewInsertion"/>
                <w:rFonts w:ascii="Ebrima" w:hAnsi="Ebrima" w:cs="Leelawadee"/>
                <w:color w:val="000000"/>
                <w:sz w:val="22"/>
                <w:szCs w:val="22"/>
                <w:u w:val="none"/>
              </w:rPr>
              <w:t xml:space="preserve">serão liberados </w:t>
            </w:r>
            <w:r w:rsidRPr="00D809B5">
              <w:rPr>
                <w:rStyle w:val="DeltaViewInsertion"/>
                <w:rFonts w:ascii="Ebrima" w:hAnsi="Ebrima" w:cs="Leelawadee"/>
                <w:color w:val="auto"/>
                <w:sz w:val="22"/>
                <w:szCs w:val="22"/>
                <w:u w:val="none"/>
              </w:rPr>
              <w:t>p</w:t>
            </w:r>
            <w:r w:rsidRPr="00D809B5">
              <w:rPr>
                <w:rStyle w:val="DeltaViewInsertion"/>
                <w:rFonts w:ascii="Ebrima" w:hAnsi="Ebrima"/>
                <w:color w:val="auto"/>
                <w:sz w:val="22"/>
                <w:szCs w:val="22"/>
                <w:u w:val="none"/>
              </w:rPr>
              <w:t>ela Emissora,</w:t>
            </w:r>
            <w:r w:rsidRPr="00D809B5">
              <w:rPr>
                <w:rStyle w:val="DeltaViewInsertion"/>
                <w:rFonts w:ascii="Ebrima" w:hAnsi="Ebrima" w:cs="Leelawadee"/>
                <w:color w:val="000000"/>
                <w:sz w:val="22"/>
                <w:szCs w:val="22"/>
                <w:u w:val="none"/>
              </w:rPr>
              <w:t xml:space="preserve"> conforme a ordem de pagamentos definida na Cláusula 4.8.1.1. da Escritura;</w:t>
            </w:r>
          </w:p>
          <w:p w14:paraId="75CE10AD" w14:textId="35982C03"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p>
        </w:tc>
      </w:tr>
      <w:tr w:rsidR="00C77C49" w:rsidRPr="00D809B5" w14:paraId="635EE2FA" w14:textId="77777777" w:rsidTr="4295630A">
        <w:trPr>
          <w:jc w:val="center"/>
        </w:trPr>
        <w:tc>
          <w:tcPr>
            <w:tcW w:w="3839" w:type="dxa"/>
            <w:shd w:val="clear" w:color="auto" w:fill="auto"/>
          </w:tcPr>
          <w:p w14:paraId="6A1EF1F8" w14:textId="579E1721" w:rsidR="00C77C49" w:rsidRPr="00D809B5" w:rsidRDefault="00C77C49" w:rsidP="4295630A">
            <w:pPr>
              <w:widowControl w:val="0"/>
              <w:autoSpaceDE w:val="0"/>
              <w:autoSpaceDN w:val="0"/>
              <w:adjustRightInd w:val="0"/>
              <w:spacing w:line="276" w:lineRule="auto"/>
              <w:rPr>
                <w:rFonts w:ascii="Ebrima" w:hAnsi="Ebrima" w:cs="Leelawadee"/>
                <w:sz w:val="22"/>
                <w:szCs w:val="22"/>
                <w:lang w:eastAsia="en-US"/>
              </w:rPr>
            </w:pPr>
            <w:r w:rsidRPr="4295630A">
              <w:rPr>
                <w:rFonts w:ascii="Ebrima" w:hAnsi="Ebrima" w:cs="Leelawadee"/>
                <w:sz w:val="22"/>
                <w:szCs w:val="22"/>
                <w:lang w:eastAsia="en-US"/>
              </w:rPr>
              <w:t>“</w:t>
            </w:r>
            <w:r w:rsidRPr="4295630A">
              <w:rPr>
                <w:rFonts w:ascii="Ebrima" w:hAnsi="Ebrima" w:cs="Leelawadee"/>
                <w:sz w:val="22"/>
                <w:szCs w:val="22"/>
                <w:u w:val="single"/>
                <w:lang w:eastAsia="en-US"/>
              </w:rPr>
              <w:t xml:space="preserve">Ordem de Liberação </w:t>
            </w:r>
            <w:ins w:id="41" w:author="Agnes Hitomi Minamihara" w:date="2021-07-17T14:43:00Z">
              <w:r w:rsidR="73031BAA" w:rsidRPr="4295630A">
                <w:rPr>
                  <w:rFonts w:ascii="Ebrima" w:hAnsi="Ebrima" w:cs="Leelawadee"/>
                  <w:sz w:val="22"/>
                  <w:szCs w:val="22"/>
                  <w:u w:val="single"/>
                  <w:lang w:eastAsia="en-US"/>
                </w:rPr>
                <w:t xml:space="preserve">das </w:t>
              </w:r>
            </w:ins>
            <w:r w:rsidRPr="4295630A">
              <w:rPr>
                <w:rFonts w:ascii="Ebrima" w:hAnsi="Ebrima" w:cs="Leelawadee"/>
                <w:sz w:val="22"/>
                <w:szCs w:val="22"/>
                <w:u w:val="single"/>
                <w:lang w:eastAsia="en-US"/>
              </w:rPr>
              <w:t>Séries Subsequentes de Debêntures</w:t>
            </w:r>
            <w:r w:rsidRPr="4295630A">
              <w:rPr>
                <w:rFonts w:ascii="Ebrima" w:hAnsi="Ebrima" w:cs="Leelawadee"/>
                <w:sz w:val="22"/>
                <w:szCs w:val="22"/>
                <w:lang w:eastAsia="en-US"/>
              </w:rPr>
              <w:t>”</w:t>
            </w:r>
          </w:p>
        </w:tc>
        <w:tc>
          <w:tcPr>
            <w:tcW w:w="5181" w:type="dxa"/>
            <w:shd w:val="clear" w:color="auto" w:fill="auto"/>
          </w:tcPr>
          <w:p w14:paraId="5E5F44E3" w14:textId="3BDA2F77" w:rsidR="00C77C49" w:rsidRPr="00D809B5" w:rsidRDefault="00C77C49" w:rsidP="00C77C49">
            <w:pPr>
              <w:widowControl w:val="0"/>
              <w:tabs>
                <w:tab w:val="left" w:pos="20"/>
              </w:tabs>
              <w:autoSpaceDE w:val="0"/>
              <w:autoSpaceDN w:val="0"/>
              <w:adjustRightInd w:val="0"/>
              <w:spacing w:line="276" w:lineRule="auto"/>
              <w:ind w:left="20"/>
              <w:jc w:val="both"/>
              <w:rPr>
                <w:rStyle w:val="DeltaViewInsertion"/>
                <w:rFonts w:ascii="Ebrima" w:hAnsi="Ebrima" w:cs="Leelawadee"/>
                <w:color w:val="000000"/>
                <w:sz w:val="22"/>
                <w:szCs w:val="22"/>
                <w:u w:val="none"/>
              </w:rPr>
            </w:pPr>
            <w:r w:rsidRPr="00D809B5">
              <w:rPr>
                <w:rStyle w:val="DeltaViewInsertion"/>
                <w:rFonts w:ascii="Ebrima" w:hAnsi="Ebrima" w:cs="Leelawadee"/>
                <w:color w:val="000000"/>
                <w:sz w:val="22"/>
                <w:szCs w:val="22"/>
                <w:u w:val="none"/>
              </w:rPr>
              <w:t xml:space="preserve">Os recursos decorrentes das 2º </w:t>
            </w:r>
            <w:r w:rsidRPr="00B52F14">
              <w:rPr>
                <w:rStyle w:val="DeltaViewInsertion"/>
                <w:rFonts w:ascii="Ebrima" w:hAnsi="Ebrima"/>
                <w:color w:val="000000"/>
                <w:sz w:val="22"/>
                <w:szCs w:val="22"/>
                <w:u w:val="none"/>
              </w:rPr>
              <w:t>e</w:t>
            </w:r>
            <w:r w:rsidRPr="00D809B5">
              <w:rPr>
                <w:rStyle w:val="DeltaViewInsertion"/>
                <w:rFonts w:ascii="Ebrima" w:hAnsi="Ebrima" w:cs="Leelawadee"/>
                <w:color w:val="000000"/>
                <w:sz w:val="22"/>
                <w:szCs w:val="22"/>
                <w:u w:val="none"/>
              </w:rPr>
              <w:t xml:space="preserve"> 3º Séries </w:t>
            </w:r>
            <w:r w:rsidRPr="00D809B5">
              <w:rPr>
                <w:rStyle w:val="DeltaViewInsertion"/>
                <w:rFonts w:ascii="Ebrima" w:hAnsi="Ebrima"/>
                <w:color w:val="auto"/>
                <w:sz w:val="22"/>
                <w:szCs w:val="22"/>
                <w:u w:val="none"/>
              </w:rPr>
              <w:t xml:space="preserve">que </w:t>
            </w:r>
            <w:r w:rsidRPr="00D809B5">
              <w:rPr>
                <w:rStyle w:val="DeltaViewInsertion"/>
                <w:rFonts w:ascii="Ebrima" w:hAnsi="Ebrima" w:cs="Leelawadee"/>
                <w:color w:val="auto"/>
                <w:sz w:val="22"/>
                <w:szCs w:val="22"/>
                <w:u w:val="none"/>
              </w:rPr>
              <w:t xml:space="preserve">serão </w:t>
            </w:r>
            <w:r w:rsidRPr="00D809B5">
              <w:rPr>
                <w:rStyle w:val="DeltaViewInsertion"/>
                <w:rFonts w:ascii="Ebrima" w:hAnsi="Ebrima" w:cs="Leelawadee"/>
                <w:color w:val="000000"/>
                <w:sz w:val="22"/>
                <w:szCs w:val="22"/>
                <w:u w:val="none"/>
              </w:rPr>
              <w:t>liberados à</w:t>
            </w:r>
            <w:r w:rsidRPr="00D809B5">
              <w:rPr>
                <w:rStyle w:val="DeltaViewInsertion"/>
                <w:rFonts w:ascii="Ebrima" w:hAnsi="Ebrima" w:cs="Leelawadee"/>
                <w:color w:val="auto"/>
                <w:sz w:val="22"/>
                <w:szCs w:val="22"/>
                <w:u w:val="none"/>
              </w:rPr>
              <w:t xml:space="preserve"> D</w:t>
            </w:r>
            <w:r w:rsidRPr="00D809B5">
              <w:rPr>
                <w:rStyle w:val="DeltaViewInsertion"/>
                <w:rFonts w:ascii="Ebrima" w:hAnsi="Ebrima"/>
                <w:color w:val="auto"/>
                <w:sz w:val="22"/>
                <w:szCs w:val="22"/>
                <w:u w:val="none"/>
              </w:rPr>
              <w:t>evedora</w:t>
            </w:r>
            <w:r w:rsidRPr="00D809B5">
              <w:rPr>
                <w:rStyle w:val="DeltaViewInsertion"/>
                <w:rFonts w:ascii="Ebrima" w:hAnsi="Ebrima" w:cs="Leelawadee"/>
                <w:color w:val="000000"/>
                <w:sz w:val="22"/>
                <w:szCs w:val="22"/>
                <w:u w:val="none"/>
              </w:rPr>
              <w:t>, conforme a ordem de pagamentos definida na Cláusula 4.8.1.2. da Escritura;</w:t>
            </w:r>
          </w:p>
          <w:p w14:paraId="403599ED" w14:textId="723B6BE5"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p>
        </w:tc>
      </w:tr>
      <w:tr w:rsidR="00C77C49" w:rsidRPr="00D809B5" w14:paraId="2FC11647" w14:textId="77777777" w:rsidTr="4295630A">
        <w:trPr>
          <w:jc w:val="center"/>
        </w:trPr>
        <w:tc>
          <w:tcPr>
            <w:tcW w:w="3839" w:type="dxa"/>
            <w:shd w:val="clear" w:color="auto" w:fill="auto"/>
          </w:tcPr>
          <w:p w14:paraId="13991018" w14:textId="15FA5628"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Ordem de Pagamentos</w:t>
            </w:r>
            <w:r w:rsidRPr="00D809B5">
              <w:rPr>
                <w:rFonts w:ascii="Ebrima" w:hAnsi="Ebrima" w:cs="Leelawadee"/>
                <w:sz w:val="22"/>
                <w:szCs w:val="22"/>
                <w:lang w:eastAsia="en-US"/>
              </w:rPr>
              <w:t>”:</w:t>
            </w:r>
          </w:p>
        </w:tc>
        <w:tc>
          <w:tcPr>
            <w:tcW w:w="5181" w:type="dxa"/>
            <w:shd w:val="clear" w:color="auto" w:fill="auto"/>
          </w:tcPr>
          <w:p w14:paraId="117BC178"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Tahoma"/>
                <w:color w:val="000000" w:themeColor="text1"/>
                <w:sz w:val="22"/>
                <w:szCs w:val="22"/>
              </w:rPr>
            </w:pPr>
            <w:r w:rsidRPr="00D809B5">
              <w:rPr>
                <w:rFonts w:ascii="Ebrima" w:hAnsi="Ebrima"/>
                <w:color w:val="000000" w:themeColor="text1"/>
                <w:sz w:val="22"/>
                <w:szCs w:val="22"/>
              </w:rPr>
              <w:t xml:space="preserve">Os CRI deverão obedecer a seguinte ordem de prioridade nos pagamentos, de forma que cada item só será pago casa haja recursos disponíveis, após o pagamento do item anterior, utilizando-se de recursos existentes na Conta Centralizadora </w:t>
            </w:r>
            <w:r w:rsidRPr="00D809B5">
              <w:rPr>
                <w:rFonts w:ascii="Ebrima" w:hAnsi="Ebrima"/>
                <w:color w:val="000000" w:themeColor="text1"/>
                <w:sz w:val="22"/>
                <w:szCs w:val="22"/>
              </w:rPr>
              <w:lastRenderedPageBreak/>
              <w:t>quando de seu vencimento</w:t>
            </w:r>
            <w:r w:rsidRPr="00D809B5">
              <w:rPr>
                <w:rFonts w:ascii="Ebrima" w:hAnsi="Ebrima" w:cs="Tahoma"/>
                <w:color w:val="000000" w:themeColor="text1"/>
                <w:sz w:val="22"/>
                <w:szCs w:val="22"/>
              </w:rPr>
              <w:t>:</w:t>
            </w:r>
          </w:p>
          <w:p w14:paraId="53B9C673"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p w14:paraId="18FF09EA" w14:textId="5E0C7A96" w:rsidR="00C77C49" w:rsidRDefault="00C77C49" w:rsidP="00C77C49">
            <w:pPr>
              <w:widowControl w:val="0"/>
              <w:numPr>
                <w:ilvl w:val="0"/>
                <w:numId w:val="10"/>
              </w:numPr>
              <w:tabs>
                <w:tab w:val="clear" w:pos="720"/>
              </w:tabs>
              <w:spacing w:line="276" w:lineRule="auto"/>
              <w:ind w:left="5" w:hanging="5"/>
              <w:jc w:val="both"/>
              <w:rPr>
                <w:rFonts w:ascii="Ebrima" w:hAnsi="Ebrima" w:cs="Leelawadee"/>
                <w:sz w:val="22"/>
                <w:szCs w:val="22"/>
              </w:rPr>
            </w:pPr>
            <w:r w:rsidRPr="00D809B5">
              <w:rPr>
                <w:rFonts w:ascii="Ebrima" w:hAnsi="Ebrima" w:cs="Leelawadee"/>
                <w:sz w:val="22"/>
                <w:szCs w:val="22"/>
              </w:rPr>
              <w:t xml:space="preserve">despesas do Patrimônio Separado incorridas e não pagas até a data da amortização mensal programada; </w:t>
            </w:r>
          </w:p>
          <w:p w14:paraId="1FC7B864" w14:textId="77777777" w:rsidR="00C77C49" w:rsidRDefault="00C77C49" w:rsidP="00B52F14">
            <w:pPr>
              <w:widowControl w:val="0"/>
              <w:spacing w:line="276" w:lineRule="auto"/>
              <w:ind w:left="5"/>
              <w:jc w:val="both"/>
              <w:rPr>
                <w:rFonts w:ascii="Ebrima" w:hAnsi="Ebrima" w:cs="Leelawadee"/>
                <w:sz w:val="22"/>
                <w:szCs w:val="22"/>
              </w:rPr>
            </w:pPr>
          </w:p>
          <w:p w14:paraId="0448452C" w14:textId="3C5BB99A" w:rsidR="00C77C49" w:rsidRDefault="00C77C49" w:rsidP="00C77C49">
            <w:pPr>
              <w:widowControl w:val="0"/>
              <w:numPr>
                <w:ilvl w:val="0"/>
                <w:numId w:val="10"/>
              </w:numPr>
              <w:tabs>
                <w:tab w:val="clear" w:pos="720"/>
              </w:tabs>
              <w:spacing w:line="276" w:lineRule="auto"/>
              <w:ind w:left="5" w:hanging="5"/>
              <w:jc w:val="both"/>
              <w:rPr>
                <w:rFonts w:ascii="Ebrima" w:hAnsi="Ebrima" w:cs="Leelawadee"/>
                <w:sz w:val="22"/>
                <w:szCs w:val="22"/>
              </w:rPr>
            </w:pPr>
            <w:r>
              <w:rPr>
                <w:rFonts w:ascii="Ebrima" w:hAnsi="Ebrima" w:cs="Leelawadee"/>
                <w:sz w:val="22"/>
                <w:szCs w:val="22"/>
              </w:rPr>
              <w:t xml:space="preserve">composição do Fundo de Liquidez, caso aplicável; </w:t>
            </w:r>
          </w:p>
          <w:p w14:paraId="63926AC5" w14:textId="77777777" w:rsidR="00C77C49" w:rsidRDefault="00C77C49" w:rsidP="00B52F14">
            <w:pPr>
              <w:pStyle w:val="PargrafodaLista"/>
              <w:rPr>
                <w:rFonts w:ascii="Ebrima" w:hAnsi="Ebrima" w:cs="Leelawadee"/>
                <w:sz w:val="22"/>
                <w:szCs w:val="22"/>
              </w:rPr>
            </w:pPr>
          </w:p>
          <w:p w14:paraId="0E445446" w14:textId="7080795C" w:rsidR="00C77C49" w:rsidRDefault="00C77C49" w:rsidP="00C77C49">
            <w:pPr>
              <w:widowControl w:val="0"/>
              <w:numPr>
                <w:ilvl w:val="0"/>
                <w:numId w:val="10"/>
              </w:numPr>
              <w:tabs>
                <w:tab w:val="clear" w:pos="720"/>
              </w:tabs>
              <w:spacing w:line="276" w:lineRule="auto"/>
              <w:ind w:left="5" w:hanging="5"/>
              <w:jc w:val="both"/>
              <w:rPr>
                <w:rFonts w:ascii="Ebrima" w:hAnsi="Ebrima" w:cs="Leelawadee"/>
                <w:sz w:val="22"/>
                <w:szCs w:val="22"/>
              </w:rPr>
            </w:pPr>
            <w:r>
              <w:rPr>
                <w:rFonts w:ascii="Ebrima" w:hAnsi="Ebrima" w:cs="Leelawadee"/>
                <w:sz w:val="22"/>
                <w:szCs w:val="22"/>
              </w:rPr>
              <w:t xml:space="preserve">composição e complemento do Fundo de Reserva, conforme aplicável; </w:t>
            </w:r>
          </w:p>
          <w:p w14:paraId="3F80FCEF" w14:textId="77777777" w:rsidR="00C77C49" w:rsidRDefault="00C77C49" w:rsidP="00B52F14">
            <w:pPr>
              <w:pStyle w:val="PargrafodaLista"/>
              <w:rPr>
                <w:rFonts w:ascii="Ebrima" w:hAnsi="Ebrima" w:cs="Leelawadee"/>
                <w:sz w:val="22"/>
                <w:szCs w:val="22"/>
              </w:rPr>
            </w:pPr>
          </w:p>
          <w:p w14:paraId="14A02086" w14:textId="6093ECC5" w:rsidR="00C77C49" w:rsidRPr="00D809B5" w:rsidRDefault="00C77C49" w:rsidP="00C77C49">
            <w:pPr>
              <w:widowControl w:val="0"/>
              <w:numPr>
                <w:ilvl w:val="0"/>
                <w:numId w:val="10"/>
              </w:numPr>
              <w:tabs>
                <w:tab w:val="clear" w:pos="720"/>
              </w:tabs>
              <w:spacing w:line="276" w:lineRule="auto"/>
              <w:ind w:left="5" w:hanging="5"/>
              <w:jc w:val="both"/>
              <w:rPr>
                <w:rFonts w:ascii="Ebrima" w:hAnsi="Ebrima" w:cs="Leelawadee"/>
                <w:sz w:val="22"/>
                <w:szCs w:val="22"/>
              </w:rPr>
            </w:pPr>
            <w:r>
              <w:rPr>
                <w:rFonts w:ascii="Ebrima" w:hAnsi="Ebrima" w:cs="Leelawadee"/>
                <w:sz w:val="22"/>
                <w:szCs w:val="22"/>
              </w:rPr>
              <w:t xml:space="preserve">composição e complemento do Fundo de Obras, conforme aplicável; </w:t>
            </w:r>
          </w:p>
          <w:p w14:paraId="557F2F69" w14:textId="77777777" w:rsidR="00C77C49" w:rsidRPr="00D809B5" w:rsidRDefault="00C77C49" w:rsidP="00B52F14">
            <w:pPr>
              <w:widowControl w:val="0"/>
              <w:spacing w:line="276" w:lineRule="auto"/>
              <w:ind w:left="5"/>
              <w:jc w:val="both"/>
              <w:rPr>
                <w:rFonts w:ascii="Ebrima" w:hAnsi="Ebrima" w:cs="Leelawadee"/>
                <w:sz w:val="22"/>
                <w:szCs w:val="22"/>
              </w:rPr>
            </w:pPr>
          </w:p>
          <w:p w14:paraId="00D885BF" w14:textId="77777777" w:rsidR="00C77C49" w:rsidRPr="00D809B5" w:rsidRDefault="00C77C49" w:rsidP="00B52F14">
            <w:pPr>
              <w:widowControl w:val="0"/>
              <w:numPr>
                <w:ilvl w:val="0"/>
                <w:numId w:val="10"/>
              </w:numPr>
              <w:tabs>
                <w:tab w:val="clear" w:pos="720"/>
              </w:tabs>
              <w:spacing w:line="276" w:lineRule="auto"/>
              <w:ind w:left="5" w:hanging="5"/>
              <w:jc w:val="both"/>
              <w:rPr>
                <w:rFonts w:ascii="Ebrima" w:hAnsi="Ebrima" w:cs="Arial"/>
                <w:sz w:val="22"/>
                <w:szCs w:val="22"/>
              </w:rPr>
            </w:pPr>
            <w:r w:rsidRPr="00D809B5">
              <w:rPr>
                <w:rFonts w:ascii="Ebrima" w:hAnsi="Ebrima" w:cs="Leelawadee"/>
                <w:sz w:val="22"/>
                <w:szCs w:val="22"/>
              </w:rPr>
              <w:t>pagamento</w:t>
            </w:r>
            <w:r w:rsidRPr="00D809B5">
              <w:rPr>
                <w:rFonts w:ascii="Ebrima" w:hAnsi="Ebrima" w:cs="Arial"/>
                <w:sz w:val="22"/>
                <w:szCs w:val="22"/>
              </w:rPr>
              <w:t xml:space="preserve"> da remuneração dos CRI Sênior:</w:t>
            </w:r>
          </w:p>
          <w:p w14:paraId="0D8F9E2C" w14:textId="77777777" w:rsidR="00C77C49" w:rsidRPr="00D809B5" w:rsidRDefault="00C77C49" w:rsidP="00C77C49">
            <w:pPr>
              <w:widowControl w:val="0"/>
              <w:tabs>
                <w:tab w:val="left" w:pos="2694"/>
              </w:tabs>
              <w:spacing w:line="276" w:lineRule="auto"/>
              <w:ind w:left="2268"/>
              <w:jc w:val="both"/>
              <w:rPr>
                <w:rFonts w:ascii="Ebrima" w:hAnsi="Ebrima" w:cs="Arial"/>
                <w:sz w:val="22"/>
                <w:szCs w:val="22"/>
              </w:rPr>
            </w:pPr>
          </w:p>
          <w:p w14:paraId="59B3B0C9" w14:textId="65BD9DFA" w:rsidR="00C77C49" w:rsidRPr="00D809B5" w:rsidRDefault="00C77C49" w:rsidP="00B52F14">
            <w:pPr>
              <w:widowControl w:val="0"/>
              <w:spacing w:line="276" w:lineRule="auto"/>
              <w:ind w:left="572"/>
              <w:jc w:val="both"/>
              <w:rPr>
                <w:rFonts w:ascii="Ebrima" w:hAnsi="Ebrima" w:cs="Arial"/>
                <w:sz w:val="22"/>
                <w:szCs w:val="22"/>
              </w:rPr>
            </w:pPr>
            <w:r w:rsidRPr="00D809B5">
              <w:rPr>
                <w:rFonts w:ascii="Ebrima" w:hAnsi="Ebrima" w:cs="Arial"/>
                <w:b/>
                <w:bCs/>
                <w:sz w:val="22"/>
                <w:szCs w:val="22"/>
              </w:rPr>
              <w:t>(</w:t>
            </w:r>
            <w:proofErr w:type="spellStart"/>
            <w:r w:rsidRPr="00D809B5">
              <w:rPr>
                <w:rFonts w:ascii="Ebrima" w:hAnsi="Ebrima" w:cs="Arial"/>
                <w:b/>
                <w:bCs/>
                <w:sz w:val="22"/>
                <w:szCs w:val="22"/>
              </w:rPr>
              <w:t>ii.i</w:t>
            </w:r>
            <w:proofErr w:type="spellEnd"/>
            <w:r w:rsidRPr="00D809B5">
              <w:rPr>
                <w:rFonts w:ascii="Ebrima" w:hAnsi="Ebrima" w:cs="Arial"/>
                <w:b/>
                <w:bCs/>
                <w:sz w:val="22"/>
                <w:szCs w:val="22"/>
              </w:rPr>
              <w:t>)</w:t>
            </w:r>
            <w:r w:rsidRPr="00D809B5">
              <w:rPr>
                <w:rFonts w:ascii="Ebrima" w:hAnsi="Ebrima" w:cs="Arial"/>
                <w:b/>
                <w:bCs/>
                <w:sz w:val="22"/>
                <w:szCs w:val="22"/>
              </w:rPr>
              <w:tab/>
            </w:r>
            <w:r w:rsidRPr="00D809B5">
              <w:rPr>
                <w:rFonts w:ascii="Ebrima" w:hAnsi="Ebrima" w:cs="Arial"/>
                <w:sz w:val="22"/>
                <w:szCs w:val="22"/>
              </w:rPr>
              <w:t>juros e atualização monetária capitalizados em meses anteriores e não pagos; e</w:t>
            </w:r>
          </w:p>
          <w:p w14:paraId="5D91FA34" w14:textId="77777777" w:rsidR="00C77C49" w:rsidRPr="00D809B5" w:rsidRDefault="00C77C49" w:rsidP="00C77C49">
            <w:pPr>
              <w:widowControl w:val="0"/>
              <w:tabs>
                <w:tab w:val="left" w:pos="2694"/>
              </w:tabs>
              <w:spacing w:line="276" w:lineRule="auto"/>
              <w:ind w:left="2268"/>
              <w:jc w:val="both"/>
              <w:rPr>
                <w:rFonts w:ascii="Ebrima" w:hAnsi="Ebrima" w:cs="Arial"/>
                <w:sz w:val="22"/>
                <w:szCs w:val="22"/>
              </w:rPr>
            </w:pPr>
          </w:p>
          <w:p w14:paraId="443883B1" w14:textId="77777777" w:rsidR="00C77C49" w:rsidRPr="00D809B5" w:rsidRDefault="00C77C49" w:rsidP="00B52F14">
            <w:pPr>
              <w:widowControl w:val="0"/>
              <w:spacing w:line="276" w:lineRule="auto"/>
              <w:ind w:left="572"/>
              <w:jc w:val="both"/>
              <w:rPr>
                <w:rFonts w:ascii="Ebrima" w:hAnsi="Ebrima" w:cs="Arial"/>
                <w:sz w:val="22"/>
                <w:szCs w:val="22"/>
              </w:rPr>
            </w:pPr>
            <w:r w:rsidRPr="00D809B5">
              <w:rPr>
                <w:rFonts w:ascii="Ebrima" w:hAnsi="Ebrima" w:cs="Arial"/>
                <w:b/>
                <w:bCs/>
                <w:sz w:val="22"/>
                <w:szCs w:val="22"/>
              </w:rPr>
              <w:t>(</w:t>
            </w:r>
            <w:proofErr w:type="spellStart"/>
            <w:r w:rsidRPr="00D809B5">
              <w:rPr>
                <w:rFonts w:ascii="Ebrima" w:hAnsi="Ebrima" w:cs="Arial"/>
                <w:b/>
                <w:bCs/>
                <w:sz w:val="22"/>
                <w:szCs w:val="22"/>
              </w:rPr>
              <w:t>ii.ii</w:t>
            </w:r>
            <w:proofErr w:type="spellEnd"/>
            <w:r w:rsidRPr="00D809B5">
              <w:rPr>
                <w:rFonts w:ascii="Ebrima" w:hAnsi="Ebrima" w:cs="Arial"/>
                <w:b/>
                <w:bCs/>
                <w:sz w:val="22"/>
                <w:szCs w:val="22"/>
              </w:rPr>
              <w:t>)</w:t>
            </w:r>
            <w:r w:rsidRPr="00D809B5">
              <w:rPr>
                <w:rFonts w:ascii="Ebrima" w:hAnsi="Ebrima" w:cs="Arial"/>
                <w:sz w:val="22"/>
                <w:szCs w:val="22"/>
              </w:rPr>
              <w:tab/>
              <w:t>juros e atualização monetária vincendos no respectivo mês de pagamento;</w:t>
            </w:r>
          </w:p>
          <w:p w14:paraId="4720FF3B" w14:textId="77777777" w:rsidR="00C77C49" w:rsidRPr="00D809B5" w:rsidRDefault="00C77C49" w:rsidP="00C77C49">
            <w:pPr>
              <w:widowControl w:val="0"/>
              <w:tabs>
                <w:tab w:val="left" w:pos="2694"/>
              </w:tabs>
              <w:spacing w:line="276" w:lineRule="auto"/>
              <w:ind w:left="2268"/>
              <w:jc w:val="both"/>
              <w:rPr>
                <w:rFonts w:ascii="Ebrima" w:hAnsi="Ebrima" w:cs="Arial"/>
                <w:sz w:val="22"/>
                <w:szCs w:val="22"/>
              </w:rPr>
            </w:pPr>
          </w:p>
          <w:p w14:paraId="57EC63C8" w14:textId="77777777" w:rsidR="00C77C49" w:rsidRPr="00D809B5" w:rsidRDefault="00C77C49" w:rsidP="00B52F14">
            <w:pPr>
              <w:pStyle w:val="PargrafodaLista"/>
              <w:widowControl w:val="0"/>
              <w:numPr>
                <w:ilvl w:val="0"/>
                <w:numId w:val="10"/>
              </w:numPr>
              <w:tabs>
                <w:tab w:val="clear" w:pos="720"/>
              </w:tabs>
              <w:spacing w:line="276" w:lineRule="auto"/>
              <w:ind w:left="0" w:firstLine="0"/>
              <w:jc w:val="both"/>
              <w:rPr>
                <w:rFonts w:ascii="Ebrima" w:hAnsi="Ebrima" w:cs="Arial"/>
                <w:sz w:val="22"/>
                <w:szCs w:val="22"/>
              </w:rPr>
            </w:pPr>
            <w:r w:rsidRPr="00D809B5">
              <w:rPr>
                <w:rFonts w:ascii="Ebrima" w:hAnsi="Ebrima" w:cs="Arial"/>
                <w:sz w:val="22"/>
                <w:szCs w:val="22"/>
              </w:rPr>
              <w:t>pagamento da amortização de principal dos CRI Sênior, conforme tabela vigente, e encargos moratórios eventualmente incorridos;</w:t>
            </w:r>
          </w:p>
          <w:p w14:paraId="22BCD855" w14:textId="77777777" w:rsidR="00C77C49" w:rsidRPr="00D809B5" w:rsidRDefault="00C77C49" w:rsidP="00C77C49">
            <w:pPr>
              <w:pStyle w:val="PargrafodaLista"/>
              <w:widowControl w:val="0"/>
              <w:tabs>
                <w:tab w:val="left" w:pos="851"/>
                <w:tab w:val="left" w:pos="1701"/>
              </w:tabs>
              <w:spacing w:line="276" w:lineRule="auto"/>
              <w:ind w:left="1701"/>
              <w:jc w:val="both"/>
              <w:rPr>
                <w:rFonts w:ascii="Ebrima" w:hAnsi="Ebrima" w:cs="Arial"/>
                <w:sz w:val="22"/>
                <w:szCs w:val="22"/>
              </w:rPr>
            </w:pPr>
          </w:p>
          <w:p w14:paraId="15FB6B3B" w14:textId="77777777" w:rsidR="00C77C49" w:rsidRPr="00D809B5" w:rsidRDefault="00C77C49" w:rsidP="00B52F14">
            <w:pPr>
              <w:pStyle w:val="PargrafodaLista"/>
              <w:widowControl w:val="0"/>
              <w:numPr>
                <w:ilvl w:val="0"/>
                <w:numId w:val="10"/>
              </w:numPr>
              <w:tabs>
                <w:tab w:val="clear" w:pos="720"/>
              </w:tabs>
              <w:spacing w:line="276" w:lineRule="auto"/>
              <w:ind w:left="5" w:firstLine="0"/>
              <w:jc w:val="both"/>
              <w:rPr>
                <w:rFonts w:ascii="Ebrima" w:hAnsi="Ebrima" w:cs="Arial"/>
                <w:sz w:val="22"/>
                <w:szCs w:val="22"/>
              </w:rPr>
            </w:pPr>
            <w:r w:rsidRPr="00D809B5">
              <w:rPr>
                <w:rFonts w:ascii="Ebrima" w:hAnsi="Ebrima" w:cs="Arial"/>
                <w:sz w:val="22"/>
                <w:szCs w:val="22"/>
              </w:rPr>
              <w:t>pagamento da remuneração dos CRI Subordinados:</w:t>
            </w:r>
          </w:p>
          <w:p w14:paraId="694D7B71" w14:textId="77777777" w:rsidR="00C77C49" w:rsidRPr="00D809B5" w:rsidRDefault="00C77C49" w:rsidP="00C77C49">
            <w:pPr>
              <w:pStyle w:val="PargrafodaLista"/>
              <w:widowControl w:val="0"/>
              <w:spacing w:line="276" w:lineRule="auto"/>
              <w:ind w:left="2268"/>
              <w:jc w:val="both"/>
              <w:rPr>
                <w:rFonts w:ascii="Ebrima" w:hAnsi="Ebrima" w:cs="Arial"/>
                <w:sz w:val="22"/>
                <w:szCs w:val="22"/>
              </w:rPr>
            </w:pPr>
          </w:p>
          <w:p w14:paraId="5C85830D" w14:textId="77777777" w:rsidR="00C77C49" w:rsidRPr="00D809B5" w:rsidRDefault="00C77C49" w:rsidP="00B52F14">
            <w:pPr>
              <w:pStyle w:val="PargrafodaLista"/>
              <w:widowControl w:val="0"/>
              <w:spacing w:line="276" w:lineRule="auto"/>
              <w:ind w:left="572"/>
              <w:jc w:val="both"/>
              <w:rPr>
                <w:rFonts w:ascii="Ebrima" w:hAnsi="Ebrima" w:cs="Arial"/>
                <w:sz w:val="22"/>
                <w:szCs w:val="22"/>
              </w:rPr>
            </w:pPr>
            <w:r w:rsidRPr="00D809B5">
              <w:rPr>
                <w:rFonts w:ascii="Ebrima" w:hAnsi="Ebrima" w:cs="Arial"/>
                <w:b/>
                <w:bCs/>
                <w:sz w:val="22"/>
                <w:szCs w:val="22"/>
              </w:rPr>
              <w:t>(</w:t>
            </w:r>
            <w:proofErr w:type="spellStart"/>
            <w:r w:rsidRPr="00D809B5">
              <w:rPr>
                <w:rFonts w:ascii="Ebrima" w:hAnsi="Ebrima" w:cs="Arial"/>
                <w:b/>
                <w:bCs/>
                <w:sz w:val="22"/>
                <w:szCs w:val="22"/>
              </w:rPr>
              <w:t>ii.i</w:t>
            </w:r>
            <w:proofErr w:type="spellEnd"/>
            <w:r w:rsidRPr="00D809B5">
              <w:rPr>
                <w:rFonts w:ascii="Ebrima" w:hAnsi="Ebrima" w:cs="Arial"/>
                <w:b/>
                <w:bCs/>
                <w:sz w:val="22"/>
                <w:szCs w:val="22"/>
              </w:rPr>
              <w:t>)</w:t>
            </w:r>
            <w:r w:rsidRPr="00D809B5">
              <w:rPr>
                <w:rFonts w:ascii="Ebrima" w:hAnsi="Ebrima" w:cs="Arial"/>
                <w:sz w:val="22"/>
                <w:szCs w:val="22"/>
              </w:rPr>
              <w:tab/>
              <w:t>juros e atualização monetária capitalizados em meses anteriores e não pagos; e</w:t>
            </w:r>
          </w:p>
          <w:p w14:paraId="0901843C" w14:textId="77777777" w:rsidR="00C77C49" w:rsidRPr="00D809B5" w:rsidRDefault="00C77C49" w:rsidP="00B52F14">
            <w:pPr>
              <w:pStyle w:val="PargrafodaLista"/>
              <w:widowControl w:val="0"/>
              <w:spacing w:line="276" w:lineRule="auto"/>
              <w:ind w:left="572"/>
              <w:jc w:val="both"/>
              <w:rPr>
                <w:rFonts w:ascii="Ebrima" w:hAnsi="Ebrima" w:cs="Arial"/>
                <w:sz w:val="22"/>
                <w:szCs w:val="22"/>
              </w:rPr>
            </w:pPr>
          </w:p>
          <w:p w14:paraId="1A3AA49A" w14:textId="3B6069F6" w:rsidR="00C77C49" w:rsidRPr="00D809B5" w:rsidRDefault="00C77C49" w:rsidP="00B52F14">
            <w:pPr>
              <w:pStyle w:val="PargrafodaLista"/>
              <w:widowControl w:val="0"/>
              <w:spacing w:line="276" w:lineRule="auto"/>
              <w:ind w:left="572"/>
              <w:jc w:val="both"/>
              <w:rPr>
                <w:rFonts w:ascii="Ebrima" w:hAnsi="Ebrima" w:cs="Arial"/>
                <w:sz w:val="22"/>
                <w:szCs w:val="22"/>
              </w:rPr>
            </w:pPr>
            <w:r w:rsidRPr="00D809B5">
              <w:rPr>
                <w:rFonts w:ascii="Ebrima" w:hAnsi="Ebrima" w:cs="Arial"/>
                <w:b/>
                <w:bCs/>
                <w:sz w:val="22"/>
                <w:szCs w:val="22"/>
              </w:rPr>
              <w:t>(</w:t>
            </w:r>
            <w:proofErr w:type="spellStart"/>
            <w:r w:rsidRPr="00D809B5">
              <w:rPr>
                <w:rFonts w:ascii="Ebrima" w:hAnsi="Ebrima" w:cs="Arial"/>
                <w:b/>
                <w:bCs/>
                <w:sz w:val="22"/>
                <w:szCs w:val="22"/>
              </w:rPr>
              <w:t>ii.ii</w:t>
            </w:r>
            <w:proofErr w:type="spellEnd"/>
            <w:r w:rsidRPr="00D809B5">
              <w:rPr>
                <w:rFonts w:ascii="Ebrima" w:hAnsi="Ebrima" w:cs="Arial"/>
                <w:b/>
                <w:bCs/>
                <w:sz w:val="22"/>
                <w:szCs w:val="22"/>
              </w:rPr>
              <w:t>)</w:t>
            </w:r>
            <w:r w:rsidRPr="00D809B5">
              <w:rPr>
                <w:rFonts w:ascii="Ebrima" w:hAnsi="Ebrima" w:cs="Arial"/>
                <w:sz w:val="22"/>
                <w:szCs w:val="22"/>
              </w:rPr>
              <w:tab/>
              <w:t xml:space="preserve">juros e atualização monetária vincendos no respectivo mês de pagamento; </w:t>
            </w:r>
          </w:p>
          <w:p w14:paraId="56C96144" w14:textId="77777777" w:rsidR="00C77C49" w:rsidRPr="00D809B5" w:rsidRDefault="00C77C49" w:rsidP="00C77C49">
            <w:pPr>
              <w:pStyle w:val="PargrafodaLista"/>
              <w:widowControl w:val="0"/>
              <w:spacing w:line="276" w:lineRule="auto"/>
              <w:ind w:left="2268"/>
              <w:jc w:val="both"/>
              <w:rPr>
                <w:rFonts w:ascii="Ebrima" w:hAnsi="Ebrima" w:cs="Arial"/>
                <w:sz w:val="22"/>
                <w:szCs w:val="22"/>
              </w:rPr>
            </w:pPr>
          </w:p>
          <w:p w14:paraId="06A545D3" w14:textId="7CCDC8A6" w:rsidR="00C77C49" w:rsidRDefault="00C77C49" w:rsidP="00C77C49">
            <w:pPr>
              <w:pStyle w:val="PargrafodaLista"/>
              <w:widowControl w:val="0"/>
              <w:numPr>
                <w:ilvl w:val="0"/>
                <w:numId w:val="10"/>
              </w:numPr>
              <w:tabs>
                <w:tab w:val="clear" w:pos="720"/>
              </w:tabs>
              <w:spacing w:line="276" w:lineRule="auto"/>
              <w:ind w:left="5" w:firstLine="0"/>
              <w:jc w:val="both"/>
              <w:rPr>
                <w:rFonts w:ascii="Ebrima" w:hAnsi="Ebrima" w:cs="Arial"/>
                <w:sz w:val="22"/>
                <w:szCs w:val="22"/>
              </w:rPr>
            </w:pPr>
            <w:r w:rsidRPr="00D809B5">
              <w:rPr>
                <w:rFonts w:ascii="Ebrima" w:hAnsi="Ebrima" w:cs="Arial"/>
                <w:sz w:val="22"/>
                <w:szCs w:val="22"/>
              </w:rPr>
              <w:t>pagamento da amortização de principal dos CRI Subordinados, conforme tabela vigente, e encargos moratórios eventualmente incorridos</w:t>
            </w:r>
            <w:r>
              <w:rPr>
                <w:rFonts w:ascii="Ebrima" w:hAnsi="Ebrima" w:cs="Arial"/>
                <w:sz w:val="22"/>
                <w:szCs w:val="22"/>
              </w:rPr>
              <w:t xml:space="preserve">; e </w:t>
            </w:r>
          </w:p>
          <w:p w14:paraId="2B8BCF3B" w14:textId="77777777" w:rsidR="00C77C49" w:rsidRDefault="00C77C49" w:rsidP="00B52F14">
            <w:pPr>
              <w:pStyle w:val="PargrafodaLista"/>
              <w:widowControl w:val="0"/>
              <w:spacing w:line="276" w:lineRule="auto"/>
              <w:ind w:left="5"/>
              <w:jc w:val="both"/>
              <w:rPr>
                <w:rFonts w:ascii="Ebrima" w:hAnsi="Ebrima" w:cs="Arial"/>
                <w:sz w:val="22"/>
                <w:szCs w:val="22"/>
              </w:rPr>
            </w:pPr>
          </w:p>
          <w:p w14:paraId="0DA4A5DE" w14:textId="2A919B72" w:rsidR="00C77C49" w:rsidRPr="00D809B5" w:rsidRDefault="00C77C49" w:rsidP="00B52F14">
            <w:pPr>
              <w:pStyle w:val="PargrafodaLista"/>
              <w:widowControl w:val="0"/>
              <w:numPr>
                <w:ilvl w:val="0"/>
                <w:numId w:val="10"/>
              </w:numPr>
              <w:tabs>
                <w:tab w:val="clear" w:pos="720"/>
              </w:tabs>
              <w:spacing w:line="276" w:lineRule="auto"/>
              <w:ind w:left="5" w:firstLine="0"/>
              <w:jc w:val="both"/>
              <w:rPr>
                <w:rFonts w:ascii="Ebrima" w:hAnsi="Ebrima" w:cs="Arial"/>
                <w:sz w:val="22"/>
                <w:szCs w:val="22"/>
              </w:rPr>
            </w:pPr>
            <w:r>
              <w:rPr>
                <w:rFonts w:ascii="Ebrima" w:hAnsi="Ebrima" w:cs="Arial"/>
                <w:sz w:val="22"/>
                <w:szCs w:val="22"/>
              </w:rPr>
              <w:t>recomposição do Fundo de Reserva;</w:t>
            </w:r>
          </w:p>
          <w:p w14:paraId="720B1F6A" w14:textId="01559FAA"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6200CA78" w14:textId="77777777" w:rsidTr="4295630A">
        <w:trPr>
          <w:jc w:val="center"/>
        </w:trPr>
        <w:tc>
          <w:tcPr>
            <w:tcW w:w="3839" w:type="dxa"/>
            <w:shd w:val="clear" w:color="auto" w:fill="auto"/>
          </w:tcPr>
          <w:p w14:paraId="5783B893" w14:textId="1FB30A51"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lastRenderedPageBreak/>
              <w:t>“</w:t>
            </w:r>
            <w:r w:rsidRPr="00D809B5">
              <w:rPr>
                <w:rFonts w:ascii="Ebrima" w:hAnsi="Ebrima" w:cs="Leelawadee"/>
                <w:sz w:val="22"/>
                <w:szCs w:val="22"/>
                <w:u w:val="single"/>
                <w:lang w:eastAsia="en-US"/>
              </w:rPr>
              <w:t>Patrimônio Separado</w:t>
            </w:r>
            <w:r w:rsidRPr="00D809B5">
              <w:rPr>
                <w:rFonts w:ascii="Ebrima" w:hAnsi="Ebrima" w:cs="Leelawadee"/>
                <w:sz w:val="22"/>
                <w:szCs w:val="22"/>
                <w:lang w:eastAsia="en-US"/>
              </w:rPr>
              <w:t>”:</w:t>
            </w:r>
          </w:p>
        </w:tc>
        <w:tc>
          <w:tcPr>
            <w:tcW w:w="5181" w:type="dxa"/>
            <w:shd w:val="clear" w:color="auto" w:fill="auto"/>
          </w:tcPr>
          <w:p w14:paraId="730AA208"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O patrimônio constituído, após a instituição do Regime Fiduciário, composto pelos Créditos Imobiliários representados integralmente pelas CCI e pelas Garantias, o qual não se confunde com o patrimônio comum da Emissora e se destina exclusivamente à liquidação dos CRI a que estão afetados;</w:t>
            </w:r>
          </w:p>
          <w:p w14:paraId="734CBD23" w14:textId="1FF28028"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21953A1C" w14:textId="77777777" w:rsidTr="4295630A">
        <w:trPr>
          <w:jc w:val="center"/>
        </w:trPr>
        <w:tc>
          <w:tcPr>
            <w:tcW w:w="3839" w:type="dxa"/>
            <w:shd w:val="clear" w:color="auto" w:fill="auto"/>
          </w:tcPr>
          <w:p w14:paraId="22CF547A" w14:textId="61164158"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Período de Carência</w:t>
            </w:r>
            <w:r w:rsidRPr="00D809B5">
              <w:rPr>
                <w:rFonts w:ascii="Ebrima" w:hAnsi="Ebrima" w:cs="Leelawadee"/>
                <w:sz w:val="22"/>
                <w:szCs w:val="22"/>
                <w:lang w:eastAsia="en-US"/>
              </w:rPr>
              <w:t>”:</w:t>
            </w:r>
          </w:p>
        </w:tc>
        <w:tc>
          <w:tcPr>
            <w:tcW w:w="5181" w:type="dxa"/>
            <w:shd w:val="clear" w:color="auto" w:fill="auto"/>
          </w:tcPr>
          <w:p w14:paraId="2F5BF41C" w14:textId="5361401A"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Período compreendido entre a Data de Integralização da 1° Série e o 24° (vigésimo quarto) mês, onde o Valor Nominal Unitário dos CRI não será amortizado, sendo paga apenas a Remuneração;</w:t>
            </w:r>
          </w:p>
          <w:p w14:paraId="06E88725" w14:textId="3066C670"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505E057C" w14:textId="77777777" w:rsidTr="4295630A">
        <w:trPr>
          <w:jc w:val="center"/>
        </w:trPr>
        <w:tc>
          <w:tcPr>
            <w:tcW w:w="3839" w:type="dxa"/>
            <w:shd w:val="clear" w:color="auto" w:fill="auto"/>
          </w:tcPr>
          <w:p w14:paraId="377320B5" w14:textId="79135C5E"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“Pontal Participações”:</w:t>
            </w:r>
          </w:p>
        </w:tc>
        <w:tc>
          <w:tcPr>
            <w:tcW w:w="5181" w:type="dxa"/>
            <w:shd w:val="clear" w:color="auto" w:fill="auto"/>
          </w:tcPr>
          <w:p w14:paraId="1A2CE2E0" w14:textId="0380B39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theme="minorHAnsi"/>
                <w:sz w:val="22"/>
                <w:szCs w:val="22"/>
              </w:rPr>
            </w:pPr>
            <w:r w:rsidRPr="00D809B5">
              <w:rPr>
                <w:rFonts w:ascii="Ebrima" w:hAnsi="Ebrima" w:cstheme="minorHAnsi"/>
                <w:b/>
                <w:bCs/>
                <w:sz w:val="22"/>
                <w:szCs w:val="22"/>
              </w:rPr>
              <w:t>PONTAL PARTICIPAÇÕES LTDA.</w:t>
            </w:r>
            <w:r w:rsidRPr="00D809B5">
              <w:rPr>
                <w:rFonts w:ascii="Ebrima" w:hAnsi="Ebrima" w:cstheme="minorHAnsi"/>
                <w:sz w:val="22"/>
                <w:szCs w:val="22"/>
              </w:rPr>
              <w:t>, sociedade empresária limitada, com sede na Cidade de Florianópolis, Estado de Santa Catarina, na Rua Dom Joaquim, 627, Centro, CEP 88.015-310, inscrita no CNPJ/ME sob o nº 36.952.776/0001-59;</w:t>
            </w:r>
          </w:p>
          <w:p w14:paraId="56BA9E76" w14:textId="13114FBE"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2C6756EE" w14:textId="77777777" w:rsidTr="4295630A">
        <w:trPr>
          <w:jc w:val="center"/>
        </w:trPr>
        <w:tc>
          <w:tcPr>
            <w:tcW w:w="3839" w:type="dxa"/>
            <w:shd w:val="clear" w:color="auto" w:fill="auto"/>
          </w:tcPr>
          <w:p w14:paraId="62A067B7" w14:textId="30685B1C"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Razões de Garantia</w:t>
            </w:r>
            <w:r w:rsidRPr="00D809B5">
              <w:rPr>
                <w:rFonts w:ascii="Ebrima" w:hAnsi="Ebrima" w:cs="Leelawadee"/>
                <w:sz w:val="22"/>
                <w:szCs w:val="22"/>
                <w:lang w:eastAsia="en-US"/>
              </w:rPr>
              <w:t>”:</w:t>
            </w:r>
          </w:p>
        </w:tc>
        <w:tc>
          <w:tcPr>
            <w:tcW w:w="5181" w:type="dxa"/>
            <w:shd w:val="clear" w:color="auto" w:fill="auto"/>
          </w:tcPr>
          <w:p w14:paraId="62755B32" w14:textId="2400AB9F" w:rsidR="00C77C49" w:rsidRPr="00D809B5" w:rsidRDefault="00C77C49" w:rsidP="00C77C49">
            <w:pPr>
              <w:pStyle w:val="PargrafodaLista"/>
              <w:tabs>
                <w:tab w:val="left" w:pos="993"/>
              </w:tabs>
              <w:autoSpaceDE w:val="0"/>
              <w:autoSpaceDN w:val="0"/>
              <w:adjustRightInd w:val="0"/>
              <w:spacing w:line="276" w:lineRule="auto"/>
              <w:ind w:left="0"/>
              <w:contextualSpacing/>
              <w:jc w:val="both"/>
              <w:rPr>
                <w:rFonts w:ascii="Ebrima" w:hAnsi="Ebrima" w:cs="Calibri"/>
                <w:sz w:val="22"/>
                <w:szCs w:val="22"/>
              </w:rPr>
            </w:pPr>
            <w:r w:rsidRPr="00D809B5">
              <w:rPr>
                <w:rFonts w:ascii="Ebrima" w:hAnsi="Ebrima" w:cs="Calibri"/>
                <w:sz w:val="22"/>
                <w:szCs w:val="22"/>
              </w:rPr>
              <w:t xml:space="preserve">Até o adimplemento </w:t>
            </w:r>
            <w:r w:rsidRPr="00D809B5">
              <w:rPr>
                <w:rFonts w:ascii="Ebrima" w:hAnsi="Ebrima"/>
                <w:sz w:val="22"/>
                <w:szCs w:val="22"/>
              </w:rPr>
              <w:t>integral</w:t>
            </w:r>
            <w:r w:rsidRPr="00D809B5">
              <w:rPr>
                <w:rFonts w:ascii="Ebrima" w:hAnsi="Ebrima" w:cs="Calibri"/>
                <w:sz w:val="22"/>
                <w:szCs w:val="22"/>
              </w:rPr>
              <w:t xml:space="preserve"> das Obrigações Garantidas, a Devedora </w:t>
            </w:r>
            <w:r w:rsidRPr="00D809B5">
              <w:rPr>
                <w:rFonts w:ascii="Ebrima" w:hAnsi="Ebrima"/>
                <w:sz w:val="22"/>
                <w:szCs w:val="22"/>
              </w:rPr>
              <w:t>deverá</w:t>
            </w:r>
            <w:r w:rsidRPr="00D809B5">
              <w:rPr>
                <w:rFonts w:ascii="Ebrima" w:hAnsi="Ebrima" w:cs="Calibri"/>
                <w:sz w:val="22"/>
                <w:szCs w:val="22"/>
              </w:rPr>
              <w:t xml:space="preserve"> mensalmente assegurar que [</w:t>
            </w:r>
            <w:r w:rsidRPr="00B52F14">
              <w:rPr>
                <w:rFonts w:ascii="Ebrima" w:hAnsi="Ebrima" w:cs="Calibri"/>
                <w:sz w:val="22"/>
                <w:szCs w:val="22"/>
                <w:highlight w:val="yellow"/>
              </w:rPr>
              <w:t xml:space="preserve">Nota </w:t>
            </w:r>
            <w:proofErr w:type="spellStart"/>
            <w:r w:rsidRPr="00B52F14">
              <w:rPr>
                <w:rFonts w:ascii="Ebrima" w:hAnsi="Ebrima" w:cs="Calibri"/>
                <w:sz w:val="22"/>
                <w:szCs w:val="22"/>
                <w:highlight w:val="yellow"/>
              </w:rPr>
              <w:t>iBS</w:t>
            </w:r>
            <w:proofErr w:type="spellEnd"/>
            <w:r w:rsidRPr="00B52F14">
              <w:rPr>
                <w:rFonts w:ascii="Ebrima" w:hAnsi="Ebrima" w:cs="Calibri"/>
                <w:sz w:val="22"/>
                <w:szCs w:val="22"/>
                <w:highlight w:val="yellow"/>
              </w:rPr>
              <w:t>: À definir</w:t>
            </w:r>
            <w:r w:rsidRPr="00D809B5">
              <w:rPr>
                <w:rFonts w:ascii="Ebrima" w:hAnsi="Ebrima" w:cs="Calibri"/>
                <w:sz w:val="22"/>
                <w:szCs w:val="22"/>
              </w:rPr>
              <w:t xml:space="preserve">] </w:t>
            </w:r>
          </w:p>
          <w:p w14:paraId="3EB7CE04" w14:textId="7332E114" w:rsidR="00C77C49" w:rsidRPr="00D809B5" w:rsidRDefault="00C77C49" w:rsidP="00C77C49">
            <w:pPr>
              <w:widowControl w:val="0"/>
              <w:tabs>
                <w:tab w:val="left" w:pos="20"/>
              </w:tabs>
              <w:autoSpaceDE w:val="0"/>
              <w:autoSpaceDN w:val="0"/>
              <w:adjustRightInd w:val="0"/>
              <w:spacing w:line="276" w:lineRule="auto"/>
              <w:jc w:val="both"/>
              <w:rPr>
                <w:rFonts w:ascii="Ebrima" w:hAnsi="Ebrima" w:cs="Leelawadee"/>
                <w:sz w:val="22"/>
                <w:szCs w:val="22"/>
              </w:rPr>
            </w:pPr>
          </w:p>
        </w:tc>
      </w:tr>
      <w:tr w:rsidR="00C77C49" w:rsidRPr="00D809B5" w14:paraId="277B820D" w14:textId="77777777" w:rsidTr="4295630A">
        <w:trPr>
          <w:jc w:val="center"/>
        </w:trPr>
        <w:tc>
          <w:tcPr>
            <w:tcW w:w="3839" w:type="dxa"/>
            <w:shd w:val="clear" w:color="auto" w:fill="auto"/>
          </w:tcPr>
          <w:p w14:paraId="2A8646F8" w14:textId="2F78F104"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Regime Fiduciário</w:t>
            </w:r>
            <w:r w:rsidRPr="00D809B5">
              <w:rPr>
                <w:rFonts w:ascii="Ebrima" w:hAnsi="Ebrima" w:cs="Leelawadee"/>
                <w:sz w:val="22"/>
                <w:szCs w:val="22"/>
                <w:lang w:eastAsia="en-US"/>
              </w:rPr>
              <w:t>”:</w:t>
            </w:r>
          </w:p>
        </w:tc>
        <w:tc>
          <w:tcPr>
            <w:tcW w:w="5181" w:type="dxa"/>
            <w:shd w:val="clear" w:color="auto" w:fill="auto"/>
          </w:tcPr>
          <w:p w14:paraId="6F3A7924"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 xml:space="preserve">Na forma do artigo 9º da Lei nº 9.514/97, o regime fiduciário instituído sobre os Créditos Imobiliários representados integralmente pelas CCI, pelas Garantias, pelas Contas Arrecadadoras e pela Conta Centralizadora, segregando-os do patrimônio comum da Emissora, até o pagamento integral dos CRI, para constituição do Patrimônio Separado; </w:t>
            </w:r>
          </w:p>
          <w:p w14:paraId="7C5D6F15" w14:textId="5DD7669B"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6F0A5CB6" w14:textId="77777777" w:rsidTr="4295630A">
        <w:trPr>
          <w:jc w:val="center"/>
        </w:trPr>
        <w:tc>
          <w:tcPr>
            <w:tcW w:w="3839" w:type="dxa"/>
            <w:shd w:val="clear" w:color="auto" w:fill="auto"/>
          </w:tcPr>
          <w:p w14:paraId="3109EFF3" w14:textId="0F958F5B"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Remuneração</w:t>
            </w:r>
            <w:r w:rsidRPr="00D809B5">
              <w:rPr>
                <w:rFonts w:ascii="Ebrima" w:hAnsi="Ebrima" w:cs="Leelawadee"/>
                <w:sz w:val="22"/>
                <w:szCs w:val="22"/>
                <w:lang w:eastAsia="en-US"/>
              </w:rPr>
              <w:t>”:</w:t>
            </w:r>
          </w:p>
        </w:tc>
        <w:tc>
          <w:tcPr>
            <w:tcW w:w="5181" w:type="dxa"/>
            <w:shd w:val="clear" w:color="auto" w:fill="auto"/>
          </w:tcPr>
          <w:p w14:paraId="36EEC4D0"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A remuneração dos CRI, composta pelos Juros Remuneratórios e a Atualização Monetária;</w:t>
            </w:r>
          </w:p>
          <w:p w14:paraId="6546FAA4" w14:textId="2186A0D0"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42FC1A1A" w14:textId="77777777" w:rsidTr="4295630A">
        <w:trPr>
          <w:jc w:val="center"/>
        </w:trPr>
        <w:tc>
          <w:tcPr>
            <w:tcW w:w="3839" w:type="dxa"/>
            <w:shd w:val="clear" w:color="auto" w:fill="auto"/>
          </w:tcPr>
          <w:p w14:paraId="57C701AB" w14:textId="07ED16AC"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Pr>
                <w:rFonts w:ascii="Ebrima" w:hAnsi="Ebrima" w:cs="Leelawadee"/>
                <w:sz w:val="22"/>
                <w:szCs w:val="22"/>
                <w:u w:val="single"/>
                <w:lang w:eastAsia="en-US"/>
              </w:rPr>
              <w:t>Remuneração dos CRI Sênio</w:t>
            </w:r>
            <w:r w:rsidRPr="00833C3B">
              <w:rPr>
                <w:rFonts w:ascii="Ebrima" w:hAnsi="Ebrima" w:cs="Leelawadee"/>
                <w:sz w:val="22"/>
                <w:szCs w:val="22"/>
                <w:u w:val="single"/>
                <w:lang w:eastAsia="en-US"/>
              </w:rPr>
              <w:t>r</w:t>
            </w:r>
            <w:r w:rsidRPr="00833C3B">
              <w:rPr>
                <w:rFonts w:ascii="Ebrima" w:hAnsi="Ebrima" w:cs="Leelawadee"/>
                <w:sz w:val="22"/>
                <w:szCs w:val="22"/>
                <w:lang w:eastAsia="en-US"/>
              </w:rPr>
              <w:t>”</w:t>
            </w:r>
            <w:r>
              <w:rPr>
                <w:rFonts w:ascii="Ebrima" w:hAnsi="Ebrima" w:cs="Leelawadee"/>
                <w:sz w:val="22"/>
                <w:szCs w:val="22"/>
                <w:lang w:eastAsia="en-US"/>
              </w:rPr>
              <w:t>:</w:t>
            </w:r>
          </w:p>
        </w:tc>
        <w:tc>
          <w:tcPr>
            <w:tcW w:w="5181" w:type="dxa"/>
            <w:shd w:val="clear" w:color="auto" w:fill="auto"/>
          </w:tcPr>
          <w:p w14:paraId="2D8B805B" w14:textId="77777777" w:rsidR="00C77C49" w:rsidRDefault="00C77C49" w:rsidP="00C77C49">
            <w:pPr>
              <w:widowControl w:val="0"/>
              <w:spacing w:line="276" w:lineRule="auto"/>
              <w:jc w:val="both"/>
              <w:rPr>
                <w:rFonts w:ascii="Ebrima" w:hAnsi="Ebrima" w:cs="Leelawadee"/>
                <w:sz w:val="22"/>
                <w:szCs w:val="22"/>
              </w:rPr>
            </w:pPr>
            <w:r>
              <w:rPr>
                <w:rFonts w:ascii="Ebrima" w:hAnsi="Ebrima" w:cs="Arial"/>
                <w:sz w:val="22"/>
                <w:szCs w:val="22"/>
              </w:rPr>
              <w:t xml:space="preserve">Sobre o Valor Nominal Unitário atualizado dos CRI Sênior incidirão juros remuneratórios equivalentes à </w:t>
            </w:r>
            <w:r w:rsidRPr="00D809B5">
              <w:rPr>
                <w:rFonts w:ascii="Ebrima" w:hAnsi="Ebrima" w:cs="Leelawadee"/>
                <w:bCs/>
                <w:sz w:val="22"/>
                <w:szCs w:val="22"/>
              </w:rPr>
              <w:t>[</w:t>
            </w:r>
            <w:r w:rsidRPr="00D809B5">
              <w:rPr>
                <w:rFonts w:ascii="Ebrima" w:hAnsi="Ebrima" w:cs="Leelawadee"/>
                <w:bCs/>
                <w:sz w:val="22"/>
                <w:szCs w:val="22"/>
                <w:highlight w:val="yellow"/>
              </w:rPr>
              <w:t>•</w:t>
            </w:r>
            <w:r w:rsidRPr="00D809B5">
              <w:rPr>
                <w:rFonts w:ascii="Ebrima" w:hAnsi="Ebrima" w:cs="Leelawadee"/>
                <w:bCs/>
                <w:sz w:val="22"/>
                <w:szCs w:val="22"/>
              </w:rPr>
              <w:t>]</w:t>
            </w:r>
            <w:r w:rsidRPr="00D809B5">
              <w:rPr>
                <w:rFonts w:ascii="Ebrima" w:hAnsi="Ebrima" w:cs="Arial"/>
                <w:sz w:val="22"/>
                <w:szCs w:val="22"/>
              </w:rPr>
              <w:t>% (</w:t>
            </w:r>
            <w:r w:rsidRPr="00D809B5">
              <w:rPr>
                <w:rFonts w:ascii="Ebrima" w:hAnsi="Ebrima" w:cs="Leelawadee"/>
                <w:bCs/>
                <w:sz w:val="22"/>
                <w:szCs w:val="22"/>
              </w:rPr>
              <w:t>[</w:t>
            </w:r>
            <w:r w:rsidRPr="00D809B5">
              <w:rPr>
                <w:rFonts w:ascii="Ebrima" w:hAnsi="Ebrima" w:cs="Leelawadee"/>
                <w:bCs/>
                <w:sz w:val="22"/>
                <w:szCs w:val="22"/>
                <w:highlight w:val="yellow"/>
              </w:rPr>
              <w:t>•</w:t>
            </w:r>
            <w:r w:rsidRPr="00D809B5">
              <w:rPr>
                <w:rFonts w:ascii="Ebrima" w:hAnsi="Ebrima" w:cs="Leelawadee"/>
                <w:bCs/>
                <w:sz w:val="22"/>
                <w:szCs w:val="22"/>
              </w:rPr>
              <w:t>]</w:t>
            </w:r>
            <w:r w:rsidRPr="00D809B5">
              <w:rPr>
                <w:rFonts w:ascii="Ebrima" w:hAnsi="Ebrima" w:cs="Arial"/>
                <w:sz w:val="22"/>
                <w:szCs w:val="22"/>
              </w:rPr>
              <w:t xml:space="preserve"> por cento) </w:t>
            </w:r>
            <w:r w:rsidRPr="00D809B5">
              <w:rPr>
                <w:rFonts w:ascii="Ebrima" w:hAnsi="Ebrima" w:cs="Leelawadee"/>
                <w:sz w:val="22"/>
                <w:szCs w:val="22"/>
              </w:rPr>
              <w:t xml:space="preserve">ao ano, base de 252 (duzentos </w:t>
            </w:r>
            <w:r w:rsidRPr="00D809B5">
              <w:rPr>
                <w:rFonts w:ascii="Ebrima" w:hAnsi="Ebrima" w:cs="Leelawadee"/>
                <w:sz w:val="22"/>
                <w:szCs w:val="22"/>
              </w:rPr>
              <w:lastRenderedPageBreak/>
              <w:t>e cinquenta e dois) dias úteis, capitalizados e pagos mensalmente</w:t>
            </w:r>
            <w:r>
              <w:rPr>
                <w:rFonts w:ascii="Ebrima" w:hAnsi="Ebrima" w:cs="Leelawadee"/>
                <w:sz w:val="22"/>
                <w:szCs w:val="22"/>
              </w:rPr>
              <w:t>;</w:t>
            </w:r>
          </w:p>
          <w:p w14:paraId="0897CF65"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053FB1A2" w14:textId="77777777" w:rsidTr="4295630A">
        <w:trPr>
          <w:jc w:val="center"/>
        </w:trPr>
        <w:tc>
          <w:tcPr>
            <w:tcW w:w="3839" w:type="dxa"/>
            <w:shd w:val="clear" w:color="auto" w:fill="auto"/>
          </w:tcPr>
          <w:p w14:paraId="5B916373" w14:textId="5BC7DB8E"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lastRenderedPageBreak/>
              <w:t>“</w:t>
            </w:r>
            <w:r>
              <w:rPr>
                <w:rFonts w:ascii="Ebrima" w:hAnsi="Ebrima" w:cs="Leelawadee"/>
                <w:sz w:val="22"/>
                <w:szCs w:val="22"/>
                <w:u w:val="single"/>
                <w:lang w:eastAsia="en-US"/>
              </w:rPr>
              <w:t>Remuneração dos CRI Subordinados</w:t>
            </w:r>
            <w:r>
              <w:rPr>
                <w:rFonts w:ascii="Ebrima" w:hAnsi="Ebrima" w:cs="Leelawadee"/>
                <w:sz w:val="22"/>
                <w:szCs w:val="22"/>
                <w:lang w:eastAsia="en-US"/>
              </w:rPr>
              <w:t>”:</w:t>
            </w:r>
          </w:p>
        </w:tc>
        <w:tc>
          <w:tcPr>
            <w:tcW w:w="5181" w:type="dxa"/>
            <w:shd w:val="clear" w:color="auto" w:fill="auto"/>
          </w:tcPr>
          <w:p w14:paraId="1D3EAEC7" w14:textId="77777777" w:rsidR="00C77C49" w:rsidRDefault="00C77C49" w:rsidP="00C77C49">
            <w:pPr>
              <w:widowControl w:val="0"/>
              <w:spacing w:line="276" w:lineRule="auto"/>
              <w:jc w:val="both"/>
              <w:rPr>
                <w:rFonts w:ascii="Ebrima" w:hAnsi="Ebrima" w:cs="Leelawadee"/>
                <w:sz w:val="22"/>
                <w:szCs w:val="22"/>
              </w:rPr>
            </w:pPr>
            <w:r>
              <w:rPr>
                <w:rFonts w:ascii="Ebrima" w:hAnsi="Ebrima" w:cs="Arial"/>
                <w:sz w:val="22"/>
                <w:szCs w:val="22"/>
              </w:rPr>
              <w:t xml:space="preserve">Sobre o Valor Nominal Unitário atualizado dos CRI </w:t>
            </w:r>
            <w:proofErr w:type="spellStart"/>
            <w:r>
              <w:rPr>
                <w:rFonts w:ascii="Ebrima" w:hAnsi="Ebrima" w:cs="Arial"/>
                <w:sz w:val="22"/>
                <w:szCs w:val="22"/>
              </w:rPr>
              <w:t>Subortinados</w:t>
            </w:r>
            <w:proofErr w:type="spellEnd"/>
            <w:r>
              <w:rPr>
                <w:rFonts w:ascii="Ebrima" w:hAnsi="Ebrima" w:cs="Arial"/>
                <w:sz w:val="22"/>
                <w:szCs w:val="22"/>
              </w:rPr>
              <w:t xml:space="preserve"> incidirão juros remuneratórios equivalentes à </w:t>
            </w:r>
            <w:r w:rsidRPr="00D809B5">
              <w:rPr>
                <w:rFonts w:ascii="Ebrima" w:hAnsi="Ebrima" w:cs="Leelawadee"/>
                <w:bCs/>
                <w:sz w:val="22"/>
                <w:szCs w:val="22"/>
              </w:rPr>
              <w:t>[</w:t>
            </w:r>
            <w:r w:rsidRPr="00D809B5">
              <w:rPr>
                <w:rFonts w:ascii="Ebrima" w:hAnsi="Ebrima" w:cs="Leelawadee"/>
                <w:bCs/>
                <w:sz w:val="22"/>
                <w:szCs w:val="22"/>
                <w:highlight w:val="yellow"/>
              </w:rPr>
              <w:t>•</w:t>
            </w:r>
            <w:r w:rsidRPr="00D809B5">
              <w:rPr>
                <w:rFonts w:ascii="Ebrima" w:hAnsi="Ebrima" w:cs="Leelawadee"/>
                <w:bCs/>
                <w:sz w:val="22"/>
                <w:szCs w:val="22"/>
              </w:rPr>
              <w:t>]</w:t>
            </w:r>
            <w:r w:rsidRPr="00D809B5">
              <w:rPr>
                <w:rFonts w:ascii="Ebrima" w:hAnsi="Ebrima" w:cs="Arial"/>
                <w:sz w:val="22"/>
                <w:szCs w:val="22"/>
              </w:rPr>
              <w:t>% (</w:t>
            </w:r>
            <w:r w:rsidRPr="00D809B5">
              <w:rPr>
                <w:rFonts w:ascii="Ebrima" w:hAnsi="Ebrima" w:cs="Leelawadee"/>
                <w:bCs/>
                <w:sz w:val="22"/>
                <w:szCs w:val="22"/>
              </w:rPr>
              <w:t>[</w:t>
            </w:r>
            <w:r w:rsidRPr="00D809B5">
              <w:rPr>
                <w:rFonts w:ascii="Ebrima" w:hAnsi="Ebrima" w:cs="Leelawadee"/>
                <w:bCs/>
                <w:sz w:val="22"/>
                <w:szCs w:val="22"/>
                <w:highlight w:val="yellow"/>
              </w:rPr>
              <w:t>•</w:t>
            </w:r>
            <w:r w:rsidRPr="00D809B5">
              <w:rPr>
                <w:rFonts w:ascii="Ebrima" w:hAnsi="Ebrima" w:cs="Leelawadee"/>
                <w:bCs/>
                <w:sz w:val="22"/>
                <w:szCs w:val="22"/>
              </w:rPr>
              <w:t>]</w:t>
            </w:r>
            <w:r w:rsidRPr="00D809B5">
              <w:rPr>
                <w:rFonts w:ascii="Ebrima" w:hAnsi="Ebrima" w:cs="Arial"/>
                <w:sz w:val="22"/>
                <w:szCs w:val="22"/>
              </w:rPr>
              <w:t xml:space="preserve"> por cento) </w:t>
            </w:r>
            <w:r w:rsidRPr="00D809B5">
              <w:rPr>
                <w:rFonts w:ascii="Ebrima" w:hAnsi="Ebrima" w:cs="Leelawadee"/>
                <w:sz w:val="22"/>
                <w:szCs w:val="22"/>
              </w:rPr>
              <w:t>ao ano, base de 252 (duzentos e cinquenta e dois) dias úteis, capitalizados e pagos mensalmente</w:t>
            </w:r>
            <w:r>
              <w:rPr>
                <w:rFonts w:ascii="Ebrima" w:hAnsi="Ebrima" w:cs="Leelawadee"/>
                <w:sz w:val="22"/>
                <w:szCs w:val="22"/>
              </w:rPr>
              <w:t>;</w:t>
            </w:r>
          </w:p>
          <w:p w14:paraId="73A11215"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55AE6FEB" w14:textId="77777777" w:rsidTr="4295630A">
        <w:trPr>
          <w:jc w:val="center"/>
        </w:trPr>
        <w:tc>
          <w:tcPr>
            <w:tcW w:w="3839" w:type="dxa"/>
            <w:shd w:val="clear" w:color="auto" w:fill="auto"/>
          </w:tcPr>
          <w:p w14:paraId="7B93AAF9" w14:textId="434FC7B7"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Resgate Antecipado Facultativo</w:t>
            </w:r>
            <w:r w:rsidRPr="00D809B5">
              <w:rPr>
                <w:rFonts w:ascii="Ebrima" w:hAnsi="Ebrima" w:cs="Leelawadee"/>
                <w:sz w:val="22"/>
                <w:szCs w:val="22"/>
                <w:lang w:eastAsia="en-US"/>
              </w:rPr>
              <w:t>”:</w:t>
            </w:r>
          </w:p>
        </w:tc>
        <w:tc>
          <w:tcPr>
            <w:tcW w:w="5181" w:type="dxa"/>
            <w:shd w:val="clear" w:color="auto" w:fill="auto"/>
          </w:tcPr>
          <w:p w14:paraId="0297FB19" w14:textId="3ACE1714"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D809B5">
              <w:rPr>
                <w:rFonts w:ascii="Ebrima" w:hAnsi="Ebrima" w:cs="Leelawadee"/>
                <w:sz w:val="22"/>
                <w:szCs w:val="22"/>
              </w:rPr>
              <w:t xml:space="preserve">A possibilidade de resgate antecipado facultativo total, pela Devedora, a seu exclusivo critério, </w:t>
            </w:r>
            <w:r w:rsidRPr="00D809B5">
              <w:rPr>
                <w:rFonts w:ascii="Ebrima" w:hAnsi="Ebrima" w:cs="Leelawadee"/>
                <w:color w:val="000000"/>
                <w:sz w:val="22"/>
                <w:szCs w:val="22"/>
              </w:rPr>
              <w:t>a partir do</w:t>
            </w:r>
            <w:r w:rsidRPr="00D809B5">
              <w:rPr>
                <w:rFonts w:ascii="Ebrima" w:hAnsi="Ebrima" w:cs="Leelawadee"/>
                <w:iCs/>
                <w:sz w:val="22"/>
                <w:szCs w:val="22"/>
              </w:rPr>
              <w:t xml:space="preserve"> 25°</w:t>
            </w:r>
            <w:r w:rsidRPr="00D809B5">
              <w:rPr>
                <w:rFonts w:ascii="Ebrima" w:hAnsi="Ebrima" w:cs="Leelawadee"/>
                <w:color w:val="000000"/>
                <w:sz w:val="22"/>
                <w:szCs w:val="22"/>
              </w:rPr>
              <w:t xml:space="preserve"> (vigésimo quinto) mês, inclusive, a contar da </w:t>
            </w:r>
            <w:r w:rsidRPr="00D809B5">
              <w:rPr>
                <w:rFonts w:ascii="Ebrima" w:hAnsi="Ebrima" w:cs="Leelawadee"/>
                <w:sz w:val="22"/>
                <w:szCs w:val="22"/>
              </w:rPr>
              <w:t xml:space="preserve">data de integralização </w:t>
            </w:r>
            <w:r>
              <w:rPr>
                <w:rFonts w:ascii="Ebrima" w:hAnsi="Ebrima" w:cs="Leelawadee"/>
                <w:sz w:val="22"/>
                <w:szCs w:val="22"/>
              </w:rPr>
              <w:t>d</w:t>
            </w:r>
            <w:r w:rsidRPr="00D809B5">
              <w:rPr>
                <w:rFonts w:ascii="Ebrima" w:hAnsi="Ebrima" w:cs="Leelawadee"/>
                <w:sz w:val="22"/>
                <w:szCs w:val="22"/>
              </w:rPr>
              <w:t>e cada Série das Debêntures, mediante o pagamento à Emissora do valor correspondente ao valor nominal unitário das Debêntures ou ao saldo do valor nominal unitário das Debêntures, conforme o caso, a ser resgatado</w:t>
            </w:r>
            <w:r w:rsidRPr="00D809B5">
              <w:rPr>
                <w:rFonts w:ascii="Ebrima" w:hAnsi="Ebrima" w:cs="Leelawadee"/>
                <w:bCs/>
                <w:iCs/>
                <w:sz w:val="22"/>
                <w:szCs w:val="22"/>
              </w:rPr>
              <w:t xml:space="preserve">, acrescido: (i) da remuneração </w:t>
            </w:r>
            <w:r w:rsidRPr="00D809B5">
              <w:rPr>
                <w:rFonts w:ascii="Ebrima" w:hAnsi="Ebrima" w:cs="Leelawadee"/>
                <w:sz w:val="22"/>
                <w:szCs w:val="22"/>
              </w:rPr>
              <w:t>das Debêntures</w:t>
            </w:r>
            <w:r w:rsidRPr="00D809B5">
              <w:rPr>
                <w:rFonts w:ascii="Ebrima" w:hAnsi="Ebrima" w:cs="Leelawadee"/>
                <w:bCs/>
                <w:iCs/>
                <w:sz w:val="22"/>
                <w:szCs w:val="22"/>
              </w:rPr>
              <w:t xml:space="preserve">, calculada </w:t>
            </w:r>
            <w:r w:rsidRPr="00D809B5">
              <w:rPr>
                <w:rFonts w:ascii="Ebrima" w:hAnsi="Ebrima" w:cs="Leelawadee"/>
                <w:bCs/>
                <w:i/>
                <w:iCs/>
                <w:sz w:val="22"/>
                <w:szCs w:val="22"/>
              </w:rPr>
              <w:t xml:space="preserve">pro rata </w:t>
            </w:r>
            <w:proofErr w:type="spellStart"/>
            <w:r w:rsidRPr="00D809B5">
              <w:rPr>
                <w:rFonts w:ascii="Ebrima" w:hAnsi="Ebrima" w:cs="Leelawadee"/>
                <w:bCs/>
                <w:i/>
                <w:iCs/>
                <w:sz w:val="22"/>
                <w:szCs w:val="22"/>
              </w:rPr>
              <w:t>temporis</w:t>
            </w:r>
            <w:proofErr w:type="spellEnd"/>
            <w:r w:rsidRPr="00D809B5">
              <w:rPr>
                <w:rFonts w:ascii="Ebrima" w:hAnsi="Ebrima" w:cs="Leelawadee"/>
                <w:bCs/>
                <w:iCs/>
                <w:sz w:val="22"/>
                <w:szCs w:val="22"/>
              </w:rPr>
              <w:t xml:space="preserve"> desde a data de integralização </w:t>
            </w:r>
            <w:r w:rsidRPr="00D809B5">
              <w:rPr>
                <w:rFonts w:ascii="Ebrima" w:hAnsi="Ebrima" w:cs="Leelawadee"/>
                <w:sz w:val="22"/>
                <w:szCs w:val="22"/>
              </w:rPr>
              <w:t xml:space="preserve">das Debêntures da respectiva Série </w:t>
            </w:r>
            <w:r w:rsidRPr="00D809B5">
              <w:rPr>
                <w:rFonts w:ascii="Ebrima" w:hAnsi="Ebrima" w:cs="Leelawadee"/>
                <w:bCs/>
                <w:iCs/>
                <w:sz w:val="22"/>
                <w:szCs w:val="22"/>
              </w:rPr>
              <w:t xml:space="preserve">ou desde a última data de pagamento da remuneração </w:t>
            </w:r>
            <w:r w:rsidRPr="00D809B5">
              <w:rPr>
                <w:rFonts w:ascii="Ebrima" w:hAnsi="Ebrima" w:cs="Leelawadee"/>
                <w:sz w:val="22"/>
                <w:szCs w:val="22"/>
              </w:rPr>
              <w:t>das Debêntures da respectiva Série</w:t>
            </w:r>
            <w:r w:rsidRPr="00D809B5">
              <w:rPr>
                <w:rFonts w:ascii="Ebrima" w:hAnsi="Ebrima" w:cs="Leelawadee"/>
                <w:bCs/>
                <w:iCs/>
                <w:sz w:val="22"/>
                <w:szCs w:val="22"/>
              </w:rPr>
              <w:t>, conforme aplicável, o que ocorrer por último, até a data do pagamento do resgate; (</w:t>
            </w:r>
            <w:proofErr w:type="spellStart"/>
            <w:r w:rsidRPr="00D809B5">
              <w:rPr>
                <w:rFonts w:ascii="Ebrima" w:hAnsi="Ebrima" w:cs="Leelawadee"/>
                <w:bCs/>
                <w:iCs/>
                <w:sz w:val="22"/>
                <w:szCs w:val="22"/>
              </w:rPr>
              <w:t>ii</w:t>
            </w:r>
            <w:proofErr w:type="spellEnd"/>
            <w:r w:rsidRPr="00D809B5">
              <w:rPr>
                <w:rFonts w:ascii="Ebrima" w:hAnsi="Ebrima" w:cs="Leelawadee"/>
                <w:bCs/>
                <w:iCs/>
                <w:sz w:val="22"/>
                <w:szCs w:val="22"/>
              </w:rPr>
              <w:t>) dos encargos moratórios previstos na Escritura, caso aplicável, e demais encargos devidos e não pagos até a data do efetivo resgate; (</w:t>
            </w:r>
            <w:proofErr w:type="spellStart"/>
            <w:r w:rsidRPr="00D809B5">
              <w:rPr>
                <w:rFonts w:ascii="Ebrima" w:hAnsi="Ebrima" w:cs="Leelawadee"/>
                <w:bCs/>
                <w:iCs/>
                <w:sz w:val="22"/>
                <w:szCs w:val="22"/>
              </w:rPr>
              <w:t>iii</w:t>
            </w:r>
            <w:proofErr w:type="spellEnd"/>
            <w:r w:rsidRPr="00D809B5">
              <w:rPr>
                <w:rFonts w:ascii="Ebrima" w:hAnsi="Ebrima" w:cs="Leelawadee"/>
                <w:bCs/>
                <w:iCs/>
                <w:sz w:val="22"/>
                <w:szCs w:val="22"/>
              </w:rPr>
              <w:t xml:space="preserve">) </w:t>
            </w:r>
            <w:r w:rsidRPr="00D809B5">
              <w:rPr>
                <w:rFonts w:ascii="Ebrima" w:hAnsi="Ebrima" w:cs="Leelawadee"/>
                <w:color w:val="000000"/>
                <w:sz w:val="22"/>
                <w:szCs w:val="22"/>
              </w:rPr>
              <w:t xml:space="preserve">de quaisquer outros valores e despesas eventualmente devidos pela Devedora nos termos da Escritura e dos </w:t>
            </w:r>
            <w:r w:rsidRPr="00D809B5">
              <w:rPr>
                <w:rFonts w:ascii="Ebrima" w:hAnsi="Ebrima" w:cs="Leelawadee"/>
                <w:sz w:val="22"/>
                <w:szCs w:val="22"/>
              </w:rPr>
              <w:t>documentos relacionados aos CRI; e (</w:t>
            </w:r>
            <w:proofErr w:type="spellStart"/>
            <w:r w:rsidRPr="00D809B5">
              <w:rPr>
                <w:rFonts w:ascii="Ebrima" w:hAnsi="Ebrima" w:cs="Leelawadee"/>
                <w:sz w:val="22"/>
                <w:szCs w:val="22"/>
              </w:rPr>
              <w:t>iv</w:t>
            </w:r>
            <w:proofErr w:type="spellEnd"/>
            <w:r w:rsidRPr="00D809B5">
              <w:rPr>
                <w:rFonts w:ascii="Ebrima" w:hAnsi="Ebrima" w:cs="Leelawadee"/>
                <w:sz w:val="22"/>
                <w:szCs w:val="22"/>
              </w:rPr>
              <w:t xml:space="preserve">) </w:t>
            </w:r>
            <w:r w:rsidRPr="00D809B5">
              <w:rPr>
                <w:rFonts w:ascii="Ebrima" w:hAnsi="Ebrima" w:cs="Leelawadee"/>
                <w:bCs/>
                <w:iCs/>
                <w:sz w:val="22"/>
                <w:szCs w:val="22"/>
              </w:rPr>
              <w:t xml:space="preserve">de Multa de Pré-Pagamento a ser calculado na forma da Cláusula 5.3. da </w:t>
            </w:r>
            <w:r w:rsidRPr="00D809B5">
              <w:rPr>
                <w:rFonts w:ascii="Ebrima" w:hAnsi="Ebrima" w:cs="Leelawadee"/>
                <w:color w:val="000000"/>
                <w:sz w:val="22"/>
                <w:szCs w:val="22"/>
              </w:rPr>
              <w:t>Escritura</w:t>
            </w:r>
            <w:r w:rsidRPr="00D809B5">
              <w:rPr>
                <w:rFonts w:ascii="Ebrima" w:hAnsi="Ebrima" w:cs="Leelawadee"/>
                <w:bCs/>
                <w:iCs/>
                <w:sz w:val="22"/>
                <w:szCs w:val="22"/>
              </w:rPr>
              <w:t xml:space="preserve">. </w:t>
            </w:r>
          </w:p>
          <w:p w14:paraId="6B131235" w14:textId="1ECFAA99"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02D6378E" w14:textId="77777777" w:rsidTr="4295630A">
        <w:trPr>
          <w:jc w:val="center"/>
        </w:trPr>
        <w:tc>
          <w:tcPr>
            <w:tcW w:w="3839" w:type="dxa"/>
            <w:shd w:val="clear" w:color="auto" w:fill="auto"/>
          </w:tcPr>
          <w:p w14:paraId="20085D2B" w14:textId="4B20B80E"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Resolução CVM 17</w:t>
            </w:r>
            <w:r w:rsidRPr="00D809B5">
              <w:rPr>
                <w:rFonts w:ascii="Ebrima" w:hAnsi="Ebrima" w:cs="Leelawadee"/>
                <w:sz w:val="22"/>
                <w:szCs w:val="22"/>
                <w:lang w:eastAsia="en-US"/>
              </w:rPr>
              <w:t>”:</w:t>
            </w:r>
          </w:p>
        </w:tc>
        <w:tc>
          <w:tcPr>
            <w:tcW w:w="5181" w:type="dxa"/>
            <w:shd w:val="clear" w:color="auto" w:fill="auto"/>
          </w:tcPr>
          <w:p w14:paraId="30CB6CEA"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bCs/>
                <w:sz w:val="22"/>
                <w:szCs w:val="22"/>
              </w:rPr>
            </w:pPr>
            <w:r w:rsidRPr="00D809B5">
              <w:rPr>
                <w:rFonts w:ascii="Ebrima" w:hAnsi="Ebrima" w:cstheme="minorHAnsi"/>
                <w:sz w:val="22"/>
                <w:szCs w:val="22"/>
              </w:rPr>
              <w:t>a Resolução CVM Nº 17, de 9 de fevereiro de 2021;</w:t>
            </w:r>
          </w:p>
          <w:p w14:paraId="7BEB0971" w14:textId="2217BDE2"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6A8A204B" w14:textId="77777777" w:rsidTr="4295630A">
        <w:trPr>
          <w:jc w:val="center"/>
        </w:trPr>
        <w:tc>
          <w:tcPr>
            <w:tcW w:w="3839" w:type="dxa"/>
            <w:shd w:val="clear" w:color="auto" w:fill="auto"/>
          </w:tcPr>
          <w:p w14:paraId="55C12CA9" w14:textId="62C9A9ED"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Série</w:t>
            </w:r>
            <w:r w:rsidRPr="00D809B5">
              <w:rPr>
                <w:rFonts w:ascii="Ebrima" w:hAnsi="Ebrima" w:cs="Leelawadee"/>
                <w:sz w:val="22"/>
                <w:szCs w:val="22"/>
                <w:lang w:eastAsia="en-US"/>
              </w:rPr>
              <w:t>”:</w:t>
            </w:r>
          </w:p>
        </w:tc>
        <w:tc>
          <w:tcPr>
            <w:tcW w:w="5181" w:type="dxa"/>
            <w:shd w:val="clear" w:color="auto" w:fill="auto"/>
          </w:tcPr>
          <w:p w14:paraId="38D5FDCA" w14:textId="6237423F"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 xml:space="preserve">Significam cada uma das séries de emissão dos CRI, vinculados às respectivas séries de emissão das Debêntures, quando mencionadas em conjunto ou individualmente, respeitadas as Condições Precedentes e/ou as Condições Precedentes Séries Posteriores, conforme o caso, e no valor total de até </w:t>
            </w:r>
            <w:r w:rsidRPr="00D809B5">
              <w:rPr>
                <w:rFonts w:ascii="Ebrima" w:hAnsi="Ebrima" w:cs="Leelawadee"/>
                <w:sz w:val="22"/>
                <w:szCs w:val="22"/>
              </w:rPr>
              <w:lastRenderedPageBreak/>
              <w:t>R$ </w:t>
            </w:r>
            <w:r w:rsidRPr="00B52F14">
              <w:rPr>
                <w:rFonts w:ascii="Ebrima" w:hAnsi="Ebrima" w:cs="Leelawadee"/>
                <w:iCs/>
                <w:sz w:val="22"/>
                <w:szCs w:val="22"/>
              </w:rPr>
              <w:t>[</w:t>
            </w:r>
            <w:r w:rsidRPr="00B52F14">
              <w:rPr>
                <w:rFonts w:ascii="Ebrima" w:hAnsi="Ebrima" w:cs="Leelawadee"/>
                <w:iCs/>
                <w:sz w:val="22"/>
                <w:szCs w:val="22"/>
                <w:highlight w:val="yellow"/>
              </w:rPr>
              <w:t>•</w:t>
            </w:r>
            <w:r w:rsidRPr="00B52F14">
              <w:rPr>
                <w:rFonts w:ascii="Ebrima" w:hAnsi="Ebrima" w:cs="Leelawadee"/>
                <w:iCs/>
                <w:sz w:val="22"/>
                <w:szCs w:val="22"/>
              </w:rPr>
              <w:t>] ([</w:t>
            </w:r>
            <w:r w:rsidRPr="00B52F14">
              <w:rPr>
                <w:rFonts w:ascii="Ebrima" w:hAnsi="Ebrima" w:cs="Leelawadee"/>
                <w:iCs/>
                <w:sz w:val="22"/>
                <w:szCs w:val="22"/>
                <w:highlight w:val="yellow"/>
              </w:rPr>
              <w:t>•</w:t>
            </w:r>
            <w:r w:rsidRPr="00B52F14">
              <w:rPr>
                <w:rFonts w:ascii="Ebrima" w:hAnsi="Ebrima" w:cs="Leelawadee"/>
                <w:iCs/>
                <w:sz w:val="22"/>
                <w:szCs w:val="22"/>
              </w:rPr>
              <w:t>])</w:t>
            </w:r>
            <w:r>
              <w:rPr>
                <w:rFonts w:ascii="Ebrima" w:hAnsi="Ebrima" w:cs="Leelawadee"/>
                <w:iCs/>
                <w:sz w:val="22"/>
                <w:szCs w:val="22"/>
              </w:rPr>
              <w:t xml:space="preserve"> </w:t>
            </w:r>
            <w:r w:rsidRPr="00D809B5">
              <w:rPr>
                <w:rFonts w:ascii="Ebrima" w:hAnsi="Ebrima" w:cs="Leelawadee"/>
                <w:sz w:val="22"/>
                <w:szCs w:val="22"/>
              </w:rPr>
              <w:t>por série.</w:t>
            </w:r>
          </w:p>
          <w:p w14:paraId="6EDB34EB" w14:textId="55749B28"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54727E63" w14:textId="77777777" w:rsidTr="4295630A">
        <w:trPr>
          <w:jc w:val="center"/>
        </w:trPr>
        <w:tc>
          <w:tcPr>
            <w:tcW w:w="3839" w:type="dxa"/>
            <w:shd w:val="clear" w:color="auto" w:fill="auto"/>
          </w:tcPr>
          <w:p w14:paraId="290A282A" w14:textId="691EC7DF"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lastRenderedPageBreak/>
              <w:t>“</w:t>
            </w:r>
            <w:proofErr w:type="spellStart"/>
            <w:r w:rsidRPr="00D809B5">
              <w:rPr>
                <w:rFonts w:ascii="Ebrima" w:hAnsi="Ebrima" w:cs="Leelawadee"/>
                <w:sz w:val="22"/>
                <w:szCs w:val="22"/>
                <w:u w:val="single"/>
                <w:lang w:eastAsia="en-US"/>
              </w:rPr>
              <w:t>Servicer</w:t>
            </w:r>
            <w:proofErr w:type="spellEnd"/>
            <w:r w:rsidRPr="00D809B5">
              <w:rPr>
                <w:rFonts w:ascii="Ebrima" w:hAnsi="Ebrima" w:cs="Leelawadee"/>
                <w:sz w:val="22"/>
                <w:szCs w:val="22"/>
                <w:lang w:eastAsia="en-US"/>
              </w:rPr>
              <w:t>”:</w:t>
            </w:r>
          </w:p>
        </w:tc>
        <w:tc>
          <w:tcPr>
            <w:tcW w:w="5181" w:type="dxa"/>
            <w:shd w:val="clear" w:color="auto" w:fill="auto"/>
          </w:tcPr>
          <w:p w14:paraId="1E8D9EDF" w14:textId="513FCE3C"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theme="minorHAnsi"/>
                <w:b/>
                <w:bCs/>
                <w:sz w:val="22"/>
                <w:szCs w:val="22"/>
              </w:rPr>
              <w:t>CONVESTE</w:t>
            </w:r>
            <w:r w:rsidRPr="00D809B5">
              <w:rPr>
                <w:rFonts w:ascii="Ebrima" w:hAnsi="Ebrima" w:cstheme="minorHAnsi"/>
                <w:b/>
                <w:sz w:val="22"/>
                <w:szCs w:val="22"/>
              </w:rPr>
              <w:t xml:space="preserve"> </w:t>
            </w:r>
            <w:proofErr w:type="spellStart"/>
            <w:r w:rsidRPr="00D809B5">
              <w:rPr>
                <w:rFonts w:ascii="Ebrima" w:hAnsi="Ebrima" w:cstheme="minorHAnsi"/>
                <w:b/>
                <w:sz w:val="22"/>
                <w:szCs w:val="22"/>
              </w:rPr>
              <w:t>AUDFILES</w:t>
            </w:r>
            <w:proofErr w:type="spellEnd"/>
            <w:r w:rsidRPr="00D809B5">
              <w:rPr>
                <w:rFonts w:ascii="Ebrima" w:hAnsi="Ebrima" w:cstheme="minorHAnsi"/>
                <w:b/>
                <w:sz w:val="22"/>
                <w:szCs w:val="22"/>
              </w:rPr>
              <w:t xml:space="preserve"> SERVIÇOS FINANCEIROS LTDA.</w:t>
            </w:r>
            <w:r w:rsidRPr="00D809B5">
              <w:rPr>
                <w:rFonts w:ascii="Ebrima" w:hAnsi="Ebrima" w:cstheme="minorHAnsi"/>
                <w:bCs/>
                <w:sz w:val="22"/>
                <w:szCs w:val="22"/>
              </w:rPr>
              <w:t>,</w:t>
            </w:r>
            <w:r w:rsidRPr="00D809B5">
              <w:rPr>
                <w:rFonts w:ascii="Ebrima" w:hAnsi="Ebrima" w:cstheme="minorHAnsi"/>
                <w:sz w:val="22"/>
                <w:szCs w:val="22"/>
              </w:rPr>
              <w:t xml:space="preserve"> sociedade empresária limitada, com sede na Cidade de Goiânia, Estado de Goiás, na Rua 72, n ° 325, Sala 1.306, Edifício Trend Office Home, Jardim Goiás, CEP 74.805-480, inscrita no CNPJ/ME sob o nº 29.758.816/0001-60;</w:t>
            </w:r>
          </w:p>
          <w:p w14:paraId="05B38E9B" w14:textId="16EB41D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5A2652C2" w14:textId="77777777" w:rsidTr="4295630A">
        <w:trPr>
          <w:jc w:val="center"/>
        </w:trPr>
        <w:tc>
          <w:tcPr>
            <w:tcW w:w="3839" w:type="dxa"/>
            <w:shd w:val="clear" w:color="auto" w:fill="auto"/>
          </w:tcPr>
          <w:p w14:paraId="6F1DEDAB" w14:textId="3D0A424F"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Sr. Ronaldo</w:t>
            </w:r>
            <w:r w:rsidRPr="00D809B5">
              <w:rPr>
                <w:rFonts w:ascii="Ebrima" w:hAnsi="Ebrima" w:cs="Leelawadee"/>
                <w:sz w:val="22"/>
                <w:szCs w:val="22"/>
                <w:lang w:eastAsia="en-US"/>
              </w:rPr>
              <w:t>”:</w:t>
            </w:r>
          </w:p>
        </w:tc>
        <w:tc>
          <w:tcPr>
            <w:tcW w:w="5181" w:type="dxa"/>
            <w:shd w:val="clear" w:color="auto" w:fill="auto"/>
          </w:tcPr>
          <w:p w14:paraId="54ABE94B" w14:textId="2D882E54"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theme="minorHAnsi"/>
                <w:sz w:val="22"/>
                <w:szCs w:val="22"/>
              </w:rPr>
            </w:pPr>
            <w:r w:rsidRPr="00D809B5">
              <w:rPr>
                <w:rFonts w:ascii="Ebrima" w:hAnsi="Ebrima" w:cstheme="minorHAnsi"/>
                <w:b/>
                <w:bCs/>
                <w:sz w:val="22"/>
                <w:szCs w:val="22"/>
              </w:rPr>
              <w:t>RONALDO COSTA BEBER TEIXEIRA</w:t>
            </w:r>
            <w:r w:rsidRPr="00D809B5">
              <w:rPr>
                <w:rFonts w:ascii="Ebrima" w:hAnsi="Ebrima" w:cstheme="minorHAnsi"/>
                <w:sz w:val="22"/>
                <w:szCs w:val="22"/>
              </w:rPr>
              <w:t xml:space="preserve">, brasileiro, casado sob o regime da comunhão parcial de bens, advogado, portador da Cédula de Identidade RG nº. 6078724777 - </w:t>
            </w:r>
            <w:proofErr w:type="spellStart"/>
            <w:r w:rsidRPr="00D809B5">
              <w:rPr>
                <w:rFonts w:ascii="Ebrima" w:hAnsi="Ebrima" w:cstheme="minorHAnsi"/>
                <w:sz w:val="22"/>
                <w:szCs w:val="22"/>
              </w:rPr>
              <w:t>SJS</w:t>
            </w:r>
            <w:proofErr w:type="spellEnd"/>
            <w:r w:rsidRPr="00D809B5">
              <w:rPr>
                <w:rFonts w:ascii="Ebrima" w:hAnsi="Ebrima" w:cstheme="minorHAnsi"/>
                <w:sz w:val="22"/>
                <w:szCs w:val="22"/>
              </w:rPr>
              <w:t xml:space="preserve">/RS, inscrito no CPF/ME sob o nº. 011.658.850-00, residente e domiciliado na Cidade de Florianópolis, Estado de Santa Catarina, na Rodovia Tertuliano Brito Xavier, n° 2.715, </w:t>
            </w:r>
            <w:proofErr w:type="spellStart"/>
            <w:r w:rsidRPr="00D809B5">
              <w:rPr>
                <w:rFonts w:ascii="Ebrima" w:hAnsi="Ebrima" w:cstheme="minorHAnsi"/>
                <w:sz w:val="22"/>
                <w:szCs w:val="22"/>
              </w:rPr>
              <w:t>Apt</w:t>
            </w:r>
            <w:proofErr w:type="spellEnd"/>
            <w:r w:rsidRPr="00D809B5">
              <w:rPr>
                <w:rFonts w:ascii="Ebrima" w:hAnsi="Ebrima" w:cstheme="minorHAnsi"/>
                <w:sz w:val="22"/>
                <w:szCs w:val="22"/>
              </w:rPr>
              <w:t xml:space="preserve"> 303, </w:t>
            </w:r>
            <w:proofErr w:type="spellStart"/>
            <w:r w:rsidRPr="00D809B5">
              <w:rPr>
                <w:rFonts w:ascii="Ebrima" w:hAnsi="Ebrima" w:cstheme="minorHAnsi"/>
                <w:sz w:val="22"/>
                <w:szCs w:val="22"/>
              </w:rPr>
              <w:t>Jurerê</w:t>
            </w:r>
            <w:proofErr w:type="spellEnd"/>
            <w:r w:rsidRPr="00D809B5">
              <w:rPr>
                <w:rFonts w:ascii="Ebrima" w:hAnsi="Ebrima" w:cstheme="minorHAnsi"/>
                <w:sz w:val="22"/>
                <w:szCs w:val="22"/>
              </w:rPr>
              <w:t>, CEP 88.054-601;</w:t>
            </w:r>
          </w:p>
          <w:p w14:paraId="6A33A3F8" w14:textId="0B659FB0"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51116DB3" w14:textId="77777777" w:rsidTr="4295630A">
        <w:trPr>
          <w:jc w:val="center"/>
        </w:trPr>
        <w:tc>
          <w:tcPr>
            <w:tcW w:w="3839" w:type="dxa"/>
            <w:shd w:val="clear" w:color="auto" w:fill="auto"/>
          </w:tcPr>
          <w:p w14:paraId="3B4B6D6C" w14:textId="55DF2701" w:rsidR="00C77C49" w:rsidRPr="005C39B7"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Pr>
                <w:rFonts w:ascii="Ebrima" w:hAnsi="Ebrima" w:cs="Leelawadee"/>
                <w:sz w:val="22"/>
                <w:szCs w:val="22"/>
                <w:u w:val="single"/>
                <w:lang w:eastAsia="en-US"/>
              </w:rPr>
              <w:t>Sra. Ana Carolina</w:t>
            </w:r>
            <w:r>
              <w:rPr>
                <w:rFonts w:ascii="Ebrima" w:hAnsi="Ebrima" w:cs="Leelawadee"/>
                <w:sz w:val="22"/>
                <w:szCs w:val="22"/>
                <w:lang w:eastAsia="en-US"/>
              </w:rPr>
              <w:t>”:</w:t>
            </w:r>
          </w:p>
        </w:tc>
        <w:tc>
          <w:tcPr>
            <w:tcW w:w="5181" w:type="dxa"/>
            <w:shd w:val="clear" w:color="auto" w:fill="auto"/>
          </w:tcPr>
          <w:p w14:paraId="3ACF607D" w14:textId="77777777" w:rsidR="00C77C49" w:rsidRPr="00B52F14" w:rsidRDefault="00C77C49" w:rsidP="00C77C49">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sidRPr="00B52F14">
              <w:rPr>
                <w:rFonts w:ascii="Ebrima" w:hAnsi="Ebrima" w:cs="Leelawadee"/>
                <w:b/>
                <w:bCs/>
                <w:color w:val="000000"/>
                <w:sz w:val="22"/>
                <w:szCs w:val="22"/>
              </w:rPr>
              <w:t>ANA CAROLINA BARRETO DA SILVA</w:t>
            </w:r>
            <w:r w:rsidRPr="00B52F14">
              <w:rPr>
                <w:rFonts w:ascii="Ebrima" w:hAnsi="Ebrima" w:cs="Leelawadee"/>
                <w:color w:val="000000"/>
                <w:sz w:val="22"/>
                <w:szCs w:val="22"/>
              </w:rPr>
              <w:t xml:space="preserve">, brasileira, casada sob o regime de comunhão parcial de bens, médica, portadora da Cédula de Identidade RG nº 5090491, inscrita no CPF/ME sob o nº 069.357.019-96, residente e domiciliada na Cidade de Florianópolis, Estado de Santa Catarina, à Rodovia </w:t>
            </w:r>
            <w:proofErr w:type="spellStart"/>
            <w:r w:rsidRPr="00B52F14">
              <w:rPr>
                <w:rFonts w:ascii="Ebrima" w:hAnsi="Ebrima" w:cs="Leelawadee"/>
                <w:color w:val="000000"/>
                <w:sz w:val="22"/>
                <w:szCs w:val="22"/>
              </w:rPr>
              <w:t>Tetuliano</w:t>
            </w:r>
            <w:proofErr w:type="spellEnd"/>
            <w:r w:rsidRPr="00B52F14">
              <w:rPr>
                <w:rFonts w:ascii="Ebrima" w:hAnsi="Ebrima" w:cs="Leelawadee"/>
                <w:color w:val="000000"/>
                <w:sz w:val="22"/>
                <w:szCs w:val="22"/>
              </w:rPr>
              <w:t xml:space="preserve"> Brito Xavier, n° 2.715, apto. 303, </w:t>
            </w:r>
            <w:proofErr w:type="spellStart"/>
            <w:r w:rsidRPr="00B52F14">
              <w:rPr>
                <w:rFonts w:ascii="Ebrima" w:hAnsi="Ebrima" w:cs="Leelawadee"/>
                <w:color w:val="000000"/>
                <w:sz w:val="22"/>
                <w:szCs w:val="22"/>
              </w:rPr>
              <w:t>Jurerê</w:t>
            </w:r>
            <w:proofErr w:type="spellEnd"/>
            <w:r w:rsidRPr="00B52F14">
              <w:rPr>
                <w:rFonts w:ascii="Ebrima" w:hAnsi="Ebrima" w:cs="Leelawadee"/>
                <w:color w:val="000000"/>
                <w:sz w:val="22"/>
                <w:szCs w:val="22"/>
              </w:rPr>
              <w:t>, CEP 88.054-601;</w:t>
            </w:r>
          </w:p>
          <w:p w14:paraId="57B18A3F" w14:textId="47CA669D"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theme="minorHAnsi"/>
                <w:b/>
                <w:bCs/>
                <w:sz w:val="22"/>
                <w:szCs w:val="22"/>
              </w:rPr>
            </w:pPr>
          </w:p>
        </w:tc>
      </w:tr>
      <w:tr w:rsidR="00C77C49" w:rsidRPr="00D809B5" w14:paraId="3375A07F" w14:textId="77777777" w:rsidTr="4295630A">
        <w:trPr>
          <w:jc w:val="center"/>
        </w:trPr>
        <w:tc>
          <w:tcPr>
            <w:tcW w:w="3839" w:type="dxa"/>
            <w:shd w:val="clear" w:color="auto" w:fill="auto"/>
          </w:tcPr>
          <w:p w14:paraId="7A8AEBE9" w14:textId="50E5E733"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Termo de Securitização</w:t>
            </w:r>
            <w:r w:rsidRPr="00D809B5">
              <w:rPr>
                <w:rFonts w:ascii="Ebrima" w:hAnsi="Ebrima" w:cs="Leelawadee"/>
                <w:sz w:val="22"/>
                <w:szCs w:val="22"/>
                <w:lang w:eastAsia="en-US"/>
              </w:rPr>
              <w:t>” ou “</w:t>
            </w:r>
            <w:r w:rsidRPr="00D809B5">
              <w:rPr>
                <w:rFonts w:ascii="Ebrima" w:hAnsi="Ebrima" w:cs="Leelawadee"/>
                <w:sz w:val="22"/>
                <w:szCs w:val="22"/>
                <w:u w:val="single"/>
                <w:lang w:eastAsia="en-US"/>
              </w:rPr>
              <w:t>Termo</w:t>
            </w:r>
            <w:r w:rsidRPr="00D809B5">
              <w:rPr>
                <w:rFonts w:ascii="Ebrima" w:hAnsi="Ebrima" w:cs="Leelawadee"/>
                <w:sz w:val="22"/>
                <w:szCs w:val="22"/>
                <w:lang w:eastAsia="en-US"/>
              </w:rPr>
              <w:t>”:</w:t>
            </w:r>
          </w:p>
        </w:tc>
        <w:tc>
          <w:tcPr>
            <w:tcW w:w="5181" w:type="dxa"/>
            <w:shd w:val="clear" w:color="auto" w:fill="auto"/>
          </w:tcPr>
          <w:p w14:paraId="5C5D230A" w14:textId="7CF55009"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O presente “</w:t>
            </w:r>
            <w:r w:rsidRPr="00D809B5">
              <w:rPr>
                <w:rFonts w:ascii="Ebrima" w:hAnsi="Ebrima" w:cs="Leelawadee"/>
                <w:i/>
                <w:sz w:val="22"/>
                <w:szCs w:val="22"/>
              </w:rPr>
              <w:t xml:space="preserve">Termo de Securitização de Créditos Imobiliários das </w:t>
            </w:r>
            <w:r>
              <w:rPr>
                <w:rFonts w:ascii="Ebrima" w:hAnsi="Ebrima" w:cs="Leelawadee"/>
                <w:i/>
                <w:sz w:val="22"/>
                <w:szCs w:val="22"/>
              </w:rPr>
              <w:t>[</w:t>
            </w:r>
            <w:r w:rsidRPr="00B52F14">
              <w:rPr>
                <w:rFonts w:ascii="Ebrima" w:hAnsi="Ebrima" w:cs="Leelawadee"/>
                <w:i/>
                <w:sz w:val="22"/>
                <w:szCs w:val="22"/>
                <w:highlight w:val="yellow"/>
              </w:rPr>
              <w:t>•</w:t>
            </w:r>
            <w:r>
              <w:rPr>
                <w:rFonts w:ascii="Ebrima" w:hAnsi="Ebrima" w:cs="Leelawadee"/>
                <w:i/>
                <w:sz w:val="22"/>
                <w:szCs w:val="22"/>
              </w:rPr>
              <w:t>]ª, [</w:t>
            </w:r>
            <w:r w:rsidRPr="00833C3B">
              <w:rPr>
                <w:rFonts w:ascii="Ebrima" w:hAnsi="Ebrima" w:cs="Leelawadee"/>
                <w:i/>
                <w:sz w:val="22"/>
                <w:szCs w:val="22"/>
                <w:highlight w:val="yellow"/>
              </w:rPr>
              <w:t>•</w:t>
            </w:r>
            <w:r>
              <w:rPr>
                <w:rFonts w:ascii="Ebrima" w:hAnsi="Ebrima" w:cs="Leelawadee"/>
                <w:i/>
                <w:sz w:val="22"/>
                <w:szCs w:val="22"/>
              </w:rPr>
              <w:t>]ª, [</w:t>
            </w:r>
            <w:r w:rsidRPr="00833C3B">
              <w:rPr>
                <w:rFonts w:ascii="Ebrima" w:hAnsi="Ebrima" w:cs="Leelawadee"/>
                <w:i/>
                <w:sz w:val="22"/>
                <w:szCs w:val="22"/>
                <w:highlight w:val="yellow"/>
              </w:rPr>
              <w:t>•</w:t>
            </w:r>
            <w:r>
              <w:rPr>
                <w:rFonts w:ascii="Ebrima" w:hAnsi="Ebrima" w:cs="Leelawadee"/>
                <w:i/>
                <w:sz w:val="22"/>
                <w:szCs w:val="22"/>
              </w:rPr>
              <w:t>]ª, [</w:t>
            </w:r>
            <w:r w:rsidRPr="00833C3B">
              <w:rPr>
                <w:rFonts w:ascii="Ebrima" w:hAnsi="Ebrima" w:cs="Leelawadee"/>
                <w:i/>
                <w:sz w:val="22"/>
                <w:szCs w:val="22"/>
                <w:highlight w:val="yellow"/>
              </w:rPr>
              <w:t>•</w:t>
            </w:r>
            <w:r>
              <w:rPr>
                <w:rFonts w:ascii="Ebrima" w:hAnsi="Ebrima" w:cs="Leelawadee"/>
                <w:i/>
                <w:sz w:val="22"/>
                <w:szCs w:val="22"/>
              </w:rPr>
              <w:t>]ª, [</w:t>
            </w:r>
            <w:r w:rsidRPr="00833C3B">
              <w:rPr>
                <w:rFonts w:ascii="Ebrima" w:hAnsi="Ebrima" w:cs="Leelawadee"/>
                <w:i/>
                <w:sz w:val="22"/>
                <w:szCs w:val="22"/>
                <w:highlight w:val="yellow"/>
              </w:rPr>
              <w:t>•</w:t>
            </w:r>
            <w:r>
              <w:rPr>
                <w:rFonts w:ascii="Ebrima" w:hAnsi="Ebrima" w:cs="Leelawadee"/>
                <w:i/>
                <w:sz w:val="22"/>
                <w:szCs w:val="22"/>
              </w:rPr>
              <w:t>]ª, [</w:t>
            </w:r>
            <w:r w:rsidRPr="00833C3B">
              <w:rPr>
                <w:rFonts w:ascii="Ebrima" w:hAnsi="Ebrima" w:cs="Leelawadee"/>
                <w:i/>
                <w:sz w:val="22"/>
                <w:szCs w:val="22"/>
                <w:highlight w:val="yellow"/>
              </w:rPr>
              <w:t>•</w:t>
            </w:r>
            <w:r>
              <w:rPr>
                <w:rFonts w:ascii="Ebrima" w:hAnsi="Ebrima" w:cs="Leelawadee"/>
                <w:i/>
                <w:sz w:val="22"/>
                <w:szCs w:val="22"/>
              </w:rPr>
              <w:t>]ª, [</w:t>
            </w:r>
            <w:r w:rsidRPr="00833C3B">
              <w:rPr>
                <w:rFonts w:ascii="Ebrima" w:hAnsi="Ebrima" w:cs="Leelawadee"/>
                <w:i/>
                <w:sz w:val="22"/>
                <w:szCs w:val="22"/>
                <w:highlight w:val="yellow"/>
              </w:rPr>
              <w:t>•</w:t>
            </w:r>
            <w:r>
              <w:rPr>
                <w:rFonts w:ascii="Ebrima" w:hAnsi="Ebrima" w:cs="Leelawadee"/>
                <w:i/>
                <w:sz w:val="22"/>
                <w:szCs w:val="22"/>
              </w:rPr>
              <w:t>]ª e [</w:t>
            </w:r>
            <w:r w:rsidRPr="00833C3B">
              <w:rPr>
                <w:rFonts w:ascii="Ebrima" w:hAnsi="Ebrima" w:cs="Leelawadee"/>
                <w:i/>
                <w:sz w:val="22"/>
                <w:szCs w:val="22"/>
                <w:highlight w:val="yellow"/>
              </w:rPr>
              <w:t>•</w:t>
            </w:r>
            <w:r>
              <w:rPr>
                <w:rFonts w:ascii="Ebrima" w:hAnsi="Ebrima" w:cs="Leelawadee"/>
                <w:i/>
                <w:sz w:val="22"/>
                <w:szCs w:val="22"/>
              </w:rPr>
              <w:t>]ª</w:t>
            </w:r>
            <w:r w:rsidRPr="00D809B5">
              <w:rPr>
                <w:rFonts w:ascii="Ebrima" w:hAnsi="Ebrima" w:cs="Leelawadee"/>
                <w:i/>
                <w:sz w:val="22"/>
                <w:szCs w:val="22"/>
              </w:rPr>
              <w:t xml:space="preserve"> Séries da 1ª Emissão de Certificados de Recebíveis Imobiliários da Base Securitizadora de Créditos Imobiliários S.A.</w:t>
            </w:r>
            <w:r w:rsidRPr="00D809B5">
              <w:rPr>
                <w:rFonts w:ascii="Ebrima" w:hAnsi="Ebrima" w:cs="Leelawadee"/>
                <w:iCs/>
                <w:sz w:val="22"/>
                <w:szCs w:val="22"/>
              </w:rPr>
              <w:t>”</w:t>
            </w:r>
            <w:r w:rsidRPr="00D809B5">
              <w:rPr>
                <w:rFonts w:ascii="Ebrima" w:hAnsi="Ebrima" w:cs="Leelawadee"/>
                <w:sz w:val="22"/>
                <w:szCs w:val="22"/>
              </w:rPr>
              <w:t xml:space="preserve">; </w:t>
            </w:r>
          </w:p>
          <w:p w14:paraId="3E894700"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b/>
                <w:sz w:val="22"/>
                <w:szCs w:val="22"/>
              </w:rPr>
            </w:pPr>
          </w:p>
        </w:tc>
      </w:tr>
      <w:tr w:rsidR="00C77C49" w:rsidRPr="00D809B5" w14:paraId="5BEF7E7C" w14:textId="77777777" w:rsidTr="4295630A">
        <w:trPr>
          <w:jc w:val="center"/>
        </w:trPr>
        <w:tc>
          <w:tcPr>
            <w:tcW w:w="3839" w:type="dxa"/>
            <w:shd w:val="clear" w:color="auto" w:fill="auto"/>
          </w:tcPr>
          <w:p w14:paraId="146C1C50" w14:textId="696D54A2"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Titulares de CRI</w:t>
            </w:r>
            <w:r w:rsidRPr="00D809B5">
              <w:rPr>
                <w:rFonts w:ascii="Ebrima" w:hAnsi="Ebrima" w:cs="Leelawadee"/>
                <w:sz w:val="22"/>
                <w:szCs w:val="22"/>
                <w:lang w:eastAsia="en-US"/>
              </w:rPr>
              <w:t>”:</w:t>
            </w:r>
          </w:p>
        </w:tc>
        <w:tc>
          <w:tcPr>
            <w:tcW w:w="5181" w:type="dxa"/>
            <w:shd w:val="clear" w:color="auto" w:fill="auto"/>
          </w:tcPr>
          <w:p w14:paraId="7038A284"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Os detentores de CRI, a qualquer tempo;</w:t>
            </w:r>
          </w:p>
          <w:p w14:paraId="1286E442" w14:textId="5C6AB45E"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7420885E" w14:textId="77777777" w:rsidTr="4295630A">
        <w:trPr>
          <w:jc w:val="center"/>
        </w:trPr>
        <w:tc>
          <w:tcPr>
            <w:tcW w:w="3839" w:type="dxa"/>
            <w:shd w:val="clear" w:color="auto" w:fill="auto"/>
          </w:tcPr>
          <w:p w14:paraId="0DD431F8" w14:textId="339AAA0E"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Unidades</w:t>
            </w:r>
            <w:r w:rsidRPr="00D809B5">
              <w:rPr>
                <w:rFonts w:ascii="Ebrima" w:hAnsi="Ebrima" w:cs="Leelawadee"/>
                <w:sz w:val="22"/>
                <w:szCs w:val="22"/>
                <w:lang w:eastAsia="en-US"/>
              </w:rPr>
              <w:t>”:</w:t>
            </w:r>
          </w:p>
        </w:tc>
        <w:tc>
          <w:tcPr>
            <w:tcW w:w="5181" w:type="dxa"/>
            <w:shd w:val="clear" w:color="auto" w:fill="auto"/>
          </w:tcPr>
          <w:p w14:paraId="282CF301" w14:textId="7A734A7A"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 xml:space="preserve">Significam as unidades autônomas decorrentes do desenvolvimento dos </w:t>
            </w:r>
            <w:r>
              <w:rPr>
                <w:rFonts w:ascii="Ebrima" w:hAnsi="Ebrima" w:cs="Leelawadee"/>
                <w:sz w:val="22"/>
                <w:szCs w:val="22"/>
              </w:rPr>
              <w:t>Empreendimentos Imobiliários</w:t>
            </w:r>
            <w:r w:rsidRPr="00D809B5">
              <w:rPr>
                <w:rFonts w:ascii="Ebrima" w:hAnsi="Ebrima" w:cs="Leelawadee"/>
                <w:sz w:val="22"/>
                <w:szCs w:val="22"/>
              </w:rPr>
              <w:t>, a serem comercializadas nos termos dos Contratos Imobiliários; e</w:t>
            </w:r>
          </w:p>
          <w:p w14:paraId="208D9F2F" w14:textId="1C7CCB92"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0F04B685" w14:textId="77777777" w:rsidTr="4295630A">
        <w:trPr>
          <w:jc w:val="center"/>
        </w:trPr>
        <w:tc>
          <w:tcPr>
            <w:tcW w:w="3839" w:type="dxa"/>
            <w:shd w:val="clear" w:color="auto" w:fill="auto"/>
          </w:tcPr>
          <w:p w14:paraId="62DCADB6" w14:textId="33FD11B9"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rPr>
              <w:t>“</w:t>
            </w:r>
            <w:r w:rsidRPr="00D809B5">
              <w:rPr>
                <w:rFonts w:ascii="Ebrima" w:hAnsi="Ebrima" w:cs="Leelawadee"/>
                <w:sz w:val="22"/>
                <w:szCs w:val="22"/>
                <w:u w:val="single"/>
              </w:rPr>
              <w:t>Valor Nominal Unitário dos CRI</w:t>
            </w:r>
            <w:r w:rsidRPr="00D809B5">
              <w:rPr>
                <w:rFonts w:ascii="Ebrima" w:hAnsi="Ebrima" w:cs="Leelawadee"/>
                <w:sz w:val="22"/>
                <w:szCs w:val="22"/>
              </w:rPr>
              <w:t>”:</w:t>
            </w:r>
          </w:p>
        </w:tc>
        <w:tc>
          <w:tcPr>
            <w:tcW w:w="5181" w:type="dxa"/>
            <w:shd w:val="clear" w:color="auto" w:fill="auto"/>
          </w:tcPr>
          <w:p w14:paraId="2C58480D" w14:textId="7FE978F5"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O valor nominal unitário dos CRI, de R$ </w:t>
            </w:r>
            <w:r w:rsidRPr="00B52F14">
              <w:rPr>
                <w:rFonts w:ascii="Ebrima" w:hAnsi="Ebrima" w:cs="Leelawadee"/>
                <w:iCs/>
                <w:sz w:val="22"/>
                <w:szCs w:val="22"/>
              </w:rPr>
              <w:t>[</w:t>
            </w:r>
            <w:r w:rsidRPr="00B52F14">
              <w:rPr>
                <w:rFonts w:ascii="Ebrima" w:hAnsi="Ebrima" w:cs="Leelawadee"/>
                <w:iCs/>
                <w:sz w:val="22"/>
                <w:szCs w:val="22"/>
                <w:highlight w:val="yellow"/>
              </w:rPr>
              <w:t>•</w:t>
            </w:r>
            <w:r w:rsidRPr="00B52F14">
              <w:rPr>
                <w:rFonts w:ascii="Ebrima" w:hAnsi="Ebrima" w:cs="Leelawadee"/>
                <w:iCs/>
                <w:sz w:val="22"/>
                <w:szCs w:val="22"/>
              </w:rPr>
              <w:t>]</w:t>
            </w:r>
            <w:r>
              <w:rPr>
                <w:rFonts w:ascii="Ebrima" w:hAnsi="Ebrima" w:cs="Leelawadee"/>
                <w:sz w:val="22"/>
                <w:szCs w:val="22"/>
              </w:rPr>
              <w:t xml:space="preserve"> (</w:t>
            </w:r>
            <w:r w:rsidRPr="00833C3B">
              <w:rPr>
                <w:rFonts w:ascii="Ebrima" w:hAnsi="Ebrima" w:cs="Leelawadee"/>
                <w:iCs/>
                <w:sz w:val="22"/>
                <w:szCs w:val="22"/>
              </w:rPr>
              <w:t>[</w:t>
            </w:r>
            <w:r w:rsidRPr="00833C3B">
              <w:rPr>
                <w:rFonts w:ascii="Ebrima" w:hAnsi="Ebrima" w:cs="Leelawadee"/>
                <w:iCs/>
                <w:sz w:val="22"/>
                <w:szCs w:val="22"/>
                <w:highlight w:val="yellow"/>
              </w:rPr>
              <w:t>•</w:t>
            </w:r>
            <w:r w:rsidRPr="00833C3B">
              <w:rPr>
                <w:rFonts w:ascii="Ebrima" w:hAnsi="Ebrima" w:cs="Leelawadee"/>
                <w:iCs/>
                <w:sz w:val="22"/>
                <w:szCs w:val="22"/>
              </w:rPr>
              <w:t>]</w:t>
            </w:r>
            <w:r>
              <w:rPr>
                <w:rFonts w:ascii="Ebrima" w:hAnsi="Ebrima" w:cs="Leelawadee"/>
                <w:iCs/>
                <w:sz w:val="22"/>
                <w:szCs w:val="22"/>
              </w:rPr>
              <w:t>)</w:t>
            </w:r>
            <w:r w:rsidRPr="00D809B5">
              <w:rPr>
                <w:rFonts w:ascii="Ebrima" w:hAnsi="Ebrima" w:cs="Leelawadee"/>
                <w:sz w:val="22"/>
                <w:szCs w:val="22"/>
              </w:rPr>
              <w:t xml:space="preserve">, na </w:t>
            </w:r>
            <w:r w:rsidRPr="00D809B5">
              <w:rPr>
                <w:rFonts w:ascii="Ebrima" w:hAnsi="Ebrima" w:cs="Leelawadee"/>
                <w:sz w:val="22"/>
                <w:szCs w:val="22"/>
              </w:rPr>
              <w:lastRenderedPageBreak/>
              <w:t>Data de Emissão.</w:t>
            </w:r>
          </w:p>
          <w:p w14:paraId="47011162" w14:textId="1177F794"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bl>
    <w:p w14:paraId="7C90C647" w14:textId="0251D013" w:rsidR="008D1712" w:rsidRPr="00D809B5" w:rsidRDefault="008D1712" w:rsidP="00D809B5">
      <w:pPr>
        <w:pStyle w:val="Ttulo2"/>
        <w:keepNext w:val="0"/>
        <w:widowControl w:val="0"/>
        <w:spacing w:line="276" w:lineRule="auto"/>
        <w:jc w:val="both"/>
        <w:rPr>
          <w:rFonts w:ascii="Ebrima" w:hAnsi="Ebrima" w:cs="Leelawadee"/>
          <w:sz w:val="22"/>
          <w:szCs w:val="22"/>
          <w:lang w:val="pt-BR"/>
        </w:rPr>
      </w:pPr>
    </w:p>
    <w:p w14:paraId="5913893A" w14:textId="542FA267" w:rsidR="004E068F" w:rsidRPr="00D809B5" w:rsidRDefault="004E068F" w:rsidP="00D809B5">
      <w:pPr>
        <w:pStyle w:val="Ttulo2"/>
        <w:keepNext w:val="0"/>
        <w:widowControl w:val="0"/>
        <w:numPr>
          <w:ilvl w:val="0"/>
          <w:numId w:val="12"/>
        </w:numPr>
        <w:spacing w:line="276" w:lineRule="auto"/>
        <w:ind w:left="0" w:hanging="426"/>
        <w:jc w:val="both"/>
        <w:rPr>
          <w:rFonts w:ascii="Ebrima" w:hAnsi="Ebrima" w:cs="Leelawadee"/>
          <w:sz w:val="22"/>
          <w:szCs w:val="22"/>
          <w:lang w:val="pt-BR"/>
        </w:rPr>
      </w:pPr>
      <w:r w:rsidRPr="00D809B5">
        <w:rPr>
          <w:rFonts w:ascii="Ebrima" w:hAnsi="Ebrima" w:cs="Leelawadee"/>
          <w:sz w:val="22"/>
          <w:szCs w:val="22"/>
          <w:lang w:val="pt-BR"/>
        </w:rPr>
        <w:t xml:space="preserve">CLÁUSULA SEGUNDA – </w:t>
      </w:r>
      <w:bookmarkEnd w:id="11"/>
      <w:r w:rsidRPr="00D809B5">
        <w:rPr>
          <w:rFonts w:ascii="Ebrima" w:hAnsi="Ebrima" w:cs="Leelawadee"/>
          <w:sz w:val="22"/>
          <w:szCs w:val="22"/>
          <w:lang w:val="pt-BR"/>
        </w:rPr>
        <w:t>VINCULAÇÃO DOS CRÉDITOS IMOBILIÁRIOS</w:t>
      </w:r>
      <w:bookmarkEnd w:id="12"/>
      <w:bookmarkEnd w:id="13"/>
      <w:bookmarkEnd w:id="14"/>
      <w:r w:rsidRPr="00D809B5">
        <w:rPr>
          <w:rFonts w:ascii="Ebrima" w:hAnsi="Ebrima" w:cs="Leelawadee"/>
          <w:sz w:val="22"/>
          <w:szCs w:val="22"/>
          <w:lang w:val="pt-BR"/>
        </w:rPr>
        <w:t xml:space="preserve"> </w:t>
      </w:r>
    </w:p>
    <w:p w14:paraId="5D846497" w14:textId="77777777" w:rsidR="004E068F" w:rsidRPr="00D809B5" w:rsidRDefault="004E068F" w:rsidP="00D809B5">
      <w:pPr>
        <w:pStyle w:val="BodyText21"/>
        <w:widowControl w:val="0"/>
        <w:spacing w:line="276" w:lineRule="auto"/>
        <w:rPr>
          <w:rFonts w:ascii="Ebrima" w:hAnsi="Ebrima" w:cs="Leelawadee"/>
          <w:sz w:val="22"/>
          <w:szCs w:val="22"/>
        </w:rPr>
      </w:pPr>
    </w:p>
    <w:p w14:paraId="3B13CBA0" w14:textId="25A8E99C" w:rsidR="00E24BE6" w:rsidRPr="00D809B5" w:rsidRDefault="00D717DF" w:rsidP="00D809B5">
      <w:pPr>
        <w:pStyle w:val="Ttulo2"/>
        <w:keepNext w:val="0"/>
        <w:widowControl w:val="0"/>
        <w:spacing w:line="276" w:lineRule="auto"/>
        <w:jc w:val="both"/>
        <w:rPr>
          <w:rFonts w:ascii="Ebrima" w:hAnsi="Ebrima" w:cs="Leelawadee"/>
          <w:b w:val="0"/>
          <w:sz w:val="22"/>
          <w:szCs w:val="22"/>
          <w:lang w:val="pt-BR"/>
        </w:rPr>
      </w:pPr>
      <w:r w:rsidRPr="00D809B5">
        <w:rPr>
          <w:rFonts w:ascii="Ebrima" w:hAnsi="Ebrima" w:cs="Leelawadee"/>
          <w:bCs/>
          <w:sz w:val="22"/>
          <w:szCs w:val="22"/>
          <w:lang w:val="pt-BR"/>
        </w:rPr>
        <w:t>2.1.</w:t>
      </w:r>
      <w:r w:rsidRPr="00D809B5">
        <w:rPr>
          <w:rFonts w:ascii="Ebrima" w:hAnsi="Ebrima" w:cs="Leelawadee"/>
          <w:b w:val="0"/>
          <w:sz w:val="22"/>
          <w:szCs w:val="22"/>
          <w:lang w:val="pt-BR"/>
        </w:rPr>
        <w:tab/>
      </w:r>
      <w:r w:rsidR="00E24BE6" w:rsidRPr="00D809B5">
        <w:rPr>
          <w:rFonts w:ascii="Ebrima" w:hAnsi="Ebrima" w:cs="Leelawadee"/>
          <w:b w:val="0"/>
          <w:sz w:val="22"/>
          <w:szCs w:val="22"/>
          <w:lang w:val="pt-BR"/>
        </w:rPr>
        <w:t>A Emissora realiza neste ato, em caráter irrevogável e irretratável, a vinculação da totalidade dos Créditos Imobi</w:t>
      </w:r>
      <w:r w:rsidR="001D1EBD" w:rsidRPr="00D809B5">
        <w:rPr>
          <w:rFonts w:ascii="Ebrima" w:hAnsi="Ebrima" w:cs="Leelawadee"/>
          <w:b w:val="0"/>
          <w:sz w:val="22"/>
          <w:szCs w:val="22"/>
          <w:lang w:val="pt-BR"/>
        </w:rPr>
        <w:t>liários, representados pela</w:t>
      </w:r>
      <w:r w:rsidR="003F2172" w:rsidRPr="00D809B5">
        <w:rPr>
          <w:rFonts w:ascii="Ebrima" w:hAnsi="Ebrima" w:cs="Leelawadee"/>
          <w:b w:val="0"/>
          <w:sz w:val="22"/>
          <w:szCs w:val="22"/>
          <w:lang w:val="pt-BR"/>
        </w:rPr>
        <w:t>s</w:t>
      </w:r>
      <w:r w:rsidR="001D1EBD" w:rsidRPr="00D809B5">
        <w:rPr>
          <w:rFonts w:ascii="Ebrima" w:hAnsi="Ebrima" w:cs="Leelawadee"/>
          <w:b w:val="0"/>
          <w:sz w:val="22"/>
          <w:szCs w:val="22"/>
          <w:lang w:val="pt-BR"/>
        </w:rPr>
        <w:t xml:space="preserve"> CCI</w:t>
      </w:r>
      <w:r w:rsidR="00E24BE6" w:rsidRPr="00D809B5">
        <w:rPr>
          <w:rFonts w:ascii="Ebrima" w:hAnsi="Ebrima" w:cs="Leelawadee"/>
          <w:b w:val="0"/>
          <w:sz w:val="22"/>
          <w:szCs w:val="22"/>
          <w:lang w:val="pt-BR"/>
        </w:rPr>
        <w:t>, aos CRI</w:t>
      </w:r>
      <w:r w:rsidR="00A56303" w:rsidRPr="00D809B5">
        <w:rPr>
          <w:rFonts w:ascii="Ebrima" w:hAnsi="Ebrima" w:cs="Leelawadee"/>
          <w:b w:val="0"/>
          <w:sz w:val="22"/>
          <w:szCs w:val="22"/>
          <w:lang w:val="pt-BR"/>
        </w:rPr>
        <w:t xml:space="preserve"> </w:t>
      </w:r>
      <w:r w:rsidR="00E24BE6" w:rsidRPr="00D809B5">
        <w:rPr>
          <w:rFonts w:ascii="Ebrima" w:hAnsi="Ebrima" w:cs="Leelawadee"/>
          <w:b w:val="0"/>
          <w:sz w:val="22"/>
          <w:szCs w:val="22"/>
          <w:lang w:val="pt-BR"/>
        </w:rPr>
        <w:t xml:space="preserve">de sua </w:t>
      </w:r>
      <w:r w:rsidR="00D33AAF" w:rsidRPr="00D809B5">
        <w:rPr>
          <w:rFonts w:ascii="Ebrima" w:hAnsi="Ebrima" w:cs="Leelawadee"/>
          <w:b w:val="0"/>
          <w:bCs/>
          <w:iCs/>
          <w:sz w:val="22"/>
          <w:szCs w:val="22"/>
          <w:lang w:val="pt-BR"/>
        </w:rPr>
        <w:t>1</w:t>
      </w:r>
      <w:r w:rsidR="000F5C00" w:rsidRPr="00D809B5">
        <w:rPr>
          <w:rFonts w:ascii="Ebrima" w:hAnsi="Ebrima" w:cs="Leelawadee"/>
          <w:b w:val="0"/>
          <w:sz w:val="22"/>
          <w:szCs w:val="22"/>
          <w:lang w:val="pt-BR"/>
        </w:rPr>
        <w:t xml:space="preserve">ª </w:t>
      </w:r>
      <w:r w:rsidR="00E24BE6" w:rsidRPr="00D809B5">
        <w:rPr>
          <w:rFonts w:ascii="Ebrima" w:hAnsi="Ebrima" w:cs="Leelawadee"/>
          <w:b w:val="0"/>
          <w:sz w:val="22"/>
          <w:szCs w:val="22"/>
          <w:lang w:val="pt-BR"/>
        </w:rPr>
        <w:t>emissão</w:t>
      </w:r>
      <w:r w:rsidR="00B13D52" w:rsidRPr="00D809B5">
        <w:rPr>
          <w:rFonts w:ascii="Ebrima" w:hAnsi="Ebrima" w:cs="Leelawadee"/>
          <w:b w:val="0"/>
          <w:sz w:val="22"/>
          <w:szCs w:val="22"/>
          <w:lang w:val="pt-BR"/>
        </w:rPr>
        <w:t>,</w:t>
      </w:r>
      <w:r w:rsidR="00947E76" w:rsidRPr="00D809B5">
        <w:rPr>
          <w:rFonts w:ascii="Ebrima" w:hAnsi="Ebrima" w:cs="Leelawadee"/>
          <w:b w:val="0"/>
          <w:sz w:val="22"/>
          <w:szCs w:val="22"/>
          <w:lang w:val="pt-BR"/>
        </w:rPr>
        <w:t xml:space="preserve"> </w:t>
      </w:r>
      <w:r w:rsidR="000F5C00" w:rsidRPr="00D809B5">
        <w:rPr>
          <w:rFonts w:ascii="Ebrima" w:hAnsi="Ebrima" w:cs="Leelawadee"/>
          <w:b w:val="0"/>
          <w:sz w:val="22"/>
          <w:szCs w:val="22"/>
          <w:lang w:val="pt-BR"/>
        </w:rPr>
        <w:t>da</w:t>
      </w:r>
      <w:r w:rsidR="000410BF" w:rsidRPr="00D809B5">
        <w:rPr>
          <w:rFonts w:ascii="Ebrima" w:hAnsi="Ebrima" w:cs="Leelawadee"/>
          <w:b w:val="0"/>
          <w:sz w:val="22"/>
          <w:szCs w:val="22"/>
          <w:lang w:val="pt-BR"/>
        </w:rPr>
        <w:t>s</w:t>
      </w:r>
      <w:r w:rsidR="000F5C00" w:rsidRPr="00D809B5">
        <w:rPr>
          <w:rFonts w:ascii="Ebrima" w:hAnsi="Ebrima" w:cs="Leelawadee"/>
          <w:b w:val="0"/>
          <w:sz w:val="22"/>
          <w:szCs w:val="22"/>
          <w:lang w:val="pt-BR"/>
        </w:rPr>
        <w:t xml:space="preserve"> </w:t>
      </w:r>
      <w:r w:rsidR="005C39B7" w:rsidRPr="00B52F14">
        <w:rPr>
          <w:rFonts w:ascii="Ebrima" w:hAnsi="Ebrima" w:cs="Leelawadee"/>
          <w:b w:val="0"/>
          <w:bCs/>
          <w:iCs/>
          <w:sz w:val="22"/>
          <w:szCs w:val="22"/>
          <w:lang w:val="pt-BR"/>
        </w:rPr>
        <w:t>[</w:t>
      </w:r>
      <w:r w:rsidR="005C39B7" w:rsidRPr="00B52F14">
        <w:rPr>
          <w:rFonts w:ascii="Ebrima" w:hAnsi="Ebrima" w:cs="Leelawadee"/>
          <w:b w:val="0"/>
          <w:bCs/>
          <w:iCs/>
          <w:sz w:val="22"/>
          <w:szCs w:val="22"/>
          <w:highlight w:val="yellow"/>
          <w:lang w:val="pt-BR"/>
        </w:rPr>
        <w:t>•</w:t>
      </w:r>
      <w:r w:rsidR="005C39B7" w:rsidRPr="00B52F14">
        <w:rPr>
          <w:rFonts w:ascii="Ebrima" w:hAnsi="Ebrima" w:cs="Leelawadee"/>
          <w:b w:val="0"/>
          <w:bCs/>
          <w:iCs/>
          <w:sz w:val="22"/>
          <w:szCs w:val="22"/>
          <w:lang w:val="pt-BR"/>
        </w:rPr>
        <w:t>]</w:t>
      </w:r>
      <w:r w:rsidR="00BB11EB" w:rsidRPr="00D809B5">
        <w:rPr>
          <w:rFonts w:ascii="Ebrima" w:hAnsi="Ebrima" w:cs="Leelawadee"/>
          <w:b w:val="0"/>
          <w:bCs/>
          <w:iCs/>
          <w:sz w:val="22"/>
          <w:szCs w:val="22"/>
          <w:lang w:val="pt-BR"/>
        </w:rPr>
        <w:t>ª</w:t>
      </w:r>
      <w:r w:rsidR="005C39B7">
        <w:rPr>
          <w:rFonts w:ascii="Ebrima" w:hAnsi="Ebrima" w:cs="Leelawadee"/>
          <w:b w:val="0"/>
          <w:bCs/>
          <w:iCs/>
          <w:sz w:val="22"/>
          <w:szCs w:val="22"/>
          <w:lang w:val="pt-BR"/>
        </w:rPr>
        <w:t xml:space="preserve">, </w:t>
      </w:r>
      <w:r w:rsidR="005C39B7" w:rsidRPr="00833C3B">
        <w:rPr>
          <w:rFonts w:ascii="Ebrima" w:hAnsi="Ebrima" w:cs="Leelawadee"/>
          <w:b w:val="0"/>
          <w:bCs/>
          <w:iCs/>
          <w:sz w:val="22"/>
          <w:szCs w:val="22"/>
          <w:lang w:val="pt-BR"/>
        </w:rPr>
        <w:t>[</w:t>
      </w:r>
      <w:r w:rsidR="005C39B7" w:rsidRPr="00833C3B">
        <w:rPr>
          <w:rFonts w:ascii="Ebrima" w:hAnsi="Ebrima" w:cs="Leelawadee"/>
          <w:b w:val="0"/>
          <w:bCs/>
          <w:iCs/>
          <w:sz w:val="22"/>
          <w:szCs w:val="22"/>
          <w:highlight w:val="yellow"/>
          <w:lang w:val="pt-BR"/>
        </w:rPr>
        <w:t>•</w:t>
      </w:r>
      <w:r w:rsidR="005C39B7" w:rsidRPr="00833C3B">
        <w:rPr>
          <w:rFonts w:ascii="Ebrima" w:hAnsi="Ebrima" w:cs="Leelawadee"/>
          <w:b w:val="0"/>
          <w:bCs/>
          <w:iCs/>
          <w:sz w:val="22"/>
          <w:szCs w:val="22"/>
          <w:lang w:val="pt-BR"/>
        </w:rPr>
        <w:t>]</w:t>
      </w:r>
      <w:r w:rsidR="005C39B7" w:rsidRPr="00D809B5">
        <w:rPr>
          <w:rFonts w:ascii="Ebrima" w:hAnsi="Ebrima" w:cs="Leelawadee"/>
          <w:b w:val="0"/>
          <w:bCs/>
          <w:iCs/>
          <w:sz w:val="22"/>
          <w:szCs w:val="22"/>
          <w:lang w:val="pt-BR"/>
        </w:rPr>
        <w:t>ª</w:t>
      </w:r>
      <w:r w:rsidR="005C39B7">
        <w:rPr>
          <w:rFonts w:ascii="Ebrima" w:hAnsi="Ebrima" w:cs="Leelawadee"/>
          <w:b w:val="0"/>
          <w:bCs/>
          <w:iCs/>
          <w:sz w:val="22"/>
          <w:szCs w:val="22"/>
          <w:lang w:val="pt-BR"/>
        </w:rPr>
        <w:t xml:space="preserve">, </w:t>
      </w:r>
      <w:r w:rsidR="005C39B7" w:rsidRPr="00833C3B">
        <w:rPr>
          <w:rFonts w:ascii="Ebrima" w:hAnsi="Ebrima" w:cs="Leelawadee"/>
          <w:b w:val="0"/>
          <w:bCs/>
          <w:iCs/>
          <w:sz w:val="22"/>
          <w:szCs w:val="22"/>
          <w:lang w:val="pt-BR"/>
        </w:rPr>
        <w:t>[</w:t>
      </w:r>
      <w:r w:rsidR="005C39B7" w:rsidRPr="00833C3B">
        <w:rPr>
          <w:rFonts w:ascii="Ebrima" w:hAnsi="Ebrima" w:cs="Leelawadee"/>
          <w:b w:val="0"/>
          <w:bCs/>
          <w:iCs/>
          <w:sz w:val="22"/>
          <w:szCs w:val="22"/>
          <w:highlight w:val="yellow"/>
          <w:lang w:val="pt-BR"/>
        </w:rPr>
        <w:t>•</w:t>
      </w:r>
      <w:r w:rsidR="005C39B7" w:rsidRPr="00833C3B">
        <w:rPr>
          <w:rFonts w:ascii="Ebrima" w:hAnsi="Ebrima" w:cs="Leelawadee"/>
          <w:b w:val="0"/>
          <w:bCs/>
          <w:iCs/>
          <w:sz w:val="22"/>
          <w:szCs w:val="22"/>
          <w:lang w:val="pt-BR"/>
        </w:rPr>
        <w:t>]</w:t>
      </w:r>
      <w:r w:rsidR="005C39B7" w:rsidRPr="00D809B5">
        <w:rPr>
          <w:rFonts w:ascii="Ebrima" w:hAnsi="Ebrima" w:cs="Leelawadee"/>
          <w:b w:val="0"/>
          <w:bCs/>
          <w:iCs/>
          <w:sz w:val="22"/>
          <w:szCs w:val="22"/>
          <w:lang w:val="pt-BR"/>
        </w:rPr>
        <w:t>ª</w:t>
      </w:r>
      <w:r w:rsidR="005C39B7">
        <w:rPr>
          <w:rFonts w:ascii="Ebrima" w:hAnsi="Ebrima" w:cs="Leelawadee"/>
          <w:b w:val="0"/>
          <w:bCs/>
          <w:iCs/>
          <w:sz w:val="22"/>
          <w:szCs w:val="22"/>
          <w:lang w:val="pt-BR"/>
        </w:rPr>
        <w:t xml:space="preserve">, </w:t>
      </w:r>
      <w:r w:rsidR="005C39B7" w:rsidRPr="00833C3B">
        <w:rPr>
          <w:rFonts w:ascii="Ebrima" w:hAnsi="Ebrima" w:cs="Leelawadee"/>
          <w:b w:val="0"/>
          <w:bCs/>
          <w:iCs/>
          <w:sz w:val="22"/>
          <w:szCs w:val="22"/>
          <w:lang w:val="pt-BR"/>
        </w:rPr>
        <w:t>[</w:t>
      </w:r>
      <w:r w:rsidR="005C39B7" w:rsidRPr="00833C3B">
        <w:rPr>
          <w:rFonts w:ascii="Ebrima" w:hAnsi="Ebrima" w:cs="Leelawadee"/>
          <w:b w:val="0"/>
          <w:bCs/>
          <w:iCs/>
          <w:sz w:val="22"/>
          <w:szCs w:val="22"/>
          <w:highlight w:val="yellow"/>
          <w:lang w:val="pt-BR"/>
        </w:rPr>
        <w:t>•</w:t>
      </w:r>
      <w:r w:rsidR="005C39B7" w:rsidRPr="00833C3B">
        <w:rPr>
          <w:rFonts w:ascii="Ebrima" w:hAnsi="Ebrima" w:cs="Leelawadee"/>
          <w:b w:val="0"/>
          <w:bCs/>
          <w:iCs/>
          <w:sz w:val="22"/>
          <w:szCs w:val="22"/>
          <w:lang w:val="pt-BR"/>
        </w:rPr>
        <w:t>]</w:t>
      </w:r>
      <w:r w:rsidR="005C39B7" w:rsidRPr="00D809B5">
        <w:rPr>
          <w:rFonts w:ascii="Ebrima" w:hAnsi="Ebrima" w:cs="Leelawadee"/>
          <w:b w:val="0"/>
          <w:bCs/>
          <w:iCs/>
          <w:sz w:val="22"/>
          <w:szCs w:val="22"/>
          <w:lang w:val="pt-BR"/>
        </w:rPr>
        <w:t>ª</w:t>
      </w:r>
      <w:r w:rsidR="005C39B7">
        <w:rPr>
          <w:rFonts w:ascii="Ebrima" w:hAnsi="Ebrima" w:cs="Leelawadee"/>
          <w:b w:val="0"/>
          <w:bCs/>
          <w:iCs/>
          <w:sz w:val="22"/>
          <w:szCs w:val="22"/>
          <w:lang w:val="pt-BR"/>
        </w:rPr>
        <w:t xml:space="preserve">, </w:t>
      </w:r>
      <w:r w:rsidR="005C39B7" w:rsidRPr="00833C3B">
        <w:rPr>
          <w:rFonts w:ascii="Ebrima" w:hAnsi="Ebrima" w:cs="Leelawadee"/>
          <w:b w:val="0"/>
          <w:bCs/>
          <w:iCs/>
          <w:sz w:val="22"/>
          <w:szCs w:val="22"/>
          <w:lang w:val="pt-BR"/>
        </w:rPr>
        <w:t>[</w:t>
      </w:r>
      <w:r w:rsidR="005C39B7" w:rsidRPr="00833C3B">
        <w:rPr>
          <w:rFonts w:ascii="Ebrima" w:hAnsi="Ebrima" w:cs="Leelawadee"/>
          <w:b w:val="0"/>
          <w:bCs/>
          <w:iCs/>
          <w:sz w:val="22"/>
          <w:szCs w:val="22"/>
          <w:highlight w:val="yellow"/>
          <w:lang w:val="pt-BR"/>
        </w:rPr>
        <w:t>•</w:t>
      </w:r>
      <w:r w:rsidR="005C39B7" w:rsidRPr="00833C3B">
        <w:rPr>
          <w:rFonts w:ascii="Ebrima" w:hAnsi="Ebrima" w:cs="Leelawadee"/>
          <w:b w:val="0"/>
          <w:bCs/>
          <w:iCs/>
          <w:sz w:val="22"/>
          <w:szCs w:val="22"/>
          <w:lang w:val="pt-BR"/>
        </w:rPr>
        <w:t>]</w:t>
      </w:r>
      <w:r w:rsidR="005C39B7" w:rsidRPr="00D809B5">
        <w:rPr>
          <w:rFonts w:ascii="Ebrima" w:hAnsi="Ebrima" w:cs="Leelawadee"/>
          <w:b w:val="0"/>
          <w:bCs/>
          <w:iCs/>
          <w:sz w:val="22"/>
          <w:szCs w:val="22"/>
          <w:lang w:val="pt-BR"/>
        </w:rPr>
        <w:t>ª</w:t>
      </w:r>
      <w:r w:rsidR="005C39B7">
        <w:rPr>
          <w:rFonts w:ascii="Ebrima" w:hAnsi="Ebrima" w:cs="Leelawadee"/>
          <w:b w:val="0"/>
          <w:bCs/>
          <w:iCs/>
          <w:sz w:val="22"/>
          <w:szCs w:val="22"/>
          <w:lang w:val="pt-BR"/>
        </w:rPr>
        <w:t xml:space="preserve">, </w:t>
      </w:r>
      <w:r w:rsidR="005C39B7" w:rsidRPr="00833C3B">
        <w:rPr>
          <w:rFonts w:ascii="Ebrima" w:hAnsi="Ebrima" w:cs="Leelawadee"/>
          <w:b w:val="0"/>
          <w:bCs/>
          <w:iCs/>
          <w:sz w:val="22"/>
          <w:szCs w:val="22"/>
          <w:lang w:val="pt-BR"/>
        </w:rPr>
        <w:t>[</w:t>
      </w:r>
      <w:r w:rsidR="005C39B7" w:rsidRPr="00833C3B">
        <w:rPr>
          <w:rFonts w:ascii="Ebrima" w:hAnsi="Ebrima" w:cs="Leelawadee"/>
          <w:b w:val="0"/>
          <w:bCs/>
          <w:iCs/>
          <w:sz w:val="22"/>
          <w:szCs w:val="22"/>
          <w:highlight w:val="yellow"/>
          <w:lang w:val="pt-BR"/>
        </w:rPr>
        <w:t>•</w:t>
      </w:r>
      <w:r w:rsidR="005C39B7" w:rsidRPr="00833C3B">
        <w:rPr>
          <w:rFonts w:ascii="Ebrima" w:hAnsi="Ebrima" w:cs="Leelawadee"/>
          <w:b w:val="0"/>
          <w:bCs/>
          <w:iCs/>
          <w:sz w:val="22"/>
          <w:szCs w:val="22"/>
          <w:lang w:val="pt-BR"/>
        </w:rPr>
        <w:t>]</w:t>
      </w:r>
      <w:r w:rsidR="005C39B7" w:rsidRPr="00D809B5">
        <w:rPr>
          <w:rFonts w:ascii="Ebrima" w:hAnsi="Ebrima" w:cs="Leelawadee"/>
          <w:b w:val="0"/>
          <w:bCs/>
          <w:iCs/>
          <w:sz w:val="22"/>
          <w:szCs w:val="22"/>
          <w:lang w:val="pt-BR"/>
        </w:rPr>
        <w:t>ª</w:t>
      </w:r>
      <w:r w:rsidR="005C39B7">
        <w:rPr>
          <w:rFonts w:ascii="Ebrima" w:hAnsi="Ebrima" w:cs="Leelawadee"/>
          <w:b w:val="0"/>
          <w:bCs/>
          <w:iCs/>
          <w:sz w:val="22"/>
          <w:szCs w:val="22"/>
          <w:lang w:val="pt-BR"/>
        </w:rPr>
        <w:t xml:space="preserve">, </w:t>
      </w:r>
      <w:r w:rsidR="005C39B7" w:rsidRPr="00833C3B">
        <w:rPr>
          <w:rFonts w:ascii="Ebrima" w:hAnsi="Ebrima" w:cs="Leelawadee"/>
          <w:b w:val="0"/>
          <w:bCs/>
          <w:iCs/>
          <w:sz w:val="22"/>
          <w:szCs w:val="22"/>
          <w:lang w:val="pt-BR"/>
        </w:rPr>
        <w:t>[</w:t>
      </w:r>
      <w:r w:rsidR="005C39B7" w:rsidRPr="00833C3B">
        <w:rPr>
          <w:rFonts w:ascii="Ebrima" w:hAnsi="Ebrima" w:cs="Leelawadee"/>
          <w:b w:val="0"/>
          <w:bCs/>
          <w:iCs/>
          <w:sz w:val="22"/>
          <w:szCs w:val="22"/>
          <w:highlight w:val="yellow"/>
          <w:lang w:val="pt-BR"/>
        </w:rPr>
        <w:t>•</w:t>
      </w:r>
      <w:r w:rsidR="005C39B7" w:rsidRPr="00833C3B">
        <w:rPr>
          <w:rFonts w:ascii="Ebrima" w:hAnsi="Ebrima" w:cs="Leelawadee"/>
          <w:b w:val="0"/>
          <w:bCs/>
          <w:iCs/>
          <w:sz w:val="22"/>
          <w:szCs w:val="22"/>
          <w:lang w:val="pt-BR"/>
        </w:rPr>
        <w:t>]</w:t>
      </w:r>
      <w:r w:rsidR="005C39B7" w:rsidRPr="00D809B5">
        <w:rPr>
          <w:rFonts w:ascii="Ebrima" w:hAnsi="Ebrima" w:cs="Leelawadee"/>
          <w:b w:val="0"/>
          <w:bCs/>
          <w:iCs/>
          <w:sz w:val="22"/>
          <w:szCs w:val="22"/>
          <w:lang w:val="pt-BR"/>
        </w:rPr>
        <w:t>ª</w:t>
      </w:r>
      <w:r w:rsidR="005C39B7">
        <w:rPr>
          <w:rFonts w:ascii="Ebrima" w:hAnsi="Ebrima" w:cs="Leelawadee"/>
          <w:b w:val="0"/>
          <w:bCs/>
          <w:iCs/>
          <w:sz w:val="22"/>
          <w:szCs w:val="22"/>
          <w:lang w:val="pt-BR"/>
        </w:rPr>
        <w:t xml:space="preserve"> e </w:t>
      </w:r>
      <w:r w:rsidR="005C39B7" w:rsidRPr="00833C3B">
        <w:rPr>
          <w:rFonts w:ascii="Ebrima" w:hAnsi="Ebrima" w:cs="Leelawadee"/>
          <w:b w:val="0"/>
          <w:bCs/>
          <w:iCs/>
          <w:sz w:val="22"/>
          <w:szCs w:val="22"/>
          <w:lang w:val="pt-BR"/>
        </w:rPr>
        <w:t>[</w:t>
      </w:r>
      <w:r w:rsidR="005C39B7" w:rsidRPr="00833C3B">
        <w:rPr>
          <w:rFonts w:ascii="Ebrima" w:hAnsi="Ebrima" w:cs="Leelawadee"/>
          <w:b w:val="0"/>
          <w:bCs/>
          <w:iCs/>
          <w:sz w:val="22"/>
          <w:szCs w:val="22"/>
          <w:highlight w:val="yellow"/>
          <w:lang w:val="pt-BR"/>
        </w:rPr>
        <w:t>•</w:t>
      </w:r>
      <w:r w:rsidR="005C39B7" w:rsidRPr="00833C3B">
        <w:rPr>
          <w:rFonts w:ascii="Ebrima" w:hAnsi="Ebrima" w:cs="Leelawadee"/>
          <w:b w:val="0"/>
          <w:bCs/>
          <w:iCs/>
          <w:sz w:val="22"/>
          <w:szCs w:val="22"/>
          <w:lang w:val="pt-BR"/>
        </w:rPr>
        <w:t>]</w:t>
      </w:r>
      <w:r w:rsidR="005C39B7" w:rsidRPr="00D809B5">
        <w:rPr>
          <w:rFonts w:ascii="Ebrima" w:hAnsi="Ebrima" w:cs="Leelawadee"/>
          <w:b w:val="0"/>
          <w:bCs/>
          <w:iCs/>
          <w:sz w:val="22"/>
          <w:szCs w:val="22"/>
          <w:lang w:val="pt-BR"/>
        </w:rPr>
        <w:t>ª</w:t>
      </w:r>
      <w:r w:rsidR="005C39B7">
        <w:rPr>
          <w:rFonts w:ascii="Ebrima" w:hAnsi="Ebrima" w:cs="Leelawadee"/>
          <w:b w:val="0"/>
          <w:bCs/>
          <w:iCs/>
          <w:sz w:val="22"/>
          <w:szCs w:val="22"/>
          <w:lang w:val="pt-BR"/>
        </w:rPr>
        <w:t xml:space="preserve"> </w:t>
      </w:r>
      <w:r w:rsidR="0078793D" w:rsidRPr="00D809B5">
        <w:rPr>
          <w:rFonts w:ascii="Ebrima" w:hAnsi="Ebrima" w:cs="Leelawadee"/>
          <w:b w:val="0"/>
          <w:sz w:val="22"/>
          <w:szCs w:val="22"/>
          <w:lang w:val="pt-BR"/>
        </w:rPr>
        <w:t>S</w:t>
      </w:r>
      <w:r w:rsidR="00E24BE6" w:rsidRPr="00D809B5">
        <w:rPr>
          <w:rFonts w:ascii="Ebrima" w:hAnsi="Ebrima" w:cs="Leelawadee"/>
          <w:b w:val="0"/>
          <w:sz w:val="22"/>
          <w:szCs w:val="22"/>
          <w:lang w:val="pt-BR"/>
        </w:rPr>
        <w:t>érie</w:t>
      </w:r>
      <w:r w:rsidR="000410BF" w:rsidRPr="00D809B5">
        <w:rPr>
          <w:rFonts w:ascii="Ebrima" w:hAnsi="Ebrima" w:cs="Leelawadee"/>
          <w:b w:val="0"/>
          <w:sz w:val="22"/>
          <w:szCs w:val="22"/>
          <w:lang w:val="pt-BR"/>
        </w:rPr>
        <w:t>s</w:t>
      </w:r>
      <w:r w:rsidR="00E24BE6" w:rsidRPr="00D809B5">
        <w:rPr>
          <w:rFonts w:ascii="Ebrima" w:hAnsi="Ebrima" w:cs="Leelawadee"/>
          <w:b w:val="0"/>
          <w:sz w:val="22"/>
          <w:szCs w:val="22"/>
          <w:lang w:val="pt-BR"/>
        </w:rPr>
        <w:t>, conforme as características descritas na Cláusula Terceira abaixo.</w:t>
      </w:r>
      <w:r w:rsidR="00922919" w:rsidRPr="00D809B5">
        <w:rPr>
          <w:rFonts w:ascii="Ebrima" w:hAnsi="Ebrima" w:cs="Leelawadee"/>
          <w:b w:val="0"/>
          <w:sz w:val="22"/>
          <w:szCs w:val="22"/>
          <w:lang w:val="pt-BR"/>
        </w:rPr>
        <w:t xml:space="preserve"> </w:t>
      </w:r>
    </w:p>
    <w:p w14:paraId="2B2FB82B" w14:textId="77777777" w:rsidR="00BB11EB" w:rsidRPr="00D809B5" w:rsidRDefault="00BB11EB" w:rsidP="00D809B5">
      <w:pPr>
        <w:widowControl w:val="0"/>
        <w:spacing w:line="276" w:lineRule="auto"/>
        <w:jc w:val="both"/>
        <w:rPr>
          <w:rFonts w:ascii="Ebrima" w:hAnsi="Ebrima" w:cs="Leelawadee"/>
          <w:sz w:val="22"/>
          <w:szCs w:val="22"/>
        </w:rPr>
      </w:pPr>
    </w:p>
    <w:p w14:paraId="5F824B1D" w14:textId="582F3084" w:rsidR="004E068F" w:rsidRPr="00D809B5" w:rsidRDefault="004E068F" w:rsidP="00D809B5">
      <w:pPr>
        <w:pStyle w:val="Ttulo2"/>
        <w:keepNext w:val="0"/>
        <w:widowControl w:val="0"/>
        <w:numPr>
          <w:ilvl w:val="0"/>
          <w:numId w:val="12"/>
        </w:numPr>
        <w:spacing w:line="276" w:lineRule="auto"/>
        <w:ind w:left="0" w:hanging="426"/>
        <w:jc w:val="both"/>
        <w:rPr>
          <w:rFonts w:ascii="Ebrima" w:hAnsi="Ebrima" w:cs="Leelawadee"/>
          <w:sz w:val="22"/>
          <w:szCs w:val="22"/>
          <w:lang w:val="pt-BR"/>
        </w:rPr>
      </w:pPr>
      <w:r w:rsidRPr="00D809B5">
        <w:rPr>
          <w:rFonts w:ascii="Ebrima" w:hAnsi="Ebrima" w:cs="Leelawadee"/>
          <w:sz w:val="22"/>
          <w:szCs w:val="22"/>
          <w:lang w:val="pt-BR"/>
        </w:rPr>
        <w:t>CLÁUSULA TERCEIRA – CARACTERÍSTICAS DOS CRÉDITOS IMOBILIÁRIOS</w:t>
      </w:r>
    </w:p>
    <w:p w14:paraId="24887CC4" w14:textId="77777777" w:rsidR="004E068F" w:rsidRPr="00D809B5" w:rsidRDefault="004E068F" w:rsidP="00D809B5">
      <w:pPr>
        <w:pStyle w:val="Corpodetexto2"/>
        <w:widowControl w:val="0"/>
        <w:tabs>
          <w:tab w:val="clear" w:pos="426"/>
          <w:tab w:val="clear" w:pos="709"/>
        </w:tabs>
        <w:spacing w:line="276" w:lineRule="auto"/>
        <w:rPr>
          <w:rFonts w:ascii="Ebrima" w:hAnsi="Ebrima" w:cs="Leelawadee"/>
          <w:b w:val="0"/>
          <w:bCs/>
          <w:color w:val="000000"/>
          <w:sz w:val="22"/>
          <w:szCs w:val="22"/>
          <w:u w:val="none"/>
          <w:lang w:val="pt-BR"/>
        </w:rPr>
      </w:pPr>
    </w:p>
    <w:p w14:paraId="2327395B" w14:textId="0A740A18" w:rsidR="004E068F" w:rsidRPr="00D809B5" w:rsidRDefault="004E068F" w:rsidP="00D809B5">
      <w:pPr>
        <w:pStyle w:val="Ttulo2"/>
        <w:keepNext w:val="0"/>
        <w:widowControl w:val="0"/>
        <w:numPr>
          <w:ilvl w:val="1"/>
          <w:numId w:val="18"/>
        </w:numPr>
        <w:spacing w:line="276" w:lineRule="auto"/>
        <w:ind w:left="0" w:firstLine="0"/>
        <w:jc w:val="both"/>
        <w:rPr>
          <w:rFonts w:ascii="Ebrima" w:hAnsi="Ebrima" w:cs="Leelawadee"/>
          <w:b w:val="0"/>
          <w:bCs/>
          <w:color w:val="000000"/>
          <w:sz w:val="22"/>
          <w:szCs w:val="22"/>
          <w:lang w:val="pt-BR"/>
        </w:rPr>
      </w:pPr>
      <w:r w:rsidRPr="00D809B5">
        <w:rPr>
          <w:rFonts w:ascii="Ebrima" w:hAnsi="Ebrima" w:cs="Leelawadee"/>
          <w:b w:val="0"/>
          <w:bCs/>
          <w:color w:val="000000"/>
          <w:sz w:val="22"/>
          <w:szCs w:val="22"/>
          <w:lang w:val="pt-BR"/>
        </w:rPr>
        <w:t>Os Créditos Imobiliários</w:t>
      </w:r>
      <w:r w:rsidR="001733D9" w:rsidRPr="00D809B5">
        <w:rPr>
          <w:rFonts w:ascii="Ebrima" w:hAnsi="Ebrima" w:cs="Leelawadee"/>
          <w:b w:val="0"/>
          <w:bCs/>
          <w:color w:val="000000"/>
          <w:sz w:val="22"/>
          <w:szCs w:val="22"/>
          <w:lang w:val="pt-BR"/>
        </w:rPr>
        <w:t xml:space="preserve"> r</w:t>
      </w:r>
      <w:r w:rsidR="006A6798" w:rsidRPr="00D809B5">
        <w:rPr>
          <w:rFonts w:ascii="Ebrima" w:hAnsi="Ebrima" w:cs="Leelawadee"/>
          <w:b w:val="0"/>
          <w:bCs/>
          <w:color w:val="000000"/>
          <w:sz w:val="22"/>
          <w:szCs w:val="22"/>
          <w:lang w:val="pt-BR"/>
        </w:rPr>
        <w:t>epresentados pel</w:t>
      </w:r>
      <w:r w:rsidR="00E873ED" w:rsidRPr="00D809B5">
        <w:rPr>
          <w:rFonts w:ascii="Ebrima" w:hAnsi="Ebrima" w:cs="Leelawadee"/>
          <w:b w:val="0"/>
          <w:bCs/>
          <w:color w:val="000000"/>
          <w:sz w:val="22"/>
          <w:szCs w:val="22"/>
          <w:lang w:val="pt-BR"/>
        </w:rPr>
        <w:t>a</w:t>
      </w:r>
      <w:r w:rsidR="003F2172" w:rsidRPr="00D809B5">
        <w:rPr>
          <w:rFonts w:ascii="Ebrima" w:hAnsi="Ebrima" w:cs="Leelawadee"/>
          <w:b w:val="0"/>
          <w:bCs/>
          <w:color w:val="000000"/>
          <w:sz w:val="22"/>
          <w:szCs w:val="22"/>
          <w:lang w:val="pt-BR"/>
        </w:rPr>
        <w:t>s</w:t>
      </w:r>
      <w:r w:rsidR="00E873ED" w:rsidRPr="00D809B5">
        <w:rPr>
          <w:rFonts w:ascii="Ebrima" w:hAnsi="Ebrima" w:cs="Leelawadee"/>
          <w:b w:val="0"/>
          <w:bCs/>
          <w:color w:val="000000"/>
          <w:sz w:val="22"/>
          <w:szCs w:val="22"/>
          <w:lang w:val="pt-BR"/>
        </w:rPr>
        <w:t xml:space="preserve"> CCI</w:t>
      </w:r>
      <w:r w:rsidRPr="00D809B5">
        <w:rPr>
          <w:rFonts w:ascii="Ebrima" w:hAnsi="Ebrima" w:cs="Leelawadee"/>
          <w:b w:val="0"/>
          <w:bCs/>
          <w:color w:val="000000"/>
          <w:sz w:val="22"/>
          <w:szCs w:val="22"/>
          <w:lang w:val="pt-BR"/>
        </w:rPr>
        <w:t xml:space="preserve"> têm</w:t>
      </w:r>
      <w:r w:rsidR="00252FF7" w:rsidRPr="00D809B5">
        <w:rPr>
          <w:rFonts w:ascii="Ebrima" w:hAnsi="Ebrima" w:cs="Leelawadee"/>
          <w:b w:val="0"/>
          <w:bCs/>
          <w:color w:val="000000"/>
          <w:sz w:val="22"/>
          <w:szCs w:val="22"/>
          <w:lang w:val="pt-BR"/>
        </w:rPr>
        <w:t xml:space="preserve">, </w:t>
      </w:r>
      <w:r w:rsidR="00910AC1" w:rsidRPr="00D809B5">
        <w:rPr>
          <w:rFonts w:ascii="Ebrima" w:hAnsi="Ebrima" w:cs="Leelawadee"/>
          <w:b w:val="0"/>
          <w:bCs/>
          <w:color w:val="000000"/>
          <w:sz w:val="22"/>
          <w:szCs w:val="22"/>
          <w:lang w:val="pt-BR"/>
        </w:rPr>
        <w:t xml:space="preserve">na </w:t>
      </w:r>
      <w:r w:rsidR="00A56303" w:rsidRPr="00D809B5">
        <w:rPr>
          <w:rFonts w:ascii="Ebrima" w:hAnsi="Ebrima" w:cs="Leelawadee"/>
          <w:b w:val="0"/>
          <w:bCs/>
          <w:color w:val="000000"/>
          <w:sz w:val="22"/>
          <w:szCs w:val="22"/>
          <w:lang w:val="pt-BR"/>
        </w:rPr>
        <w:t>d</w:t>
      </w:r>
      <w:r w:rsidR="00910AC1" w:rsidRPr="00D809B5">
        <w:rPr>
          <w:rFonts w:ascii="Ebrima" w:hAnsi="Ebrima" w:cs="Leelawadee"/>
          <w:b w:val="0"/>
          <w:bCs/>
          <w:color w:val="000000"/>
          <w:sz w:val="22"/>
          <w:szCs w:val="22"/>
          <w:lang w:val="pt-BR"/>
        </w:rPr>
        <w:t xml:space="preserve">ata de </w:t>
      </w:r>
      <w:r w:rsidR="00A56303" w:rsidRPr="00D809B5">
        <w:rPr>
          <w:rFonts w:ascii="Ebrima" w:hAnsi="Ebrima" w:cs="Leelawadee"/>
          <w:b w:val="0"/>
          <w:bCs/>
          <w:color w:val="000000"/>
          <w:sz w:val="22"/>
          <w:szCs w:val="22"/>
          <w:lang w:val="pt-BR"/>
        </w:rPr>
        <w:t>e</w:t>
      </w:r>
      <w:r w:rsidR="00910AC1" w:rsidRPr="00D809B5">
        <w:rPr>
          <w:rFonts w:ascii="Ebrima" w:hAnsi="Ebrima" w:cs="Leelawadee"/>
          <w:b w:val="0"/>
          <w:bCs/>
          <w:color w:val="000000"/>
          <w:sz w:val="22"/>
          <w:szCs w:val="22"/>
          <w:lang w:val="pt-BR"/>
        </w:rPr>
        <w:t>missão dos CRI</w:t>
      </w:r>
      <w:r w:rsidR="00252FF7" w:rsidRPr="00D809B5">
        <w:rPr>
          <w:rFonts w:ascii="Ebrima" w:hAnsi="Ebrima" w:cs="Leelawadee"/>
          <w:b w:val="0"/>
          <w:bCs/>
          <w:color w:val="000000"/>
          <w:sz w:val="22"/>
          <w:szCs w:val="22"/>
          <w:lang w:val="pt-BR"/>
        </w:rPr>
        <w:t>,</w:t>
      </w:r>
      <w:r w:rsidRPr="00D809B5">
        <w:rPr>
          <w:rFonts w:ascii="Ebrima" w:hAnsi="Ebrima" w:cs="Leelawadee"/>
          <w:b w:val="0"/>
          <w:bCs/>
          <w:color w:val="000000"/>
          <w:sz w:val="22"/>
          <w:szCs w:val="22"/>
          <w:lang w:val="pt-BR"/>
        </w:rPr>
        <w:t xml:space="preserve"> </w:t>
      </w:r>
      <w:r w:rsidR="001305A0" w:rsidRPr="00D809B5">
        <w:rPr>
          <w:rFonts w:ascii="Ebrima" w:hAnsi="Ebrima" w:cs="Leelawadee"/>
          <w:b w:val="0"/>
          <w:bCs/>
          <w:color w:val="000000"/>
          <w:sz w:val="22"/>
          <w:szCs w:val="22"/>
          <w:lang w:val="pt-BR"/>
        </w:rPr>
        <w:t xml:space="preserve">o </w:t>
      </w:r>
      <w:r w:rsidRPr="00D809B5">
        <w:rPr>
          <w:rFonts w:ascii="Ebrima" w:hAnsi="Ebrima" w:cs="Leelawadee"/>
          <w:b w:val="0"/>
          <w:bCs/>
          <w:color w:val="000000"/>
          <w:sz w:val="22"/>
          <w:szCs w:val="22"/>
          <w:lang w:val="pt-BR"/>
        </w:rPr>
        <w:t xml:space="preserve">valor </w:t>
      </w:r>
      <w:r w:rsidR="00910AC1" w:rsidRPr="00D809B5">
        <w:rPr>
          <w:rFonts w:ascii="Ebrima" w:hAnsi="Ebrima" w:cs="Leelawadee"/>
          <w:b w:val="0"/>
          <w:bCs/>
          <w:color w:val="000000"/>
          <w:sz w:val="22"/>
          <w:szCs w:val="22"/>
          <w:lang w:val="pt-BR"/>
        </w:rPr>
        <w:t xml:space="preserve">total </w:t>
      </w:r>
      <w:r w:rsidRPr="00D809B5">
        <w:rPr>
          <w:rFonts w:ascii="Ebrima" w:hAnsi="Ebrima" w:cs="Leelawadee"/>
          <w:b w:val="0"/>
          <w:bCs/>
          <w:color w:val="000000"/>
          <w:sz w:val="22"/>
          <w:szCs w:val="22"/>
          <w:lang w:val="pt-BR"/>
        </w:rPr>
        <w:t xml:space="preserve">de </w:t>
      </w:r>
      <w:r w:rsidR="008B7244" w:rsidRPr="00D809B5">
        <w:rPr>
          <w:rFonts w:ascii="Ebrima" w:hAnsi="Ebrima" w:cs="Leelawadee"/>
          <w:b w:val="0"/>
          <w:bCs/>
          <w:color w:val="000000"/>
          <w:sz w:val="22"/>
          <w:szCs w:val="22"/>
          <w:lang w:val="pt-BR"/>
        </w:rPr>
        <w:t xml:space="preserve">R$ </w:t>
      </w:r>
      <w:r w:rsidR="00DD73B3">
        <w:rPr>
          <w:rFonts w:ascii="Ebrima" w:hAnsi="Ebrima" w:cs="Leelawadee"/>
          <w:b w:val="0"/>
          <w:bCs/>
          <w:iCs/>
          <w:sz w:val="22"/>
          <w:szCs w:val="22"/>
          <w:lang w:val="pt-BR"/>
        </w:rPr>
        <w:t>80.000.000,00 (oitenta milhões de reais)</w:t>
      </w:r>
      <w:r w:rsidR="00060A2B" w:rsidRPr="00D809B5">
        <w:rPr>
          <w:rFonts w:ascii="Ebrima" w:hAnsi="Ebrima" w:cs="Leelawadee"/>
          <w:b w:val="0"/>
          <w:bCs/>
          <w:color w:val="000000"/>
          <w:sz w:val="22"/>
          <w:szCs w:val="22"/>
          <w:lang w:val="pt-BR"/>
        </w:rPr>
        <w:t xml:space="preserve"> </w:t>
      </w:r>
      <w:r w:rsidR="00A14893" w:rsidRPr="00D809B5">
        <w:rPr>
          <w:rFonts w:ascii="Ebrima" w:hAnsi="Ebrima" w:cs="Leelawadee"/>
          <w:b w:val="0"/>
          <w:bCs/>
          <w:color w:val="000000"/>
          <w:sz w:val="22"/>
          <w:szCs w:val="22"/>
          <w:lang w:val="pt-BR"/>
        </w:rPr>
        <w:t xml:space="preserve">respeitada a emissão das Séries, cada qual no valor total de </w:t>
      </w:r>
      <w:r w:rsidR="00DD73B3">
        <w:rPr>
          <w:rFonts w:ascii="Ebrima" w:hAnsi="Ebrima" w:cs="Leelawadee"/>
          <w:b w:val="0"/>
          <w:bCs/>
          <w:color w:val="000000"/>
          <w:sz w:val="22"/>
          <w:szCs w:val="22"/>
          <w:lang w:val="pt-BR"/>
        </w:rPr>
        <w:t xml:space="preserve">até </w:t>
      </w:r>
      <w:r w:rsidR="00A14893" w:rsidRPr="00D809B5">
        <w:rPr>
          <w:rFonts w:ascii="Ebrima" w:hAnsi="Ebrima" w:cs="Leelawadee"/>
          <w:b w:val="0"/>
          <w:bCs/>
          <w:color w:val="000000"/>
          <w:sz w:val="22"/>
          <w:szCs w:val="22"/>
          <w:lang w:val="pt-BR"/>
        </w:rPr>
        <w:t>R$ </w:t>
      </w:r>
      <w:r w:rsidR="00DD73B3" w:rsidRPr="00833C3B">
        <w:rPr>
          <w:rFonts w:ascii="Ebrima" w:hAnsi="Ebrima" w:cs="Leelawadee"/>
          <w:b w:val="0"/>
          <w:bCs/>
          <w:iCs/>
          <w:sz w:val="22"/>
          <w:szCs w:val="22"/>
          <w:lang w:val="pt-BR"/>
        </w:rPr>
        <w:t>[</w:t>
      </w:r>
      <w:r w:rsidR="00DD73B3" w:rsidRPr="00833C3B">
        <w:rPr>
          <w:rFonts w:ascii="Ebrima" w:hAnsi="Ebrima" w:cs="Leelawadee"/>
          <w:b w:val="0"/>
          <w:bCs/>
          <w:iCs/>
          <w:sz w:val="22"/>
          <w:szCs w:val="22"/>
          <w:highlight w:val="yellow"/>
          <w:lang w:val="pt-BR"/>
        </w:rPr>
        <w:t>•</w:t>
      </w:r>
      <w:r w:rsidR="00DD73B3" w:rsidRPr="00833C3B">
        <w:rPr>
          <w:rFonts w:ascii="Ebrima" w:hAnsi="Ebrima" w:cs="Leelawadee"/>
          <w:b w:val="0"/>
          <w:bCs/>
          <w:iCs/>
          <w:sz w:val="22"/>
          <w:szCs w:val="22"/>
          <w:lang w:val="pt-BR"/>
        </w:rPr>
        <w:t>]</w:t>
      </w:r>
      <w:r w:rsidR="00DD73B3" w:rsidRPr="00B52F14">
        <w:rPr>
          <w:rFonts w:ascii="Ebrima" w:hAnsi="Ebrima" w:cs="Leelawadee"/>
          <w:b w:val="0"/>
          <w:bCs/>
          <w:iCs/>
          <w:sz w:val="22"/>
          <w:szCs w:val="22"/>
          <w:lang w:val="pt-BR"/>
        </w:rPr>
        <w:t xml:space="preserve"> (</w:t>
      </w:r>
      <w:r w:rsidR="00DD73B3" w:rsidRPr="00833C3B">
        <w:rPr>
          <w:rFonts w:ascii="Ebrima" w:hAnsi="Ebrima" w:cs="Leelawadee"/>
          <w:b w:val="0"/>
          <w:bCs/>
          <w:iCs/>
          <w:sz w:val="22"/>
          <w:szCs w:val="22"/>
          <w:lang w:val="pt-BR"/>
        </w:rPr>
        <w:t>[</w:t>
      </w:r>
      <w:r w:rsidR="00DD73B3" w:rsidRPr="00833C3B">
        <w:rPr>
          <w:rFonts w:ascii="Ebrima" w:hAnsi="Ebrima" w:cs="Leelawadee"/>
          <w:b w:val="0"/>
          <w:bCs/>
          <w:iCs/>
          <w:sz w:val="22"/>
          <w:szCs w:val="22"/>
          <w:highlight w:val="yellow"/>
          <w:lang w:val="pt-BR"/>
        </w:rPr>
        <w:t>•</w:t>
      </w:r>
      <w:r w:rsidR="00DD73B3" w:rsidRPr="00833C3B">
        <w:rPr>
          <w:rFonts w:ascii="Ebrima" w:hAnsi="Ebrima" w:cs="Leelawadee"/>
          <w:b w:val="0"/>
          <w:bCs/>
          <w:iCs/>
          <w:sz w:val="22"/>
          <w:szCs w:val="22"/>
          <w:lang w:val="pt-BR"/>
        </w:rPr>
        <w:t>]</w:t>
      </w:r>
      <w:r w:rsidR="00DD73B3" w:rsidRPr="00B52F14">
        <w:rPr>
          <w:rFonts w:ascii="Ebrima" w:hAnsi="Ebrima" w:cs="Leelawadee"/>
          <w:b w:val="0"/>
          <w:bCs/>
          <w:iCs/>
          <w:sz w:val="22"/>
          <w:szCs w:val="22"/>
          <w:lang w:val="pt-BR"/>
        </w:rPr>
        <w:t>)</w:t>
      </w:r>
      <w:r w:rsidR="00E16932" w:rsidRPr="00D809B5">
        <w:rPr>
          <w:rFonts w:ascii="Ebrima" w:hAnsi="Ebrima" w:cs="Leelawadee"/>
          <w:b w:val="0"/>
          <w:bCs/>
          <w:color w:val="000000"/>
          <w:sz w:val="22"/>
          <w:szCs w:val="22"/>
          <w:lang w:val="pt-BR"/>
        </w:rPr>
        <w:t xml:space="preserve">, </w:t>
      </w:r>
      <w:r w:rsidR="0034681A" w:rsidRPr="00D809B5">
        <w:rPr>
          <w:rFonts w:ascii="Ebrima" w:hAnsi="Ebrima" w:cs="Leelawadee"/>
          <w:b w:val="0"/>
          <w:bCs/>
          <w:color w:val="000000"/>
          <w:sz w:val="22"/>
          <w:szCs w:val="22"/>
          <w:lang w:val="pt-BR"/>
        </w:rPr>
        <w:t xml:space="preserve">conforme Anexo </w:t>
      </w:r>
      <w:r w:rsidR="00775507" w:rsidRPr="00D809B5">
        <w:rPr>
          <w:rFonts w:ascii="Ebrima" w:hAnsi="Ebrima" w:cs="Leelawadee"/>
          <w:b w:val="0"/>
          <w:bCs/>
          <w:color w:val="000000"/>
          <w:sz w:val="22"/>
          <w:szCs w:val="22"/>
          <w:lang w:val="pt-BR"/>
        </w:rPr>
        <w:t>I deste Termo</w:t>
      </w:r>
      <w:r w:rsidR="003F2172" w:rsidRPr="00D809B5">
        <w:rPr>
          <w:rFonts w:ascii="Ebrima" w:hAnsi="Ebrima" w:cs="Leelawadee"/>
          <w:b w:val="0"/>
          <w:bCs/>
          <w:color w:val="000000"/>
          <w:sz w:val="22"/>
          <w:szCs w:val="22"/>
          <w:lang w:val="pt-BR"/>
        </w:rPr>
        <w:t xml:space="preserve"> de Securitização</w:t>
      </w:r>
      <w:r w:rsidR="00DB4CBA" w:rsidRPr="00D809B5">
        <w:rPr>
          <w:rFonts w:ascii="Ebrima" w:hAnsi="Ebrima" w:cs="Leelawadee"/>
          <w:b w:val="0"/>
          <w:bCs/>
          <w:color w:val="000000"/>
          <w:sz w:val="22"/>
          <w:szCs w:val="22"/>
          <w:lang w:val="pt-BR"/>
        </w:rPr>
        <w:t>.</w:t>
      </w:r>
      <w:r w:rsidR="0073452A" w:rsidRPr="00D809B5">
        <w:rPr>
          <w:rFonts w:ascii="Ebrima" w:hAnsi="Ebrima" w:cs="Leelawadee"/>
          <w:b w:val="0"/>
          <w:bCs/>
          <w:color w:val="000000"/>
          <w:sz w:val="22"/>
          <w:szCs w:val="22"/>
          <w:lang w:val="pt-BR"/>
        </w:rPr>
        <w:t xml:space="preserve"> </w:t>
      </w:r>
    </w:p>
    <w:p w14:paraId="32D01CD8" w14:textId="77777777" w:rsidR="00BA3B74" w:rsidRPr="00D809B5" w:rsidRDefault="00BA3B74" w:rsidP="00D809B5">
      <w:pPr>
        <w:widowControl w:val="0"/>
        <w:spacing w:line="276" w:lineRule="auto"/>
        <w:rPr>
          <w:rFonts w:ascii="Ebrima" w:hAnsi="Ebrima" w:cs="Leelawadee"/>
          <w:b/>
          <w:bCs/>
          <w:color w:val="000000"/>
          <w:sz w:val="22"/>
          <w:szCs w:val="22"/>
        </w:rPr>
      </w:pPr>
    </w:p>
    <w:p w14:paraId="74EF5A90" w14:textId="13255C46" w:rsidR="004E068F" w:rsidRPr="00D809B5" w:rsidRDefault="004E068F" w:rsidP="00D809B5">
      <w:pPr>
        <w:pStyle w:val="Ttulo2"/>
        <w:keepNext w:val="0"/>
        <w:widowControl w:val="0"/>
        <w:numPr>
          <w:ilvl w:val="1"/>
          <w:numId w:val="18"/>
        </w:numPr>
        <w:spacing w:line="276" w:lineRule="auto"/>
        <w:ind w:left="0" w:firstLine="0"/>
        <w:jc w:val="both"/>
        <w:rPr>
          <w:rFonts w:ascii="Ebrima" w:hAnsi="Ebrima" w:cs="Leelawadee"/>
          <w:b w:val="0"/>
          <w:bCs/>
          <w:color w:val="000000"/>
          <w:sz w:val="22"/>
          <w:szCs w:val="22"/>
          <w:lang w:val="pt-BR"/>
        </w:rPr>
      </w:pPr>
      <w:r w:rsidRPr="00D809B5">
        <w:rPr>
          <w:rFonts w:ascii="Ebrima" w:hAnsi="Ebrima" w:cs="Leelawadee"/>
          <w:b w:val="0"/>
          <w:bCs/>
          <w:color w:val="000000"/>
          <w:sz w:val="22"/>
          <w:szCs w:val="22"/>
          <w:lang w:val="pt-BR"/>
        </w:rPr>
        <w:t>A</w:t>
      </w:r>
      <w:r w:rsidR="003F2172" w:rsidRPr="00D809B5">
        <w:rPr>
          <w:rFonts w:ascii="Ebrima" w:hAnsi="Ebrima" w:cs="Leelawadee"/>
          <w:b w:val="0"/>
          <w:bCs/>
          <w:color w:val="000000"/>
          <w:sz w:val="22"/>
          <w:szCs w:val="22"/>
          <w:lang w:val="pt-BR"/>
        </w:rPr>
        <w:t>s</w:t>
      </w:r>
      <w:r w:rsidRPr="00D809B5">
        <w:rPr>
          <w:rFonts w:ascii="Ebrima" w:hAnsi="Ebrima" w:cs="Leelawadee"/>
          <w:b w:val="0"/>
          <w:bCs/>
          <w:color w:val="000000"/>
          <w:sz w:val="22"/>
          <w:szCs w:val="22"/>
          <w:lang w:val="pt-BR"/>
        </w:rPr>
        <w:t xml:space="preserve"> CCI</w:t>
      </w:r>
      <w:r w:rsidR="00A56303" w:rsidRPr="00D809B5">
        <w:rPr>
          <w:rFonts w:ascii="Ebrima" w:hAnsi="Ebrima" w:cs="Leelawadee"/>
          <w:b w:val="0"/>
          <w:bCs/>
          <w:color w:val="000000"/>
          <w:sz w:val="22"/>
          <w:szCs w:val="22"/>
          <w:lang w:val="pt-BR"/>
        </w:rPr>
        <w:t xml:space="preserve"> </w:t>
      </w:r>
      <w:r w:rsidRPr="00D809B5">
        <w:rPr>
          <w:rFonts w:ascii="Ebrima" w:hAnsi="Ebrima" w:cs="Leelawadee"/>
          <w:b w:val="0"/>
          <w:bCs/>
          <w:color w:val="000000"/>
          <w:sz w:val="22"/>
          <w:szCs w:val="22"/>
          <w:lang w:val="pt-BR"/>
        </w:rPr>
        <w:t>representativa</w:t>
      </w:r>
      <w:r w:rsidR="003F2172" w:rsidRPr="00D809B5">
        <w:rPr>
          <w:rFonts w:ascii="Ebrima" w:hAnsi="Ebrima" w:cs="Leelawadee"/>
          <w:b w:val="0"/>
          <w:bCs/>
          <w:color w:val="000000"/>
          <w:sz w:val="22"/>
          <w:szCs w:val="22"/>
          <w:lang w:val="pt-BR"/>
        </w:rPr>
        <w:t>s</w:t>
      </w:r>
      <w:r w:rsidR="00E16932" w:rsidRPr="00D809B5">
        <w:rPr>
          <w:rFonts w:ascii="Ebrima" w:hAnsi="Ebrima" w:cs="Leelawadee"/>
          <w:b w:val="0"/>
          <w:bCs/>
          <w:color w:val="000000"/>
          <w:sz w:val="22"/>
          <w:szCs w:val="22"/>
          <w:lang w:val="pt-BR"/>
        </w:rPr>
        <w:t xml:space="preserve"> da totalidade</w:t>
      </w:r>
      <w:r w:rsidRPr="00D809B5">
        <w:rPr>
          <w:rFonts w:ascii="Ebrima" w:hAnsi="Ebrima" w:cs="Leelawadee"/>
          <w:b w:val="0"/>
          <w:bCs/>
          <w:color w:val="000000"/>
          <w:sz w:val="22"/>
          <w:szCs w:val="22"/>
          <w:lang w:val="pt-BR"/>
        </w:rPr>
        <w:t xml:space="preserve"> dos Créditos Imobiliários</w:t>
      </w:r>
      <w:r w:rsidR="00A56303" w:rsidRPr="00D809B5">
        <w:rPr>
          <w:rFonts w:ascii="Ebrima" w:hAnsi="Ebrima" w:cs="Leelawadee"/>
          <w:b w:val="0"/>
          <w:bCs/>
          <w:color w:val="000000"/>
          <w:sz w:val="22"/>
          <w:szCs w:val="22"/>
          <w:lang w:val="pt-BR"/>
        </w:rPr>
        <w:t xml:space="preserve"> </w:t>
      </w:r>
      <w:r w:rsidRPr="00D809B5">
        <w:rPr>
          <w:rFonts w:ascii="Ebrima" w:hAnsi="Ebrima" w:cs="Leelawadee"/>
          <w:b w:val="0"/>
          <w:bCs/>
          <w:color w:val="000000"/>
          <w:sz w:val="22"/>
          <w:szCs w:val="22"/>
          <w:lang w:val="pt-BR"/>
        </w:rPr>
        <w:t>fo</w:t>
      </w:r>
      <w:r w:rsidR="003F2172" w:rsidRPr="00D809B5">
        <w:rPr>
          <w:rFonts w:ascii="Ebrima" w:hAnsi="Ebrima" w:cs="Leelawadee"/>
          <w:b w:val="0"/>
          <w:bCs/>
          <w:color w:val="000000"/>
          <w:sz w:val="22"/>
          <w:szCs w:val="22"/>
          <w:lang w:val="pt-BR"/>
        </w:rPr>
        <w:t>ram</w:t>
      </w:r>
      <w:r w:rsidRPr="00D809B5">
        <w:rPr>
          <w:rFonts w:ascii="Ebrima" w:hAnsi="Ebrima" w:cs="Leelawadee"/>
          <w:b w:val="0"/>
          <w:bCs/>
          <w:color w:val="000000"/>
          <w:sz w:val="22"/>
          <w:szCs w:val="22"/>
          <w:lang w:val="pt-BR"/>
        </w:rPr>
        <w:t xml:space="preserve"> emitida</w:t>
      </w:r>
      <w:r w:rsidR="003F2172" w:rsidRPr="00D809B5">
        <w:rPr>
          <w:rFonts w:ascii="Ebrima" w:hAnsi="Ebrima" w:cs="Leelawadee"/>
          <w:b w:val="0"/>
          <w:bCs/>
          <w:color w:val="000000"/>
          <w:sz w:val="22"/>
          <w:szCs w:val="22"/>
          <w:lang w:val="pt-BR"/>
        </w:rPr>
        <w:t>s</w:t>
      </w:r>
      <w:r w:rsidRPr="00D809B5">
        <w:rPr>
          <w:rFonts w:ascii="Ebrima" w:hAnsi="Ebrima" w:cs="Leelawadee"/>
          <w:b w:val="0"/>
          <w:bCs/>
          <w:color w:val="000000"/>
          <w:sz w:val="22"/>
          <w:szCs w:val="22"/>
          <w:lang w:val="pt-BR"/>
        </w:rPr>
        <w:t xml:space="preserve"> sob a forma escritural</w:t>
      </w:r>
      <w:r w:rsidR="00700621" w:rsidRPr="00D809B5">
        <w:rPr>
          <w:rFonts w:ascii="Ebrima" w:hAnsi="Ebrima" w:cs="Leelawadee"/>
          <w:b w:val="0"/>
          <w:bCs/>
          <w:color w:val="000000"/>
          <w:sz w:val="22"/>
          <w:szCs w:val="22"/>
          <w:lang w:val="pt-BR"/>
        </w:rPr>
        <w:t xml:space="preserve"> e</w:t>
      </w:r>
      <w:r w:rsidRPr="00D809B5">
        <w:rPr>
          <w:rFonts w:ascii="Ebrima" w:hAnsi="Ebrima" w:cs="Leelawadee"/>
          <w:b w:val="0"/>
          <w:bCs/>
          <w:color w:val="000000"/>
          <w:sz w:val="22"/>
          <w:szCs w:val="22"/>
          <w:lang w:val="pt-BR"/>
        </w:rPr>
        <w:t xml:space="preserve"> </w:t>
      </w:r>
      <w:r w:rsidR="00387DCA" w:rsidRPr="00D809B5">
        <w:rPr>
          <w:rFonts w:ascii="Ebrima" w:hAnsi="Ebrima" w:cs="Leelawadee"/>
          <w:b w:val="0"/>
          <w:bCs/>
          <w:color w:val="000000"/>
          <w:sz w:val="22"/>
          <w:szCs w:val="22"/>
          <w:lang w:val="pt-BR"/>
        </w:rPr>
        <w:t>a Escritura de Emissão</w:t>
      </w:r>
      <w:r w:rsidR="00D865E1" w:rsidRPr="00D809B5">
        <w:rPr>
          <w:rFonts w:ascii="Ebrima" w:hAnsi="Ebrima" w:cs="Leelawadee"/>
          <w:b w:val="0"/>
          <w:bCs/>
          <w:color w:val="000000"/>
          <w:sz w:val="22"/>
          <w:szCs w:val="22"/>
          <w:lang w:val="pt-BR"/>
        </w:rPr>
        <w:t xml:space="preserve"> de CCI</w:t>
      </w:r>
      <w:r w:rsidR="00A56303" w:rsidRPr="00D809B5">
        <w:rPr>
          <w:rFonts w:ascii="Ebrima" w:hAnsi="Ebrima" w:cs="Leelawadee"/>
          <w:b w:val="0"/>
          <w:bCs/>
          <w:color w:val="000000"/>
          <w:sz w:val="22"/>
          <w:szCs w:val="22"/>
          <w:lang w:val="pt-BR"/>
        </w:rPr>
        <w:t xml:space="preserve"> </w:t>
      </w:r>
      <w:r w:rsidRPr="00D809B5">
        <w:rPr>
          <w:rFonts w:ascii="Ebrima" w:hAnsi="Ebrima" w:cs="Leelawadee"/>
          <w:b w:val="0"/>
          <w:bCs/>
          <w:color w:val="000000"/>
          <w:sz w:val="22"/>
          <w:szCs w:val="22"/>
          <w:lang w:val="pt-BR"/>
        </w:rPr>
        <w:t xml:space="preserve">se encontra custodiada </w:t>
      </w:r>
      <w:r w:rsidR="001D1EBD" w:rsidRPr="00D809B5">
        <w:rPr>
          <w:rFonts w:ascii="Ebrima" w:hAnsi="Ebrima" w:cs="Leelawadee"/>
          <w:b w:val="0"/>
          <w:bCs/>
          <w:color w:val="000000"/>
          <w:sz w:val="22"/>
          <w:szCs w:val="22"/>
          <w:lang w:val="pt-BR"/>
        </w:rPr>
        <w:t>n</w:t>
      </w:r>
      <w:r w:rsidRPr="00D809B5">
        <w:rPr>
          <w:rFonts w:ascii="Ebrima" w:hAnsi="Ebrima" w:cs="Leelawadee"/>
          <w:b w:val="0"/>
          <w:bCs/>
          <w:color w:val="000000"/>
          <w:sz w:val="22"/>
          <w:szCs w:val="22"/>
          <w:lang w:val="pt-BR"/>
        </w:rPr>
        <w:t xml:space="preserve">a Instituição Custodiante, </w:t>
      </w:r>
      <w:r w:rsidR="003F2172" w:rsidRPr="00D809B5">
        <w:rPr>
          <w:rFonts w:ascii="Ebrima" w:hAnsi="Ebrima" w:cs="Leelawadee"/>
          <w:b w:val="0"/>
          <w:bCs/>
          <w:color w:val="000000"/>
          <w:sz w:val="22"/>
          <w:szCs w:val="22"/>
          <w:lang w:val="pt-BR"/>
        </w:rPr>
        <w:t>sendo que as</w:t>
      </w:r>
      <w:r w:rsidRPr="00D809B5">
        <w:rPr>
          <w:rFonts w:ascii="Ebrima" w:hAnsi="Ebrima" w:cs="Leelawadee"/>
          <w:b w:val="0"/>
          <w:bCs/>
          <w:color w:val="000000"/>
          <w:sz w:val="22"/>
          <w:szCs w:val="22"/>
          <w:lang w:val="pt-BR"/>
        </w:rPr>
        <w:t xml:space="preserve"> CCI </w:t>
      </w:r>
      <w:r w:rsidR="00947E76" w:rsidRPr="00D809B5">
        <w:rPr>
          <w:rFonts w:ascii="Ebrima" w:hAnsi="Ebrima" w:cs="Leelawadee"/>
          <w:b w:val="0"/>
          <w:bCs/>
          <w:color w:val="000000"/>
          <w:sz w:val="22"/>
          <w:szCs w:val="22"/>
          <w:lang w:val="pt-BR"/>
        </w:rPr>
        <w:t>ser</w:t>
      </w:r>
      <w:r w:rsidR="003F2172" w:rsidRPr="00D809B5">
        <w:rPr>
          <w:rFonts w:ascii="Ebrima" w:hAnsi="Ebrima" w:cs="Leelawadee"/>
          <w:b w:val="0"/>
          <w:bCs/>
          <w:color w:val="000000"/>
          <w:sz w:val="22"/>
          <w:szCs w:val="22"/>
          <w:lang w:val="pt-BR"/>
        </w:rPr>
        <w:t>ão</w:t>
      </w:r>
      <w:r w:rsidR="00E27B36" w:rsidRPr="00D809B5">
        <w:rPr>
          <w:rFonts w:ascii="Ebrima" w:hAnsi="Ebrima" w:cs="Leelawadee"/>
          <w:b w:val="0"/>
          <w:bCs/>
          <w:color w:val="000000"/>
          <w:sz w:val="22"/>
          <w:szCs w:val="22"/>
          <w:lang w:val="pt-BR"/>
        </w:rPr>
        <w:t xml:space="preserve"> </w:t>
      </w:r>
      <w:r w:rsidRPr="00D809B5">
        <w:rPr>
          <w:rFonts w:ascii="Ebrima" w:hAnsi="Ebrima" w:cs="Leelawadee"/>
          <w:b w:val="0"/>
          <w:bCs/>
          <w:color w:val="000000"/>
          <w:sz w:val="22"/>
          <w:szCs w:val="22"/>
          <w:lang w:val="pt-BR"/>
        </w:rPr>
        <w:t>devidamente registrada</w:t>
      </w:r>
      <w:r w:rsidR="003F2172" w:rsidRPr="00D809B5">
        <w:rPr>
          <w:rFonts w:ascii="Ebrima" w:hAnsi="Ebrima" w:cs="Leelawadee"/>
          <w:b w:val="0"/>
          <w:bCs/>
          <w:color w:val="000000"/>
          <w:sz w:val="22"/>
          <w:szCs w:val="22"/>
          <w:lang w:val="pt-BR"/>
        </w:rPr>
        <w:t>s</w:t>
      </w:r>
      <w:r w:rsidRPr="00D809B5">
        <w:rPr>
          <w:rFonts w:ascii="Ebrima" w:hAnsi="Ebrima" w:cs="Leelawadee"/>
          <w:b w:val="0"/>
          <w:bCs/>
          <w:color w:val="000000"/>
          <w:sz w:val="22"/>
          <w:szCs w:val="22"/>
          <w:lang w:val="pt-BR"/>
        </w:rPr>
        <w:t xml:space="preserve"> na </w:t>
      </w:r>
      <w:r w:rsidR="00D505AC" w:rsidRPr="00D809B5">
        <w:rPr>
          <w:rFonts w:ascii="Ebrima" w:hAnsi="Ebrima" w:cs="Leelawadee"/>
          <w:b w:val="0"/>
          <w:bCs/>
          <w:color w:val="000000"/>
          <w:sz w:val="22"/>
          <w:szCs w:val="22"/>
          <w:lang w:val="pt-BR"/>
        </w:rPr>
        <w:t>B3</w:t>
      </w:r>
      <w:r w:rsidRPr="00D809B5">
        <w:rPr>
          <w:rFonts w:ascii="Ebrima" w:hAnsi="Ebrima" w:cs="Leelawadee"/>
          <w:b w:val="0"/>
          <w:bCs/>
          <w:color w:val="000000"/>
          <w:sz w:val="22"/>
          <w:szCs w:val="22"/>
          <w:lang w:val="pt-BR"/>
        </w:rPr>
        <w:t>, na forma prevista nos parágrafos 3</w:t>
      </w:r>
      <w:r w:rsidR="007836B2" w:rsidRPr="00D809B5">
        <w:rPr>
          <w:rFonts w:ascii="Ebrima" w:hAnsi="Ebrima" w:cs="Leelawadee"/>
          <w:b w:val="0"/>
          <w:bCs/>
          <w:color w:val="000000"/>
          <w:sz w:val="22"/>
          <w:szCs w:val="22"/>
          <w:lang w:val="pt-BR"/>
        </w:rPr>
        <w:t>º</w:t>
      </w:r>
      <w:r w:rsidRPr="00D809B5">
        <w:rPr>
          <w:rFonts w:ascii="Ebrima" w:hAnsi="Ebrima" w:cs="Leelawadee"/>
          <w:b w:val="0"/>
          <w:bCs/>
          <w:color w:val="000000"/>
          <w:sz w:val="22"/>
          <w:szCs w:val="22"/>
          <w:lang w:val="pt-BR"/>
        </w:rPr>
        <w:t xml:space="preserve"> e 4</w:t>
      </w:r>
      <w:r w:rsidR="007836B2" w:rsidRPr="00D809B5">
        <w:rPr>
          <w:rFonts w:ascii="Ebrima" w:hAnsi="Ebrima" w:cs="Leelawadee"/>
          <w:b w:val="0"/>
          <w:bCs/>
          <w:color w:val="000000"/>
          <w:sz w:val="22"/>
          <w:szCs w:val="22"/>
          <w:lang w:val="pt-BR"/>
        </w:rPr>
        <w:t>º</w:t>
      </w:r>
      <w:r w:rsidRPr="00D809B5">
        <w:rPr>
          <w:rFonts w:ascii="Ebrima" w:hAnsi="Ebrima" w:cs="Leelawadee"/>
          <w:b w:val="0"/>
          <w:bCs/>
          <w:color w:val="000000"/>
          <w:sz w:val="22"/>
          <w:szCs w:val="22"/>
          <w:lang w:val="pt-BR"/>
        </w:rPr>
        <w:t xml:space="preserve"> do artigo 18 da Lei n</w:t>
      </w:r>
      <w:r w:rsidR="007836B2" w:rsidRPr="00D809B5">
        <w:rPr>
          <w:rFonts w:ascii="Ebrima" w:hAnsi="Ebrima" w:cs="Leelawadee"/>
          <w:b w:val="0"/>
          <w:bCs/>
          <w:color w:val="000000"/>
          <w:sz w:val="22"/>
          <w:szCs w:val="22"/>
          <w:lang w:val="pt-BR"/>
        </w:rPr>
        <w:t>º</w:t>
      </w:r>
      <w:r w:rsidRPr="00D809B5">
        <w:rPr>
          <w:rFonts w:ascii="Ebrima" w:hAnsi="Ebrima" w:cs="Leelawadee"/>
          <w:b w:val="0"/>
          <w:bCs/>
          <w:color w:val="000000"/>
          <w:sz w:val="22"/>
          <w:szCs w:val="22"/>
          <w:lang w:val="pt-BR"/>
        </w:rPr>
        <w:t xml:space="preserve"> 10.931</w:t>
      </w:r>
      <w:r w:rsidR="000554F1" w:rsidRPr="00D809B5">
        <w:rPr>
          <w:rFonts w:ascii="Ebrima" w:hAnsi="Ebrima" w:cs="Leelawadee"/>
          <w:b w:val="0"/>
          <w:bCs/>
          <w:color w:val="000000"/>
          <w:sz w:val="22"/>
          <w:szCs w:val="22"/>
          <w:lang w:val="pt-BR"/>
        </w:rPr>
        <w:t>/</w:t>
      </w:r>
      <w:r w:rsidR="00AC5D5A" w:rsidRPr="00D809B5">
        <w:rPr>
          <w:rFonts w:ascii="Ebrima" w:hAnsi="Ebrima" w:cs="Leelawadee"/>
          <w:b w:val="0"/>
          <w:bCs/>
          <w:color w:val="000000"/>
          <w:sz w:val="22"/>
          <w:szCs w:val="22"/>
          <w:lang w:val="pt-BR"/>
        </w:rPr>
        <w:t>04</w:t>
      </w:r>
      <w:r w:rsidR="00700621" w:rsidRPr="00D809B5">
        <w:rPr>
          <w:rFonts w:ascii="Ebrima" w:hAnsi="Ebrima" w:cs="Leelawadee"/>
          <w:b w:val="0"/>
          <w:bCs/>
          <w:color w:val="000000"/>
          <w:sz w:val="22"/>
          <w:szCs w:val="22"/>
          <w:lang w:val="pt-BR"/>
        </w:rPr>
        <w:t xml:space="preserve">. </w:t>
      </w:r>
    </w:p>
    <w:p w14:paraId="1D724D30" w14:textId="77777777" w:rsidR="00A56303" w:rsidRPr="00D809B5" w:rsidRDefault="00A56303" w:rsidP="00D809B5">
      <w:pPr>
        <w:widowControl w:val="0"/>
        <w:spacing w:line="276" w:lineRule="auto"/>
        <w:jc w:val="both"/>
        <w:rPr>
          <w:rFonts w:ascii="Ebrima" w:hAnsi="Ebrima" w:cs="Leelawadee"/>
          <w:kern w:val="20"/>
          <w:sz w:val="22"/>
          <w:szCs w:val="22"/>
        </w:rPr>
      </w:pPr>
    </w:p>
    <w:p w14:paraId="6BBC81C4" w14:textId="363451B4" w:rsidR="002B3BA8" w:rsidRPr="00D809B5" w:rsidRDefault="004E068F" w:rsidP="00D809B5">
      <w:pPr>
        <w:pStyle w:val="Ttulo2"/>
        <w:keepNext w:val="0"/>
        <w:widowControl w:val="0"/>
        <w:numPr>
          <w:ilvl w:val="1"/>
          <w:numId w:val="18"/>
        </w:numPr>
        <w:spacing w:line="276" w:lineRule="auto"/>
        <w:ind w:left="0" w:firstLine="0"/>
        <w:jc w:val="both"/>
        <w:rPr>
          <w:rFonts w:ascii="Ebrima" w:hAnsi="Ebrima" w:cs="Leelawadee"/>
          <w:b w:val="0"/>
          <w:kern w:val="20"/>
          <w:sz w:val="22"/>
          <w:szCs w:val="22"/>
          <w:lang w:val="pt-BR"/>
        </w:rPr>
      </w:pPr>
      <w:r w:rsidRPr="00D809B5">
        <w:rPr>
          <w:rFonts w:ascii="Ebrima" w:hAnsi="Ebrima" w:cs="Leelawadee"/>
          <w:b w:val="0"/>
          <w:kern w:val="20"/>
          <w:sz w:val="22"/>
          <w:szCs w:val="22"/>
          <w:lang w:val="pt-BR"/>
        </w:rPr>
        <w:t>Os Créditos Imobiliários</w:t>
      </w:r>
      <w:r w:rsidR="00700621" w:rsidRPr="00D809B5">
        <w:rPr>
          <w:rFonts w:ascii="Ebrima" w:hAnsi="Ebrima" w:cs="Leelawadee"/>
          <w:b w:val="0"/>
          <w:kern w:val="20"/>
          <w:sz w:val="22"/>
          <w:szCs w:val="22"/>
          <w:lang w:val="pt-BR"/>
        </w:rPr>
        <w:t>, representados pela</w:t>
      </w:r>
      <w:r w:rsidR="003F2172" w:rsidRPr="00D809B5">
        <w:rPr>
          <w:rFonts w:ascii="Ebrima" w:hAnsi="Ebrima" w:cs="Leelawadee"/>
          <w:b w:val="0"/>
          <w:kern w:val="20"/>
          <w:sz w:val="22"/>
          <w:szCs w:val="22"/>
          <w:lang w:val="pt-BR"/>
        </w:rPr>
        <w:t>s</w:t>
      </w:r>
      <w:r w:rsidR="00700621" w:rsidRPr="00D809B5">
        <w:rPr>
          <w:rFonts w:ascii="Ebrima" w:hAnsi="Ebrima" w:cs="Leelawadee"/>
          <w:b w:val="0"/>
          <w:kern w:val="20"/>
          <w:sz w:val="22"/>
          <w:szCs w:val="22"/>
          <w:lang w:val="pt-BR"/>
        </w:rPr>
        <w:t xml:space="preserve"> CCI,</w:t>
      </w:r>
      <w:r w:rsidRPr="00D809B5">
        <w:rPr>
          <w:rFonts w:ascii="Ebrima" w:hAnsi="Ebrima" w:cs="Leelawadee"/>
          <w:b w:val="0"/>
          <w:kern w:val="20"/>
          <w:sz w:val="22"/>
          <w:szCs w:val="22"/>
          <w:lang w:val="pt-BR"/>
        </w:rPr>
        <w:t xml:space="preserve"> foram </w:t>
      </w:r>
      <w:r w:rsidR="00E16932" w:rsidRPr="00D809B5">
        <w:rPr>
          <w:rFonts w:ascii="Ebrima" w:hAnsi="Ebrima" w:cs="Leelawadee"/>
          <w:b w:val="0"/>
          <w:kern w:val="20"/>
          <w:sz w:val="22"/>
          <w:szCs w:val="22"/>
          <w:lang w:val="pt-BR"/>
        </w:rPr>
        <w:t xml:space="preserve">adquiridos </w:t>
      </w:r>
      <w:r w:rsidR="00E6647E" w:rsidRPr="00D809B5">
        <w:rPr>
          <w:rFonts w:ascii="Ebrima" w:hAnsi="Ebrima" w:cs="Leelawadee"/>
          <w:b w:val="0"/>
          <w:kern w:val="20"/>
          <w:sz w:val="22"/>
          <w:szCs w:val="22"/>
          <w:lang w:val="pt-BR"/>
        </w:rPr>
        <w:t>pel</w:t>
      </w:r>
      <w:r w:rsidR="00947E76" w:rsidRPr="00D809B5">
        <w:rPr>
          <w:rFonts w:ascii="Ebrima" w:hAnsi="Ebrima" w:cs="Leelawadee"/>
          <w:b w:val="0"/>
          <w:kern w:val="20"/>
          <w:sz w:val="22"/>
          <w:szCs w:val="22"/>
          <w:lang w:val="pt-BR"/>
        </w:rPr>
        <w:t xml:space="preserve">a </w:t>
      </w:r>
      <w:r w:rsidR="00A56303" w:rsidRPr="00D809B5">
        <w:rPr>
          <w:rFonts w:ascii="Ebrima" w:hAnsi="Ebrima" w:cs="Leelawadee"/>
          <w:b w:val="0"/>
          <w:kern w:val="20"/>
          <w:sz w:val="22"/>
          <w:szCs w:val="22"/>
          <w:lang w:val="pt-BR"/>
        </w:rPr>
        <w:t>Emissora</w:t>
      </w:r>
      <w:r w:rsidR="00E16932" w:rsidRPr="00D809B5">
        <w:rPr>
          <w:rFonts w:ascii="Ebrima" w:hAnsi="Ebrima" w:cs="Leelawadee"/>
          <w:b w:val="0"/>
          <w:kern w:val="20"/>
          <w:sz w:val="22"/>
          <w:szCs w:val="22"/>
          <w:lang w:val="pt-BR"/>
        </w:rPr>
        <w:t xml:space="preserve"> em razão da subscrição </w:t>
      </w:r>
      <w:r w:rsidR="003F2172" w:rsidRPr="00D809B5">
        <w:rPr>
          <w:rFonts w:ascii="Ebrima" w:hAnsi="Ebrima" w:cs="Leelawadee"/>
          <w:b w:val="0"/>
          <w:kern w:val="20"/>
          <w:sz w:val="22"/>
          <w:szCs w:val="22"/>
          <w:lang w:val="pt-BR"/>
        </w:rPr>
        <w:t xml:space="preserve">e posterior integralização </w:t>
      </w:r>
      <w:r w:rsidR="00E16932" w:rsidRPr="00D809B5">
        <w:rPr>
          <w:rFonts w:ascii="Ebrima" w:hAnsi="Ebrima" w:cs="Leelawadee"/>
          <w:b w:val="0"/>
          <w:kern w:val="20"/>
          <w:sz w:val="22"/>
          <w:szCs w:val="22"/>
          <w:lang w:val="pt-BR"/>
        </w:rPr>
        <w:t>das Debêntures</w:t>
      </w:r>
      <w:r w:rsidR="002B3BA8" w:rsidRPr="00D809B5">
        <w:rPr>
          <w:rFonts w:ascii="Ebrima" w:hAnsi="Ebrima" w:cs="Leelawadee"/>
          <w:b w:val="0"/>
          <w:kern w:val="20"/>
          <w:sz w:val="22"/>
          <w:szCs w:val="22"/>
          <w:lang w:val="pt-BR"/>
        </w:rPr>
        <w:t>.</w:t>
      </w:r>
    </w:p>
    <w:p w14:paraId="102F452E" w14:textId="77777777" w:rsidR="002B3BA8" w:rsidRPr="00D809B5" w:rsidRDefault="002B3BA8" w:rsidP="00D809B5">
      <w:pPr>
        <w:spacing w:line="276" w:lineRule="auto"/>
        <w:rPr>
          <w:rFonts w:ascii="Ebrima" w:hAnsi="Ebrima"/>
          <w:b/>
          <w:sz w:val="22"/>
          <w:szCs w:val="22"/>
        </w:rPr>
      </w:pPr>
    </w:p>
    <w:p w14:paraId="4507DC1D" w14:textId="420EC012" w:rsidR="00A56303" w:rsidRPr="00D809B5" w:rsidRDefault="002B3BA8" w:rsidP="00D809B5">
      <w:pPr>
        <w:pStyle w:val="Ttulo2"/>
        <w:keepNext w:val="0"/>
        <w:widowControl w:val="0"/>
        <w:numPr>
          <w:ilvl w:val="1"/>
          <w:numId w:val="18"/>
        </w:numPr>
        <w:spacing w:line="276" w:lineRule="auto"/>
        <w:ind w:left="0" w:firstLine="0"/>
        <w:jc w:val="both"/>
        <w:rPr>
          <w:rFonts w:ascii="Ebrima" w:hAnsi="Ebrima" w:cs="Leelawadee"/>
          <w:bCs/>
          <w:kern w:val="20"/>
          <w:sz w:val="22"/>
          <w:szCs w:val="22"/>
          <w:lang w:val="pt-BR"/>
        </w:rPr>
      </w:pPr>
      <w:r w:rsidRPr="00D809B5">
        <w:rPr>
          <w:rFonts w:ascii="Ebrima" w:hAnsi="Ebrima" w:cs="Leelawadee"/>
          <w:bCs/>
          <w:kern w:val="20"/>
          <w:sz w:val="22"/>
          <w:szCs w:val="22"/>
          <w:lang w:val="pt-BR"/>
        </w:rPr>
        <w:t>Destinação dos Recursos</w:t>
      </w:r>
    </w:p>
    <w:p w14:paraId="6A216416" w14:textId="77777777" w:rsidR="002B3BA8" w:rsidRPr="00D809B5" w:rsidRDefault="002B3BA8" w:rsidP="00D809B5">
      <w:pPr>
        <w:pStyle w:val="PargrafodaLista"/>
        <w:spacing w:line="276" w:lineRule="auto"/>
        <w:ind w:left="644"/>
        <w:rPr>
          <w:rFonts w:ascii="Ebrima" w:hAnsi="Ebrima"/>
          <w:b/>
          <w:sz w:val="22"/>
          <w:szCs w:val="22"/>
        </w:rPr>
      </w:pPr>
    </w:p>
    <w:p w14:paraId="231B034C" w14:textId="77777777" w:rsidR="0039383B" w:rsidRPr="00D809B5" w:rsidRDefault="00061CAF" w:rsidP="00D809B5">
      <w:pPr>
        <w:pStyle w:val="Ttulo2"/>
        <w:keepNext w:val="0"/>
        <w:widowControl w:val="0"/>
        <w:numPr>
          <w:ilvl w:val="2"/>
          <w:numId w:val="53"/>
        </w:numPr>
        <w:spacing w:line="276" w:lineRule="auto"/>
        <w:ind w:left="0" w:hanging="11"/>
        <w:jc w:val="both"/>
        <w:rPr>
          <w:rFonts w:ascii="Ebrima" w:hAnsi="Ebrima" w:cs="Leelawadee"/>
          <w:bCs/>
          <w:sz w:val="22"/>
          <w:szCs w:val="22"/>
          <w:lang w:val="pt-BR"/>
        </w:rPr>
      </w:pPr>
      <w:bookmarkStart w:id="42" w:name="_DV_C74"/>
      <w:bookmarkStart w:id="43" w:name="_Toc110076262"/>
      <w:bookmarkStart w:id="44" w:name="_Toc163380700"/>
      <w:bookmarkStart w:id="45" w:name="_Toc180553616"/>
      <w:bookmarkStart w:id="46" w:name="_Toc205799091"/>
      <w:r w:rsidRPr="00D809B5">
        <w:rPr>
          <w:rFonts w:ascii="Ebrima" w:hAnsi="Ebrima" w:cs="Leelawadee"/>
          <w:b w:val="0"/>
          <w:kern w:val="20"/>
          <w:sz w:val="22"/>
          <w:szCs w:val="22"/>
          <w:lang w:val="pt-BR"/>
        </w:rPr>
        <w:t xml:space="preserve">Os recursos obtidos com a integralização dos CRI serão utilizados exclusivamente pela Emissora para o pagamento do valor nominal unitário das Debêntures, à Devedora, para aquisição dos Créditos Imobiliários, desde que </w:t>
      </w:r>
      <w:r w:rsidR="004763F3" w:rsidRPr="00D809B5">
        <w:rPr>
          <w:rFonts w:ascii="Ebrima" w:hAnsi="Ebrima" w:cs="Leelawadee"/>
          <w:b w:val="0"/>
          <w:kern w:val="20"/>
          <w:sz w:val="22"/>
          <w:szCs w:val="22"/>
          <w:lang w:val="pt-BR"/>
        </w:rPr>
        <w:t>tenham sido cumpridas as Condições Precedentes da Série d</w:t>
      </w:r>
      <w:r w:rsidR="00C16056" w:rsidRPr="00D809B5">
        <w:rPr>
          <w:rFonts w:ascii="Ebrima" w:hAnsi="Ebrima" w:cs="Leelawadee"/>
          <w:b w:val="0"/>
          <w:kern w:val="20"/>
          <w:sz w:val="22"/>
          <w:szCs w:val="22"/>
          <w:lang w:val="pt-BR"/>
        </w:rPr>
        <w:t>e</w:t>
      </w:r>
      <w:r w:rsidR="004763F3" w:rsidRPr="00D809B5">
        <w:rPr>
          <w:rFonts w:ascii="Ebrima" w:hAnsi="Ebrima" w:cs="Leelawadee"/>
          <w:b w:val="0"/>
          <w:kern w:val="20"/>
          <w:sz w:val="22"/>
          <w:szCs w:val="22"/>
          <w:lang w:val="pt-BR"/>
        </w:rPr>
        <w:t xml:space="preserve"> Debêntures à qual será destinada </w:t>
      </w:r>
      <w:proofErr w:type="spellStart"/>
      <w:r w:rsidR="004763F3" w:rsidRPr="00D809B5">
        <w:rPr>
          <w:rFonts w:ascii="Ebrima" w:hAnsi="Ebrima" w:cs="Leelawadee"/>
          <w:b w:val="0"/>
          <w:kern w:val="20"/>
          <w:sz w:val="22"/>
          <w:szCs w:val="22"/>
          <w:lang w:val="pt-BR"/>
        </w:rPr>
        <w:t>o</w:t>
      </w:r>
      <w:proofErr w:type="spellEnd"/>
      <w:r w:rsidR="004763F3" w:rsidRPr="00D809B5">
        <w:rPr>
          <w:rFonts w:ascii="Ebrima" w:hAnsi="Ebrima" w:cs="Leelawadee"/>
          <w:b w:val="0"/>
          <w:kern w:val="20"/>
          <w:sz w:val="22"/>
          <w:szCs w:val="22"/>
          <w:lang w:val="pt-BR"/>
        </w:rPr>
        <w:t xml:space="preserve"> pagamento. </w:t>
      </w:r>
      <w:bookmarkEnd w:id="42"/>
    </w:p>
    <w:p w14:paraId="6CD417D8" w14:textId="77777777" w:rsidR="0039383B" w:rsidRPr="00D809B5" w:rsidRDefault="0039383B" w:rsidP="00D809B5">
      <w:pPr>
        <w:pStyle w:val="Ttulo2"/>
        <w:keepNext w:val="0"/>
        <w:widowControl w:val="0"/>
        <w:spacing w:line="276" w:lineRule="auto"/>
        <w:jc w:val="both"/>
        <w:rPr>
          <w:rFonts w:ascii="Ebrima" w:hAnsi="Ebrima" w:cs="Leelawadee"/>
          <w:bCs/>
          <w:sz w:val="22"/>
          <w:szCs w:val="22"/>
          <w:lang w:val="pt-BR"/>
        </w:rPr>
      </w:pPr>
    </w:p>
    <w:p w14:paraId="0E880851" w14:textId="798E6C2A" w:rsidR="00024D71" w:rsidRPr="00D809B5" w:rsidRDefault="005D264C" w:rsidP="00D809B5">
      <w:pPr>
        <w:pStyle w:val="Ttulo2"/>
        <w:keepNext w:val="0"/>
        <w:widowControl w:val="0"/>
        <w:numPr>
          <w:ilvl w:val="2"/>
          <w:numId w:val="53"/>
        </w:numPr>
        <w:spacing w:line="276" w:lineRule="auto"/>
        <w:ind w:left="0" w:hanging="11"/>
        <w:jc w:val="both"/>
        <w:rPr>
          <w:rFonts w:ascii="Ebrima" w:hAnsi="Ebrima" w:cs="Leelawadee"/>
          <w:b w:val="0"/>
          <w:color w:val="000000"/>
          <w:sz w:val="22"/>
          <w:szCs w:val="22"/>
        </w:rPr>
      </w:pPr>
      <w:r w:rsidRPr="00D809B5">
        <w:rPr>
          <w:rFonts w:ascii="Ebrima" w:hAnsi="Ebrima" w:cs="Leelawadee"/>
          <w:b w:val="0"/>
          <w:bCs/>
          <w:color w:val="000000"/>
          <w:sz w:val="22"/>
          <w:szCs w:val="22"/>
          <w:lang w:val="pt-BR"/>
        </w:rPr>
        <w:t xml:space="preserve">Os recursos líquidos captados pela </w:t>
      </w:r>
      <w:r w:rsidR="009645F6" w:rsidRPr="00D809B5">
        <w:rPr>
          <w:rFonts w:ascii="Ebrima" w:hAnsi="Ebrima" w:cs="Leelawadee"/>
          <w:b w:val="0"/>
          <w:bCs/>
          <w:color w:val="000000"/>
          <w:sz w:val="22"/>
          <w:szCs w:val="22"/>
          <w:lang w:val="pt-BR"/>
        </w:rPr>
        <w:t xml:space="preserve">Devedora </w:t>
      </w:r>
      <w:r w:rsidRPr="00D809B5">
        <w:rPr>
          <w:rFonts w:ascii="Ebrima" w:hAnsi="Ebrima" w:cs="Leelawadee"/>
          <w:b w:val="0"/>
          <w:bCs/>
          <w:color w:val="000000"/>
          <w:sz w:val="22"/>
          <w:szCs w:val="22"/>
          <w:lang w:val="pt-BR"/>
        </w:rPr>
        <w:t xml:space="preserve">por meio da emissão das Debêntures serão destinados, integral e exclusivamente: </w:t>
      </w:r>
      <w:r w:rsidR="00024D71" w:rsidRPr="00D809B5">
        <w:rPr>
          <w:rFonts w:ascii="Ebrima" w:hAnsi="Ebrima" w:cs="Leelawadee"/>
          <w:b w:val="0"/>
          <w:color w:val="000000"/>
          <w:sz w:val="22"/>
          <w:szCs w:val="22"/>
        </w:rPr>
        <w:t xml:space="preserve">(i) para pagamento dos custos incorridos na construção e desenvolvimento dos </w:t>
      </w:r>
      <w:r w:rsidR="0004140B">
        <w:rPr>
          <w:rFonts w:ascii="Ebrima" w:hAnsi="Ebrima" w:cs="Leelawadee"/>
          <w:b w:val="0"/>
          <w:color w:val="000000"/>
          <w:sz w:val="22"/>
          <w:szCs w:val="22"/>
          <w:lang w:val="pt-BR"/>
        </w:rPr>
        <w:t>Empreendimentos Imobiliários</w:t>
      </w:r>
      <w:r w:rsidR="00024D71" w:rsidRPr="00D809B5">
        <w:rPr>
          <w:rFonts w:ascii="Ebrima" w:hAnsi="Ebrima" w:cs="Leelawadee"/>
          <w:b w:val="0"/>
          <w:color w:val="000000"/>
          <w:sz w:val="22"/>
          <w:szCs w:val="22"/>
        </w:rPr>
        <w:t xml:space="preserve">, a serem realizados pela </w:t>
      </w:r>
      <w:r w:rsidR="00D33AAF" w:rsidRPr="00D809B5">
        <w:rPr>
          <w:rFonts w:ascii="Ebrima" w:hAnsi="Ebrima" w:cs="Leelawadee"/>
          <w:b w:val="0"/>
          <w:color w:val="000000"/>
          <w:sz w:val="22"/>
          <w:szCs w:val="22"/>
          <w:lang w:val="pt-BR"/>
        </w:rPr>
        <w:t>Devedora</w:t>
      </w:r>
      <w:r w:rsidR="00024D71" w:rsidRPr="00D809B5">
        <w:rPr>
          <w:rFonts w:ascii="Ebrima" w:hAnsi="Ebrima" w:cs="Leelawadee"/>
          <w:b w:val="0"/>
          <w:color w:val="000000"/>
          <w:sz w:val="22"/>
          <w:szCs w:val="22"/>
        </w:rPr>
        <w:t xml:space="preserve"> a partir da data de assinatura </w:t>
      </w:r>
      <w:r w:rsidR="00D33AAF" w:rsidRPr="00D809B5">
        <w:rPr>
          <w:rFonts w:ascii="Ebrima" w:hAnsi="Ebrima" w:cs="Leelawadee"/>
          <w:b w:val="0"/>
          <w:color w:val="000000"/>
          <w:sz w:val="22"/>
          <w:szCs w:val="22"/>
          <w:lang w:val="pt-BR"/>
        </w:rPr>
        <w:t>da</w:t>
      </w:r>
      <w:r w:rsidR="00024D71" w:rsidRPr="00D809B5">
        <w:rPr>
          <w:rFonts w:ascii="Ebrima" w:hAnsi="Ebrima" w:cs="Leelawadee"/>
          <w:b w:val="0"/>
          <w:color w:val="000000"/>
          <w:sz w:val="22"/>
          <w:szCs w:val="22"/>
        </w:rPr>
        <w:t xml:space="preserve"> Escritura, ainda que por meio das </w:t>
      </w:r>
      <w:r w:rsidR="005E48F2" w:rsidRPr="00D809B5">
        <w:rPr>
          <w:rFonts w:ascii="Ebrima" w:hAnsi="Ebrima" w:cs="Leelawadee"/>
          <w:b w:val="0"/>
          <w:color w:val="000000"/>
          <w:sz w:val="22"/>
          <w:szCs w:val="22"/>
        </w:rPr>
        <w:t xml:space="preserve">Empresas Pontal </w:t>
      </w:r>
      <w:r w:rsidR="00024D71" w:rsidRPr="00D809B5">
        <w:rPr>
          <w:rFonts w:ascii="Ebrima" w:hAnsi="Ebrima" w:cs="Leelawadee"/>
          <w:b w:val="0"/>
          <w:color w:val="000000"/>
          <w:sz w:val="22"/>
          <w:szCs w:val="22"/>
        </w:rPr>
        <w:t>; e (</w:t>
      </w:r>
      <w:proofErr w:type="spellStart"/>
      <w:r w:rsidR="00024D71" w:rsidRPr="00D809B5">
        <w:rPr>
          <w:rFonts w:ascii="Ebrima" w:hAnsi="Ebrima" w:cs="Leelawadee"/>
          <w:b w:val="0"/>
          <w:color w:val="000000"/>
          <w:sz w:val="22"/>
          <w:szCs w:val="22"/>
        </w:rPr>
        <w:t>ii</w:t>
      </w:r>
      <w:proofErr w:type="spellEnd"/>
      <w:r w:rsidR="00024D71" w:rsidRPr="00D809B5">
        <w:rPr>
          <w:rFonts w:ascii="Ebrima" w:hAnsi="Ebrima" w:cs="Leelawadee"/>
          <w:b w:val="0"/>
          <w:color w:val="000000"/>
          <w:sz w:val="22"/>
          <w:szCs w:val="22"/>
        </w:rPr>
        <w:t xml:space="preserve">) para aquisição do imóvel </w:t>
      </w:r>
      <w:r w:rsidR="00024D71" w:rsidRPr="00D809B5">
        <w:rPr>
          <w:rFonts w:ascii="Ebrima" w:hAnsi="Ebrima"/>
          <w:b w:val="0"/>
          <w:sz w:val="22"/>
          <w:szCs w:val="22"/>
        </w:rPr>
        <w:t>objeto da matrícula nº [</w:t>
      </w:r>
      <w:r w:rsidR="00024D71" w:rsidRPr="00D809B5">
        <w:rPr>
          <w:rFonts w:ascii="Ebrima" w:hAnsi="Ebrima"/>
          <w:b w:val="0"/>
          <w:sz w:val="22"/>
          <w:szCs w:val="22"/>
          <w:highlight w:val="yellow"/>
        </w:rPr>
        <w:t>•</w:t>
      </w:r>
      <w:r w:rsidR="00024D71" w:rsidRPr="00D809B5">
        <w:rPr>
          <w:rFonts w:ascii="Ebrima" w:hAnsi="Ebrima"/>
          <w:b w:val="0"/>
          <w:sz w:val="22"/>
          <w:szCs w:val="22"/>
        </w:rPr>
        <w:t>], registrada perante o [</w:t>
      </w:r>
      <w:r w:rsidR="00024D71" w:rsidRPr="00D809B5">
        <w:rPr>
          <w:rFonts w:ascii="Ebrima" w:hAnsi="Ebrima"/>
          <w:b w:val="0"/>
          <w:sz w:val="22"/>
          <w:szCs w:val="22"/>
          <w:highlight w:val="yellow"/>
        </w:rPr>
        <w:t>•</w:t>
      </w:r>
      <w:r w:rsidR="00024D71" w:rsidRPr="00D809B5">
        <w:rPr>
          <w:rFonts w:ascii="Ebrima" w:hAnsi="Ebrima"/>
          <w:b w:val="0"/>
          <w:sz w:val="22"/>
          <w:szCs w:val="22"/>
        </w:rPr>
        <w:t>] da Comarca de [</w:t>
      </w:r>
      <w:r w:rsidR="00024D71" w:rsidRPr="00D809B5">
        <w:rPr>
          <w:rFonts w:ascii="Ebrima" w:hAnsi="Ebrima"/>
          <w:b w:val="0"/>
          <w:sz w:val="22"/>
          <w:szCs w:val="22"/>
          <w:highlight w:val="yellow"/>
        </w:rPr>
        <w:t>•</w:t>
      </w:r>
      <w:r w:rsidR="00024D71" w:rsidRPr="00D809B5">
        <w:rPr>
          <w:rFonts w:ascii="Ebrima" w:hAnsi="Ebrima"/>
          <w:b w:val="0"/>
          <w:sz w:val="22"/>
          <w:szCs w:val="22"/>
        </w:rPr>
        <w:t>], Estado de [</w:t>
      </w:r>
      <w:r w:rsidR="00024D71" w:rsidRPr="00D809B5">
        <w:rPr>
          <w:rFonts w:ascii="Ebrima" w:hAnsi="Ebrima"/>
          <w:b w:val="0"/>
          <w:sz w:val="22"/>
          <w:szCs w:val="22"/>
          <w:highlight w:val="yellow"/>
        </w:rPr>
        <w:t>•</w:t>
      </w:r>
      <w:r w:rsidR="00024D71" w:rsidRPr="00D809B5">
        <w:rPr>
          <w:rFonts w:ascii="Ebrima" w:hAnsi="Ebrima"/>
          <w:b w:val="0"/>
          <w:sz w:val="22"/>
          <w:szCs w:val="22"/>
        </w:rPr>
        <w:t>]</w:t>
      </w:r>
      <w:r w:rsidR="00466738" w:rsidRPr="00D809B5">
        <w:rPr>
          <w:rFonts w:ascii="Ebrima" w:hAnsi="Ebrima"/>
          <w:b w:val="0"/>
          <w:sz w:val="22"/>
          <w:szCs w:val="22"/>
          <w:lang w:val="pt-BR"/>
        </w:rPr>
        <w:t>,</w:t>
      </w:r>
      <w:r w:rsidR="00024D71" w:rsidRPr="00D809B5">
        <w:rPr>
          <w:rFonts w:ascii="Ebrima" w:hAnsi="Ebrima"/>
          <w:b w:val="0"/>
          <w:sz w:val="22"/>
          <w:szCs w:val="22"/>
        </w:rPr>
        <w:t xml:space="preserve"> que será destinado ao desenvolvimento do Empreendimento [</w:t>
      </w:r>
      <w:r w:rsidR="00024D71" w:rsidRPr="00D809B5">
        <w:rPr>
          <w:rFonts w:ascii="Ebrima" w:hAnsi="Ebrima"/>
          <w:b w:val="0"/>
          <w:sz w:val="22"/>
          <w:szCs w:val="22"/>
          <w:highlight w:val="yellow"/>
        </w:rPr>
        <w:t>•</w:t>
      </w:r>
      <w:r w:rsidR="00024D71" w:rsidRPr="00D809B5">
        <w:rPr>
          <w:rFonts w:ascii="Ebrima" w:hAnsi="Ebrima"/>
          <w:b w:val="0"/>
          <w:sz w:val="22"/>
          <w:szCs w:val="22"/>
        </w:rPr>
        <w:t>], conforme abaixo definido (“</w:t>
      </w:r>
      <w:r w:rsidR="00024D71" w:rsidRPr="00D809B5">
        <w:rPr>
          <w:rFonts w:ascii="Ebrima" w:hAnsi="Ebrima"/>
          <w:b w:val="0"/>
          <w:sz w:val="22"/>
          <w:szCs w:val="22"/>
          <w:u w:val="single"/>
        </w:rPr>
        <w:t>Destinação dos Recursos</w:t>
      </w:r>
      <w:r w:rsidR="00024D71" w:rsidRPr="00D809B5">
        <w:rPr>
          <w:rFonts w:ascii="Ebrima" w:hAnsi="Ebrima"/>
          <w:b w:val="0"/>
          <w:sz w:val="22"/>
          <w:szCs w:val="22"/>
        </w:rPr>
        <w:t>”)</w:t>
      </w:r>
      <w:r w:rsidR="00024D71" w:rsidRPr="00D809B5">
        <w:rPr>
          <w:rFonts w:ascii="Ebrima" w:hAnsi="Ebrima" w:cs="Leelawadee"/>
          <w:b w:val="0"/>
          <w:color w:val="000000"/>
          <w:sz w:val="22"/>
          <w:szCs w:val="22"/>
        </w:rPr>
        <w:t>. [</w:t>
      </w:r>
      <w:r w:rsidR="00024D71" w:rsidRPr="00D809B5">
        <w:rPr>
          <w:rFonts w:ascii="Ebrima" w:hAnsi="Ebrima" w:cs="Leelawadee"/>
          <w:b w:val="0"/>
          <w:color w:val="000000"/>
          <w:sz w:val="22"/>
          <w:szCs w:val="22"/>
          <w:highlight w:val="yellow"/>
        </w:rPr>
        <w:t xml:space="preserve">Nota </w:t>
      </w:r>
      <w:proofErr w:type="spellStart"/>
      <w:r w:rsidR="00024D71" w:rsidRPr="00D809B5">
        <w:rPr>
          <w:rFonts w:ascii="Ebrima" w:hAnsi="Ebrima" w:cs="Leelawadee"/>
          <w:b w:val="0"/>
          <w:color w:val="000000"/>
          <w:sz w:val="22"/>
          <w:szCs w:val="22"/>
          <w:highlight w:val="yellow"/>
        </w:rPr>
        <w:t>iBS</w:t>
      </w:r>
      <w:proofErr w:type="spellEnd"/>
      <w:r w:rsidR="00024D71" w:rsidRPr="00D809B5">
        <w:rPr>
          <w:rFonts w:ascii="Ebrima" w:hAnsi="Ebrima" w:cs="Leelawadee"/>
          <w:b w:val="0"/>
          <w:color w:val="000000"/>
          <w:sz w:val="22"/>
          <w:szCs w:val="22"/>
          <w:highlight w:val="yellow"/>
        </w:rPr>
        <w:t>: Base, favor confirma</w:t>
      </w:r>
      <w:r w:rsidR="00466738" w:rsidRPr="00D809B5">
        <w:rPr>
          <w:rFonts w:ascii="Ebrima" w:hAnsi="Ebrima" w:cs="Leelawadee"/>
          <w:b w:val="0"/>
          <w:color w:val="000000"/>
          <w:sz w:val="22"/>
          <w:szCs w:val="22"/>
          <w:highlight w:val="yellow"/>
          <w:lang w:val="pt-BR"/>
        </w:rPr>
        <w:t>r destinação</w:t>
      </w:r>
      <w:r w:rsidR="00024D71" w:rsidRPr="00D809B5">
        <w:rPr>
          <w:rFonts w:ascii="Ebrima" w:hAnsi="Ebrima" w:cs="Leelawadee"/>
          <w:b w:val="0"/>
          <w:color w:val="000000"/>
          <w:sz w:val="22"/>
          <w:szCs w:val="22"/>
        </w:rPr>
        <w:t>]</w:t>
      </w:r>
    </w:p>
    <w:p w14:paraId="25C27A1C" w14:textId="77777777" w:rsidR="00466738" w:rsidRPr="00B52F14" w:rsidRDefault="00466738" w:rsidP="00B52F14">
      <w:pPr>
        <w:spacing w:line="276" w:lineRule="auto"/>
        <w:rPr>
          <w:rFonts w:ascii="Ebrima" w:hAnsi="Ebrima"/>
          <w:sz w:val="22"/>
          <w:szCs w:val="22"/>
        </w:rPr>
      </w:pPr>
    </w:p>
    <w:p w14:paraId="2983DC07" w14:textId="77777777" w:rsidR="00D16910" w:rsidRPr="00D809B5" w:rsidRDefault="005D264C" w:rsidP="00D809B5">
      <w:pPr>
        <w:pStyle w:val="Ttulo2"/>
        <w:keepNext w:val="0"/>
        <w:widowControl w:val="0"/>
        <w:numPr>
          <w:ilvl w:val="2"/>
          <w:numId w:val="53"/>
        </w:numPr>
        <w:spacing w:line="276" w:lineRule="auto"/>
        <w:ind w:left="0" w:firstLine="0"/>
        <w:jc w:val="both"/>
        <w:rPr>
          <w:rFonts w:ascii="Ebrima" w:hAnsi="Ebrima" w:cs="Leelawadee"/>
          <w:b w:val="0"/>
          <w:bCs/>
          <w:sz w:val="22"/>
          <w:szCs w:val="22"/>
          <w:lang w:val="pt-BR"/>
        </w:rPr>
      </w:pPr>
      <w:r w:rsidRPr="00D809B5">
        <w:rPr>
          <w:rFonts w:ascii="Ebrima" w:hAnsi="Ebrima" w:cs="Leelawadee"/>
          <w:color w:val="000000"/>
          <w:sz w:val="22"/>
          <w:szCs w:val="22"/>
          <w:lang w:val="pt-BR"/>
        </w:rPr>
        <w:t xml:space="preserve">Comprovação da </w:t>
      </w:r>
      <w:r w:rsidRPr="00D809B5">
        <w:rPr>
          <w:rFonts w:ascii="Ebrima" w:hAnsi="Ebrima" w:cs="Leelawadee"/>
          <w:sz w:val="22"/>
          <w:szCs w:val="22"/>
          <w:lang w:val="pt-BR"/>
        </w:rPr>
        <w:t>Destinação de Recursos pela Emissora</w:t>
      </w:r>
    </w:p>
    <w:p w14:paraId="6F786942" w14:textId="77777777" w:rsidR="00D16910" w:rsidRPr="00D809B5" w:rsidRDefault="00D16910" w:rsidP="00D809B5">
      <w:pPr>
        <w:pStyle w:val="Ttulo2"/>
        <w:keepNext w:val="0"/>
        <w:widowControl w:val="0"/>
        <w:spacing w:line="276" w:lineRule="auto"/>
        <w:jc w:val="both"/>
        <w:rPr>
          <w:rFonts w:ascii="Ebrima" w:hAnsi="Ebrima" w:cs="Leelawadee"/>
          <w:b w:val="0"/>
          <w:bCs/>
          <w:sz w:val="22"/>
          <w:szCs w:val="22"/>
          <w:lang w:val="pt-BR"/>
        </w:rPr>
      </w:pPr>
    </w:p>
    <w:p w14:paraId="4E4DE759" w14:textId="576BC77D" w:rsidR="0003434C" w:rsidRPr="00D809B5" w:rsidRDefault="005D264C" w:rsidP="00D809B5">
      <w:pPr>
        <w:pStyle w:val="Ttulo2"/>
        <w:keepNext w:val="0"/>
        <w:widowControl w:val="0"/>
        <w:numPr>
          <w:ilvl w:val="3"/>
          <w:numId w:val="53"/>
        </w:numPr>
        <w:spacing w:line="276" w:lineRule="auto"/>
        <w:ind w:firstLine="8"/>
        <w:jc w:val="both"/>
        <w:rPr>
          <w:rFonts w:ascii="Ebrima" w:hAnsi="Ebrima" w:cs="Leelawadee"/>
          <w:b w:val="0"/>
          <w:bCs/>
          <w:sz w:val="22"/>
          <w:szCs w:val="22"/>
          <w:lang w:val="pt-BR"/>
        </w:rPr>
      </w:pPr>
      <w:r w:rsidRPr="00D809B5">
        <w:rPr>
          <w:rFonts w:ascii="Ebrima" w:hAnsi="Ebrima" w:cs="Leelawadee"/>
          <w:b w:val="0"/>
          <w:sz w:val="22"/>
          <w:szCs w:val="22"/>
          <w:lang w:val="pt-BR"/>
        </w:rPr>
        <w:t xml:space="preserve">A </w:t>
      </w:r>
      <w:r w:rsidR="006E43F7" w:rsidRPr="00D809B5">
        <w:rPr>
          <w:rFonts w:ascii="Ebrima" w:hAnsi="Ebrima" w:cs="Leelawadee"/>
          <w:b w:val="0"/>
          <w:sz w:val="22"/>
          <w:szCs w:val="22"/>
          <w:lang w:val="pt-BR"/>
        </w:rPr>
        <w:t>Devedora</w:t>
      </w:r>
      <w:r w:rsidRPr="00D809B5">
        <w:rPr>
          <w:rFonts w:ascii="Ebrima" w:hAnsi="Ebrima" w:cs="Leelawadee"/>
          <w:b w:val="0"/>
          <w:sz w:val="22"/>
          <w:szCs w:val="22"/>
          <w:lang w:val="pt-BR"/>
        </w:rPr>
        <w:t xml:space="preserve"> deverá comprovar à </w:t>
      </w:r>
      <w:r w:rsidR="008726D9" w:rsidRPr="00D809B5">
        <w:rPr>
          <w:rFonts w:ascii="Ebrima" w:hAnsi="Ebrima" w:cs="Leelawadee"/>
          <w:b w:val="0"/>
          <w:sz w:val="22"/>
          <w:szCs w:val="22"/>
          <w:lang w:val="pt-BR"/>
        </w:rPr>
        <w:t>Emissora</w:t>
      </w:r>
      <w:r w:rsidRPr="00D809B5">
        <w:rPr>
          <w:rFonts w:ascii="Ebrima" w:hAnsi="Ebrima" w:cs="Leelawadee"/>
          <w:b w:val="0"/>
          <w:sz w:val="22"/>
          <w:szCs w:val="22"/>
          <w:lang w:val="pt-BR"/>
        </w:rPr>
        <w:t xml:space="preserve"> e ao Agente Fiduciário a </w:t>
      </w:r>
      <w:r w:rsidRPr="00D809B5">
        <w:rPr>
          <w:rFonts w:ascii="Ebrima" w:hAnsi="Ebrima" w:cs="Leelawadee"/>
          <w:b w:val="0"/>
          <w:sz w:val="22"/>
          <w:szCs w:val="22"/>
          <w:lang w:val="pt-BR"/>
        </w:rPr>
        <w:lastRenderedPageBreak/>
        <w:t>efetiva Destinação dos Recursos, ao menos semestralmente, a partir da Data de Emissão, até a Data de Vencimento</w:t>
      </w:r>
      <w:r w:rsidR="005D7286" w:rsidRPr="00D809B5">
        <w:rPr>
          <w:rFonts w:ascii="Ebrima" w:hAnsi="Ebrima" w:cs="Leelawadee"/>
          <w:b w:val="0"/>
          <w:sz w:val="22"/>
          <w:szCs w:val="22"/>
          <w:lang w:val="pt-BR"/>
        </w:rPr>
        <w:t xml:space="preserve"> (ambas as datas definidas na Escritura) </w:t>
      </w:r>
      <w:r w:rsidRPr="00D809B5">
        <w:rPr>
          <w:rFonts w:ascii="Ebrima" w:hAnsi="Ebrima" w:cs="Leelawadee"/>
          <w:b w:val="0"/>
          <w:sz w:val="22"/>
          <w:szCs w:val="22"/>
          <w:lang w:val="pt-BR"/>
        </w:rPr>
        <w:t xml:space="preserve">ou até o cumprimento de 100% (cem por cento) da Destinação dos Recursos, o que ocorrer primeiro, da seguinte forma: (i) declaração no formato constante do Anexo III </w:t>
      </w:r>
      <w:r w:rsidR="00851CD5" w:rsidRPr="00D809B5">
        <w:rPr>
          <w:rFonts w:ascii="Ebrima" w:hAnsi="Ebrima" w:cs="Leelawadee"/>
          <w:b w:val="0"/>
          <w:sz w:val="22"/>
          <w:szCs w:val="22"/>
          <w:lang w:val="pt-BR"/>
        </w:rPr>
        <w:t>da Escritura</w:t>
      </w:r>
      <w:r w:rsidRPr="00D809B5">
        <w:rPr>
          <w:rFonts w:ascii="Ebrima" w:hAnsi="Ebrima" w:cs="Leelawadee"/>
          <w:b w:val="0"/>
          <w:sz w:val="22"/>
          <w:szCs w:val="22"/>
          <w:lang w:val="pt-BR"/>
        </w:rPr>
        <w:t xml:space="preserve">, devidamente assinada por seus representantes legais, com descrição detalhada e exaustiva da Destinação dos Recursos, juntamente com o cronograma físico-financeiro, relatório de obras, acompanhadas, conforme o caso, de notas fiscais e de seus arquivos no formato “XML” de autenticação das notas fiscais, comprovantes de pagamentos e/ou demonstrativos contábeis que comprovem a correta Destinação dos Recursos, atos societários e demais documentos comprobatórios que a </w:t>
      </w:r>
      <w:r w:rsidR="00851CD5" w:rsidRPr="00D809B5">
        <w:rPr>
          <w:rFonts w:ascii="Ebrima" w:hAnsi="Ebrima" w:cs="Leelawadee"/>
          <w:b w:val="0"/>
          <w:sz w:val="22"/>
          <w:szCs w:val="22"/>
          <w:lang w:val="pt-BR"/>
        </w:rPr>
        <w:t>Emissora</w:t>
      </w:r>
      <w:r w:rsidRPr="00D809B5">
        <w:rPr>
          <w:rFonts w:ascii="Ebrima" w:hAnsi="Ebrima" w:cs="Leelawadee"/>
          <w:b w:val="0"/>
          <w:sz w:val="22"/>
          <w:szCs w:val="22"/>
          <w:lang w:val="pt-BR"/>
        </w:rPr>
        <w:t xml:space="preserve"> ou o Agente Fiduciário julgarem necessário para o acompanhamento da Destinação dos Recursos (“</w:t>
      </w:r>
      <w:r w:rsidRPr="00D809B5">
        <w:rPr>
          <w:rFonts w:ascii="Ebrima" w:hAnsi="Ebrima" w:cs="Leelawadee"/>
          <w:b w:val="0"/>
          <w:sz w:val="22"/>
          <w:szCs w:val="22"/>
          <w:u w:val="single"/>
          <w:lang w:val="pt-BR"/>
        </w:rPr>
        <w:t>Relatório</w:t>
      </w:r>
      <w:r w:rsidRPr="00D809B5">
        <w:rPr>
          <w:rFonts w:ascii="Ebrima" w:hAnsi="Ebrima" w:cs="Leelawadee"/>
          <w:b w:val="0"/>
          <w:sz w:val="22"/>
          <w:szCs w:val="22"/>
          <w:lang w:val="pt-BR"/>
        </w:rPr>
        <w:t>”); e (</w:t>
      </w:r>
      <w:proofErr w:type="spellStart"/>
      <w:r w:rsidRPr="00D809B5">
        <w:rPr>
          <w:rFonts w:ascii="Ebrima" w:hAnsi="Ebrima" w:cs="Leelawadee"/>
          <w:b w:val="0"/>
          <w:sz w:val="22"/>
          <w:szCs w:val="22"/>
          <w:lang w:val="pt-BR"/>
        </w:rPr>
        <w:t>ii</w:t>
      </w:r>
      <w:proofErr w:type="spellEnd"/>
      <w:r w:rsidRPr="00D809B5">
        <w:rPr>
          <w:rFonts w:ascii="Ebrima" w:hAnsi="Ebrima" w:cs="Leelawadee"/>
          <w:b w:val="0"/>
          <w:sz w:val="22"/>
          <w:szCs w:val="22"/>
          <w:lang w:val="pt-BR"/>
        </w:rPr>
        <w:t xml:space="preserve">) sempre que razoavelmente solicitado por escrito pela </w:t>
      </w:r>
      <w:r w:rsidR="006B0352" w:rsidRPr="00D809B5">
        <w:rPr>
          <w:rFonts w:ascii="Ebrima" w:hAnsi="Ebrima" w:cs="Leelawadee"/>
          <w:b w:val="0"/>
          <w:sz w:val="22"/>
          <w:szCs w:val="22"/>
          <w:lang w:val="pt-BR"/>
        </w:rPr>
        <w:t>Emissora</w:t>
      </w:r>
      <w:r w:rsidRPr="00D809B5">
        <w:rPr>
          <w:rFonts w:ascii="Ebrima" w:hAnsi="Ebrima" w:cs="Leelawadee"/>
          <w:b w:val="0"/>
          <w:sz w:val="22"/>
          <w:szCs w:val="22"/>
          <w:lang w:val="pt-BR"/>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comprovação da Destinação dos Recursos, se assim solicitada.</w:t>
      </w:r>
    </w:p>
    <w:p w14:paraId="00110BA9" w14:textId="77777777" w:rsidR="0003434C" w:rsidRPr="00D809B5" w:rsidRDefault="0003434C" w:rsidP="00D809B5">
      <w:pPr>
        <w:pStyle w:val="Ttulo2"/>
        <w:keepNext w:val="0"/>
        <w:widowControl w:val="0"/>
        <w:spacing w:line="276" w:lineRule="auto"/>
        <w:ind w:left="728"/>
        <w:jc w:val="both"/>
        <w:rPr>
          <w:rFonts w:ascii="Ebrima" w:hAnsi="Ebrima" w:cs="Leelawadee"/>
          <w:b w:val="0"/>
          <w:bCs/>
          <w:sz w:val="22"/>
          <w:szCs w:val="22"/>
          <w:lang w:val="pt-BR"/>
        </w:rPr>
      </w:pPr>
    </w:p>
    <w:p w14:paraId="7713C1BE" w14:textId="386C2D22" w:rsidR="0003434C" w:rsidRPr="00D809B5" w:rsidRDefault="005D264C" w:rsidP="00D809B5">
      <w:pPr>
        <w:pStyle w:val="Ttulo2"/>
        <w:keepNext w:val="0"/>
        <w:widowControl w:val="0"/>
        <w:numPr>
          <w:ilvl w:val="3"/>
          <w:numId w:val="53"/>
        </w:numPr>
        <w:spacing w:line="276" w:lineRule="auto"/>
        <w:ind w:firstLine="8"/>
        <w:jc w:val="both"/>
        <w:rPr>
          <w:rFonts w:ascii="Ebrima" w:hAnsi="Ebrima" w:cs="Leelawadee"/>
          <w:b w:val="0"/>
          <w:bCs/>
          <w:sz w:val="22"/>
          <w:szCs w:val="22"/>
          <w:lang w:val="pt-BR"/>
        </w:rPr>
      </w:pPr>
      <w:r w:rsidRPr="00D809B5">
        <w:rPr>
          <w:rFonts w:ascii="Ebrima" w:hAnsi="Ebrima" w:cs="Leelawadee"/>
          <w:b w:val="0"/>
          <w:sz w:val="22"/>
          <w:szCs w:val="22"/>
          <w:lang w:val="pt-BR"/>
        </w:rPr>
        <w:t xml:space="preserve">Mediante o recebimento do Relatório e dos demais documentos previstos na Cláusula acima, o Agente Fiduciário deverá verificar, no mínimo a cada 06 (seis) meses, até a Data de Vencimento ou até que a totalidade dos recursos tenham sido utilizados, a efetiva Destinação dos Recursos obtidos por meio da emissão da Debênture, a partir dos documentos fornecidos nos termos da Cláusula acima. Sem prejuízo do dever de diligência, o Agente Fiduciário assumirá que as informações e os documentos encaminhados pela </w:t>
      </w:r>
      <w:r w:rsidR="007007E8" w:rsidRPr="00D809B5">
        <w:rPr>
          <w:rFonts w:ascii="Ebrima" w:hAnsi="Ebrima" w:cs="Leelawadee"/>
          <w:b w:val="0"/>
          <w:sz w:val="22"/>
          <w:szCs w:val="22"/>
          <w:lang w:val="pt-BR"/>
        </w:rPr>
        <w:t>Devedora</w:t>
      </w:r>
      <w:r w:rsidRPr="00D809B5">
        <w:rPr>
          <w:rFonts w:ascii="Ebrima" w:hAnsi="Ebrima" w:cs="Leelawadee"/>
          <w:b w:val="0"/>
          <w:sz w:val="22"/>
          <w:szCs w:val="22"/>
          <w:lang w:val="pt-BR"/>
        </w:rPr>
        <w:t xml:space="preserve"> são verídicos e não foram objeto de fraude ou adulteração.</w:t>
      </w:r>
    </w:p>
    <w:p w14:paraId="48931102" w14:textId="77777777" w:rsidR="0003434C" w:rsidRPr="00D809B5" w:rsidRDefault="0003434C" w:rsidP="00D809B5">
      <w:pPr>
        <w:pStyle w:val="Ttulo2"/>
        <w:keepNext w:val="0"/>
        <w:widowControl w:val="0"/>
        <w:spacing w:line="276" w:lineRule="auto"/>
        <w:ind w:left="728"/>
        <w:jc w:val="both"/>
        <w:rPr>
          <w:rFonts w:ascii="Ebrima" w:hAnsi="Ebrima" w:cs="Leelawadee"/>
          <w:b w:val="0"/>
          <w:bCs/>
          <w:sz w:val="22"/>
          <w:szCs w:val="22"/>
          <w:lang w:val="pt-BR"/>
        </w:rPr>
      </w:pPr>
    </w:p>
    <w:p w14:paraId="7C735768" w14:textId="0AD77411" w:rsidR="002B3BA8" w:rsidRPr="00D809B5" w:rsidRDefault="005D264C" w:rsidP="00D809B5">
      <w:pPr>
        <w:pStyle w:val="Ttulo2"/>
        <w:keepNext w:val="0"/>
        <w:widowControl w:val="0"/>
        <w:numPr>
          <w:ilvl w:val="3"/>
          <w:numId w:val="53"/>
        </w:numPr>
        <w:spacing w:line="276" w:lineRule="auto"/>
        <w:ind w:firstLine="8"/>
        <w:jc w:val="both"/>
        <w:rPr>
          <w:rFonts w:ascii="Ebrima" w:hAnsi="Ebrima" w:cs="Leelawadee"/>
          <w:b w:val="0"/>
          <w:bCs/>
          <w:sz w:val="22"/>
          <w:szCs w:val="22"/>
          <w:lang w:val="pt-BR"/>
        </w:rPr>
      </w:pPr>
      <w:r w:rsidRPr="00D809B5">
        <w:rPr>
          <w:rFonts w:ascii="Ebrima" w:hAnsi="Ebrima" w:cs="Leelawadee"/>
          <w:b w:val="0"/>
          <w:sz w:val="22"/>
          <w:szCs w:val="22"/>
          <w:lang w:val="pt-BR"/>
        </w:rPr>
        <w:t xml:space="preserve">A </w:t>
      </w:r>
      <w:r w:rsidR="001B15A0" w:rsidRPr="00D809B5">
        <w:rPr>
          <w:rFonts w:ascii="Ebrima" w:hAnsi="Ebrima" w:cs="Leelawadee"/>
          <w:b w:val="0"/>
          <w:sz w:val="22"/>
          <w:szCs w:val="22"/>
          <w:lang w:val="pt-BR"/>
        </w:rPr>
        <w:t>Devedora</w:t>
      </w:r>
      <w:r w:rsidRPr="00D809B5">
        <w:rPr>
          <w:rFonts w:ascii="Ebrima" w:hAnsi="Ebrima" w:cs="Leelawadee"/>
          <w:b w:val="0"/>
          <w:sz w:val="22"/>
          <w:szCs w:val="22"/>
          <w:lang w:val="pt-BR"/>
        </w:rPr>
        <w:t xml:space="preserve"> se obriga, em caráter irrevogável e irretratável, a indenizar a </w:t>
      </w:r>
      <w:r w:rsidR="000846C8" w:rsidRPr="00D809B5">
        <w:rPr>
          <w:rFonts w:ascii="Ebrima" w:hAnsi="Ebrima" w:cs="Leelawadee"/>
          <w:b w:val="0"/>
          <w:sz w:val="22"/>
          <w:szCs w:val="22"/>
          <w:lang w:val="pt-BR"/>
        </w:rPr>
        <w:t>Emissora</w:t>
      </w:r>
      <w:r w:rsidRPr="00D809B5">
        <w:rPr>
          <w:rFonts w:ascii="Ebrima" w:hAnsi="Ebrima" w:cs="Leelawadee"/>
          <w:b w:val="0"/>
          <w:sz w:val="22"/>
          <w:szCs w:val="22"/>
          <w:lang w:val="pt-BR"/>
        </w:rPr>
        <w:t xml:space="preserve">, os Titulares de CRI e o Agente Fiduciário por todos e quaisquer prejuízos, danos, perdas, custos e/ou despesas (incluindo custas judiciais e honorários advocatícios) em decorrência da utilização dos recursos oriundos </w:t>
      </w:r>
      <w:r w:rsidR="000248CF" w:rsidRPr="00D809B5">
        <w:rPr>
          <w:rFonts w:ascii="Ebrima" w:hAnsi="Ebrima" w:cs="Leelawadee"/>
          <w:b w:val="0"/>
          <w:sz w:val="22"/>
          <w:szCs w:val="22"/>
          <w:lang w:val="pt-BR"/>
        </w:rPr>
        <w:t xml:space="preserve">da Escritura </w:t>
      </w:r>
      <w:r w:rsidRPr="00D809B5">
        <w:rPr>
          <w:rFonts w:ascii="Ebrima" w:hAnsi="Ebrima" w:cs="Leelawadee"/>
          <w:b w:val="0"/>
          <w:sz w:val="22"/>
          <w:szCs w:val="22"/>
          <w:lang w:val="pt-BR"/>
        </w:rPr>
        <w:t xml:space="preserve">de forma diversa da estabelecida nesta Cláusula, exceto em caso de comprovada fraude, dolo ou má-fé da </w:t>
      </w:r>
      <w:r w:rsidR="00316161" w:rsidRPr="00D809B5">
        <w:rPr>
          <w:rFonts w:ascii="Ebrima" w:hAnsi="Ebrima" w:cs="Leelawadee"/>
          <w:b w:val="0"/>
          <w:sz w:val="22"/>
          <w:szCs w:val="22"/>
          <w:lang w:val="pt-BR"/>
        </w:rPr>
        <w:t>Emissora</w:t>
      </w:r>
      <w:r w:rsidRPr="00D809B5">
        <w:rPr>
          <w:rFonts w:ascii="Ebrima" w:hAnsi="Ebrima" w:cs="Leelawadee"/>
          <w:b w:val="0"/>
          <w:sz w:val="22"/>
          <w:szCs w:val="22"/>
          <w:lang w:val="pt-BR"/>
        </w:rPr>
        <w:t>, dos titulares de CRI ou do Agente Fiduciário. O valor da indenização prevista nesta Cláusula está limitado, em qualquer circunstância, ao valor total da emissão da</w:t>
      </w:r>
      <w:r w:rsidR="00DD73B3">
        <w:rPr>
          <w:rFonts w:ascii="Ebrima" w:hAnsi="Ebrima" w:cs="Leelawadee"/>
          <w:b w:val="0"/>
          <w:sz w:val="22"/>
          <w:szCs w:val="22"/>
          <w:lang w:val="pt-BR"/>
        </w:rPr>
        <w:t>s</w:t>
      </w:r>
      <w:r w:rsidRPr="00D809B5">
        <w:rPr>
          <w:rFonts w:ascii="Ebrima" w:hAnsi="Ebrima" w:cs="Leelawadee"/>
          <w:b w:val="0"/>
          <w:sz w:val="22"/>
          <w:szCs w:val="22"/>
          <w:lang w:val="pt-BR"/>
        </w:rPr>
        <w:t xml:space="preserve"> Debênture</w:t>
      </w:r>
      <w:r w:rsidR="00DD73B3">
        <w:rPr>
          <w:rFonts w:ascii="Ebrima" w:hAnsi="Ebrima" w:cs="Leelawadee"/>
          <w:b w:val="0"/>
          <w:sz w:val="22"/>
          <w:szCs w:val="22"/>
          <w:lang w:val="pt-BR"/>
        </w:rPr>
        <w:t>s</w:t>
      </w:r>
      <w:r w:rsidRPr="00D809B5">
        <w:rPr>
          <w:rFonts w:ascii="Ebrima" w:hAnsi="Ebrima" w:cs="Leelawadee"/>
          <w:b w:val="0"/>
          <w:sz w:val="22"/>
          <w:szCs w:val="22"/>
          <w:lang w:val="pt-BR"/>
        </w:rPr>
        <w:t>, acrescido (i) da remuneração da</w:t>
      </w:r>
      <w:r w:rsidR="00DD73B3">
        <w:rPr>
          <w:rFonts w:ascii="Ebrima" w:hAnsi="Ebrima" w:cs="Leelawadee"/>
          <w:b w:val="0"/>
          <w:sz w:val="22"/>
          <w:szCs w:val="22"/>
          <w:lang w:val="pt-BR"/>
        </w:rPr>
        <w:t>s</w:t>
      </w:r>
      <w:r w:rsidRPr="00D809B5">
        <w:rPr>
          <w:rFonts w:ascii="Ebrima" w:hAnsi="Ebrima" w:cs="Leelawadee"/>
          <w:b w:val="0"/>
          <w:sz w:val="22"/>
          <w:szCs w:val="22"/>
          <w:lang w:val="pt-BR"/>
        </w:rPr>
        <w:t xml:space="preserve"> Debênture</w:t>
      </w:r>
      <w:r w:rsidR="00DD73B3">
        <w:rPr>
          <w:rFonts w:ascii="Ebrima" w:hAnsi="Ebrima" w:cs="Leelawadee"/>
          <w:b w:val="0"/>
          <w:sz w:val="22"/>
          <w:szCs w:val="22"/>
          <w:lang w:val="pt-BR"/>
        </w:rPr>
        <w:t>s</w:t>
      </w:r>
      <w:r w:rsidRPr="00D809B5">
        <w:rPr>
          <w:rFonts w:ascii="Ebrima" w:hAnsi="Ebrima" w:cs="Leelawadee"/>
          <w:b w:val="0"/>
          <w:sz w:val="22"/>
          <w:szCs w:val="22"/>
          <w:lang w:val="pt-BR"/>
        </w:rPr>
        <w:t xml:space="preserve">, calculada </w:t>
      </w:r>
      <w:r w:rsidRPr="00D809B5">
        <w:rPr>
          <w:rFonts w:ascii="Ebrima" w:hAnsi="Ebrima" w:cs="Leelawadee"/>
          <w:b w:val="0"/>
          <w:i/>
          <w:iCs/>
          <w:sz w:val="22"/>
          <w:szCs w:val="22"/>
          <w:lang w:val="pt-BR"/>
        </w:rPr>
        <w:t xml:space="preserve">pro rata </w:t>
      </w:r>
      <w:proofErr w:type="spellStart"/>
      <w:r w:rsidRPr="00D809B5">
        <w:rPr>
          <w:rFonts w:ascii="Ebrima" w:hAnsi="Ebrima" w:cs="Leelawadee"/>
          <w:b w:val="0"/>
          <w:i/>
          <w:iCs/>
          <w:sz w:val="22"/>
          <w:szCs w:val="22"/>
          <w:lang w:val="pt-BR"/>
        </w:rPr>
        <w:t>temporis</w:t>
      </w:r>
      <w:proofErr w:type="spellEnd"/>
      <w:r w:rsidRPr="00D809B5">
        <w:rPr>
          <w:rFonts w:ascii="Ebrima" w:hAnsi="Ebrima" w:cs="Leelawadee"/>
          <w:b w:val="0"/>
          <w:sz w:val="22"/>
          <w:szCs w:val="22"/>
          <w:lang w:val="pt-BR"/>
        </w:rPr>
        <w:t>, desde a data de integralização da</w:t>
      </w:r>
      <w:r w:rsidR="00DD73B3">
        <w:rPr>
          <w:rFonts w:ascii="Ebrima" w:hAnsi="Ebrima" w:cs="Leelawadee"/>
          <w:b w:val="0"/>
          <w:sz w:val="22"/>
          <w:szCs w:val="22"/>
          <w:lang w:val="pt-BR"/>
        </w:rPr>
        <w:t>s</w:t>
      </w:r>
      <w:r w:rsidRPr="00D809B5">
        <w:rPr>
          <w:rFonts w:ascii="Ebrima" w:hAnsi="Ebrima" w:cs="Leelawadee"/>
          <w:b w:val="0"/>
          <w:sz w:val="22"/>
          <w:szCs w:val="22"/>
          <w:lang w:val="pt-BR"/>
        </w:rPr>
        <w:t xml:space="preserve"> Debênture</w:t>
      </w:r>
      <w:r w:rsidR="00DD73B3">
        <w:rPr>
          <w:rFonts w:ascii="Ebrima" w:hAnsi="Ebrima" w:cs="Leelawadee"/>
          <w:b w:val="0"/>
          <w:sz w:val="22"/>
          <w:szCs w:val="22"/>
          <w:lang w:val="pt-BR"/>
        </w:rPr>
        <w:t>s</w:t>
      </w:r>
      <w:r w:rsidRPr="00D809B5">
        <w:rPr>
          <w:rFonts w:ascii="Ebrima" w:hAnsi="Ebrima" w:cs="Leelawadee"/>
          <w:b w:val="0"/>
          <w:sz w:val="22"/>
          <w:szCs w:val="22"/>
          <w:lang w:val="pt-BR"/>
        </w:rPr>
        <w:t xml:space="preserve"> ou a data de pagamento de remuneração da</w:t>
      </w:r>
      <w:r w:rsidR="00DD73B3">
        <w:rPr>
          <w:rFonts w:ascii="Ebrima" w:hAnsi="Ebrima" w:cs="Leelawadee"/>
          <w:b w:val="0"/>
          <w:sz w:val="22"/>
          <w:szCs w:val="22"/>
          <w:lang w:val="pt-BR"/>
        </w:rPr>
        <w:t>s</w:t>
      </w:r>
      <w:r w:rsidRPr="00D809B5">
        <w:rPr>
          <w:rFonts w:ascii="Ebrima" w:hAnsi="Ebrima" w:cs="Leelawadee"/>
          <w:b w:val="0"/>
          <w:sz w:val="22"/>
          <w:szCs w:val="22"/>
          <w:lang w:val="pt-BR"/>
        </w:rPr>
        <w:t xml:space="preserve"> Debênture</w:t>
      </w:r>
      <w:r w:rsidR="00DD73B3">
        <w:rPr>
          <w:rFonts w:ascii="Ebrima" w:hAnsi="Ebrima" w:cs="Leelawadee"/>
          <w:b w:val="0"/>
          <w:sz w:val="22"/>
          <w:szCs w:val="22"/>
          <w:lang w:val="pt-BR"/>
        </w:rPr>
        <w:t>s</w:t>
      </w:r>
      <w:r w:rsidRPr="00D809B5">
        <w:rPr>
          <w:rFonts w:ascii="Ebrima" w:hAnsi="Ebrima" w:cs="Leelawadee"/>
          <w:b w:val="0"/>
          <w:sz w:val="22"/>
          <w:szCs w:val="22"/>
          <w:lang w:val="pt-BR"/>
        </w:rPr>
        <w:t xml:space="preserve"> imediatamente anterior, conforme o caso, até o efetivo pagamento; e (</w:t>
      </w:r>
      <w:proofErr w:type="spellStart"/>
      <w:r w:rsidRPr="00D809B5">
        <w:rPr>
          <w:rFonts w:ascii="Ebrima" w:hAnsi="Ebrima" w:cs="Leelawadee"/>
          <w:b w:val="0"/>
          <w:sz w:val="22"/>
          <w:szCs w:val="22"/>
          <w:lang w:val="pt-BR"/>
        </w:rPr>
        <w:t>ii</w:t>
      </w:r>
      <w:proofErr w:type="spellEnd"/>
      <w:r w:rsidRPr="00D809B5">
        <w:rPr>
          <w:rFonts w:ascii="Ebrima" w:hAnsi="Ebrima" w:cs="Leelawadee"/>
          <w:b w:val="0"/>
          <w:sz w:val="22"/>
          <w:szCs w:val="22"/>
          <w:lang w:val="pt-BR"/>
        </w:rPr>
        <w:t xml:space="preserve">) dos encargos moratórios, conforme previstos na </w:t>
      </w:r>
      <w:r w:rsidR="00DD73B3">
        <w:rPr>
          <w:rFonts w:ascii="Ebrima" w:hAnsi="Ebrima" w:cs="Leelawadee"/>
          <w:b w:val="0"/>
          <w:sz w:val="22"/>
          <w:szCs w:val="22"/>
          <w:lang w:val="pt-BR"/>
        </w:rPr>
        <w:t>Escritura</w:t>
      </w:r>
      <w:r w:rsidRPr="00D809B5">
        <w:rPr>
          <w:rFonts w:ascii="Ebrima" w:hAnsi="Ebrima" w:cs="Leelawadee"/>
          <w:b w:val="0"/>
          <w:sz w:val="22"/>
          <w:szCs w:val="22"/>
          <w:lang w:val="pt-BR"/>
        </w:rPr>
        <w:t>, caso aplicável.</w:t>
      </w:r>
    </w:p>
    <w:p w14:paraId="5FE64112" w14:textId="77777777" w:rsidR="00150212" w:rsidRPr="00D809B5" w:rsidRDefault="00150212" w:rsidP="00D809B5">
      <w:pPr>
        <w:pStyle w:val="Corpodetexto2"/>
        <w:widowControl w:val="0"/>
        <w:tabs>
          <w:tab w:val="clear" w:pos="426"/>
          <w:tab w:val="clear" w:pos="709"/>
        </w:tabs>
        <w:spacing w:line="276" w:lineRule="auto"/>
        <w:rPr>
          <w:rFonts w:ascii="Ebrima" w:hAnsi="Ebrima" w:cs="Leelawadee"/>
          <w:bCs/>
          <w:sz w:val="22"/>
          <w:szCs w:val="22"/>
          <w:u w:val="none"/>
          <w:lang w:val="pt-BR"/>
        </w:rPr>
      </w:pPr>
    </w:p>
    <w:p w14:paraId="1F5B34FF" w14:textId="603E3F33" w:rsidR="004E068F" w:rsidRPr="00D809B5" w:rsidRDefault="004E068F"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lastRenderedPageBreak/>
        <w:t xml:space="preserve">CLÁUSULA QUARTA – </w:t>
      </w:r>
      <w:bookmarkEnd w:id="43"/>
      <w:bookmarkEnd w:id="44"/>
      <w:bookmarkEnd w:id="45"/>
      <w:bookmarkEnd w:id="46"/>
      <w:r w:rsidRPr="00D809B5">
        <w:rPr>
          <w:rFonts w:ascii="Ebrima" w:hAnsi="Ebrima" w:cs="Leelawadee"/>
          <w:sz w:val="22"/>
          <w:szCs w:val="22"/>
          <w:lang w:val="pt-BR"/>
        </w:rPr>
        <w:t>CARACTERÍSTICAS DOS CRI</w:t>
      </w:r>
    </w:p>
    <w:p w14:paraId="090CCBDE" w14:textId="77777777" w:rsidR="00486A44" w:rsidRPr="00D809B5" w:rsidRDefault="00486A44" w:rsidP="00D809B5">
      <w:pPr>
        <w:pStyle w:val="BodyText21"/>
        <w:widowControl w:val="0"/>
        <w:spacing w:line="276" w:lineRule="auto"/>
        <w:rPr>
          <w:rFonts w:ascii="Ebrima" w:hAnsi="Ebrima" w:cs="Leelawadee"/>
          <w:sz w:val="22"/>
          <w:szCs w:val="22"/>
        </w:rPr>
      </w:pPr>
    </w:p>
    <w:p w14:paraId="4AF5C416" w14:textId="213BF54D" w:rsidR="00486A44" w:rsidRPr="00D809B5" w:rsidRDefault="00486A44" w:rsidP="00D809B5">
      <w:pPr>
        <w:pStyle w:val="Ttulo2"/>
        <w:keepNext w:val="0"/>
        <w:widowControl w:val="0"/>
        <w:numPr>
          <w:ilvl w:val="1"/>
          <w:numId w:val="38"/>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Os CRI </w:t>
      </w:r>
      <w:r w:rsidR="00935891" w:rsidRPr="00D809B5">
        <w:rPr>
          <w:rFonts w:ascii="Ebrima" w:hAnsi="Ebrima" w:cs="Leelawadee"/>
          <w:b w:val="0"/>
          <w:sz w:val="22"/>
          <w:szCs w:val="22"/>
          <w:lang w:val="pt-BR"/>
        </w:rPr>
        <w:t xml:space="preserve">Sênior </w:t>
      </w:r>
      <w:r w:rsidRPr="00D809B5">
        <w:rPr>
          <w:rFonts w:ascii="Ebrima" w:hAnsi="Ebrima" w:cs="Leelawadee"/>
          <w:b w:val="0"/>
          <w:sz w:val="22"/>
          <w:szCs w:val="22"/>
          <w:lang w:val="pt-BR"/>
        </w:rPr>
        <w:t xml:space="preserve">objeto da presente </w:t>
      </w:r>
      <w:r w:rsidR="00496627" w:rsidRPr="00D809B5">
        <w:rPr>
          <w:rFonts w:ascii="Ebrima" w:hAnsi="Ebrima" w:cs="Leelawadee"/>
          <w:b w:val="0"/>
          <w:sz w:val="22"/>
          <w:szCs w:val="22"/>
          <w:lang w:val="pt-BR"/>
        </w:rPr>
        <w:t>E</w:t>
      </w:r>
      <w:r w:rsidRPr="00D809B5">
        <w:rPr>
          <w:rFonts w:ascii="Ebrima" w:hAnsi="Ebrima" w:cs="Leelawadee"/>
          <w:b w:val="0"/>
          <w:sz w:val="22"/>
          <w:szCs w:val="22"/>
          <w:lang w:val="pt-BR"/>
        </w:rPr>
        <w:t>missão, cujo lastro se constitui pelos Créditos Imobiliários, possuem as seguintes características:</w:t>
      </w:r>
    </w:p>
    <w:p w14:paraId="517061EC" w14:textId="77777777" w:rsidR="00947E76" w:rsidRPr="00D809B5" w:rsidRDefault="00947E76" w:rsidP="00D809B5">
      <w:pPr>
        <w:widowControl w:val="0"/>
        <w:tabs>
          <w:tab w:val="left" w:pos="284"/>
          <w:tab w:val="left" w:pos="567"/>
          <w:tab w:val="left" w:pos="2835"/>
        </w:tabs>
        <w:spacing w:line="276" w:lineRule="auto"/>
        <w:jc w:val="both"/>
        <w:rPr>
          <w:rFonts w:ascii="Ebrima" w:hAnsi="Ebrima" w:cs="Leelawadee"/>
          <w:sz w:val="22"/>
          <w:szCs w:val="22"/>
        </w:rPr>
      </w:pPr>
    </w:p>
    <w:tbl>
      <w:tblPr>
        <w:tblW w:w="0" w:type="auto"/>
        <w:jc w:val="center"/>
        <w:tblLook w:val="04A0" w:firstRow="1" w:lastRow="0" w:firstColumn="1" w:lastColumn="0" w:noHBand="0" w:noVBand="1"/>
      </w:tblPr>
      <w:tblGrid>
        <w:gridCol w:w="9019"/>
      </w:tblGrid>
      <w:tr w:rsidR="002F0127" w:rsidRPr="00D809B5" w14:paraId="1E4E3AA9" w14:textId="77777777" w:rsidTr="00FC5541">
        <w:trPr>
          <w:jc w:val="center"/>
        </w:trPr>
        <w:tc>
          <w:tcPr>
            <w:tcW w:w="9019" w:type="dxa"/>
            <w:tcBorders>
              <w:top w:val="single" w:sz="4" w:space="0" w:color="auto"/>
              <w:left w:val="single" w:sz="4" w:space="0" w:color="auto"/>
              <w:right w:val="single" w:sz="4" w:space="0" w:color="auto"/>
            </w:tcBorders>
            <w:shd w:val="clear" w:color="auto" w:fill="auto"/>
            <w:vAlign w:val="center"/>
          </w:tcPr>
          <w:p w14:paraId="5F698415" w14:textId="2151CBA0"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Emissão</w:t>
            </w:r>
            <w:r w:rsidRPr="00D809B5">
              <w:rPr>
                <w:rFonts w:ascii="Ebrima" w:hAnsi="Ebrima" w:cs="Leelawadee"/>
                <w:sz w:val="22"/>
                <w:szCs w:val="22"/>
              </w:rPr>
              <w:t xml:space="preserve">: </w:t>
            </w:r>
            <w:r w:rsidR="000C5B68" w:rsidRPr="00D809B5">
              <w:rPr>
                <w:rFonts w:ascii="Ebrima" w:hAnsi="Ebrima" w:cs="Leelawadee"/>
                <w:iCs/>
                <w:sz w:val="22"/>
                <w:szCs w:val="22"/>
              </w:rPr>
              <w:t>1ª</w:t>
            </w:r>
            <w:r w:rsidRPr="00D809B5">
              <w:rPr>
                <w:rFonts w:ascii="Ebrima" w:hAnsi="Ebrima" w:cs="Leelawadee"/>
                <w:sz w:val="22"/>
                <w:szCs w:val="22"/>
              </w:rPr>
              <w:t>;</w:t>
            </w:r>
          </w:p>
          <w:p w14:paraId="6DFD024D"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3D32EEBA" w14:textId="77777777" w:rsidTr="00FC5541">
        <w:trPr>
          <w:jc w:val="center"/>
        </w:trPr>
        <w:tc>
          <w:tcPr>
            <w:tcW w:w="9019" w:type="dxa"/>
            <w:tcBorders>
              <w:left w:val="single" w:sz="4" w:space="0" w:color="auto"/>
              <w:right w:val="single" w:sz="4" w:space="0" w:color="auto"/>
            </w:tcBorders>
            <w:shd w:val="clear" w:color="auto" w:fill="auto"/>
            <w:vAlign w:val="center"/>
          </w:tcPr>
          <w:p w14:paraId="3A2D3472" w14:textId="04C07B23" w:rsidR="002F0127" w:rsidRPr="00D809B5" w:rsidRDefault="002F0127" w:rsidP="00D809B5">
            <w:pPr>
              <w:pStyle w:val="BodyText21"/>
              <w:widowControl w:val="0"/>
              <w:numPr>
                <w:ilvl w:val="0"/>
                <w:numId w:val="19"/>
              </w:numPr>
              <w:suppressAutoHyphens/>
              <w:spacing w:line="276" w:lineRule="auto"/>
              <w:ind w:hanging="720"/>
              <w:rPr>
                <w:rFonts w:ascii="Ebrima" w:hAnsi="Ebrima" w:cs="Leelawadee"/>
                <w:sz w:val="22"/>
                <w:szCs w:val="22"/>
              </w:rPr>
            </w:pPr>
            <w:r w:rsidRPr="00D809B5">
              <w:rPr>
                <w:rFonts w:ascii="Ebrima" w:hAnsi="Ebrima" w:cs="Leelawadee"/>
                <w:sz w:val="22"/>
                <w:szCs w:val="22"/>
                <w:u w:val="single"/>
              </w:rPr>
              <w:t>Série</w:t>
            </w:r>
            <w:r w:rsidR="00F610AF" w:rsidRPr="00D809B5">
              <w:rPr>
                <w:rFonts w:ascii="Ebrima" w:hAnsi="Ebrima" w:cs="Leelawadee"/>
                <w:sz w:val="22"/>
                <w:szCs w:val="22"/>
                <w:u w:val="single"/>
              </w:rPr>
              <w:t>s</w:t>
            </w:r>
            <w:r w:rsidRPr="00D809B5">
              <w:rPr>
                <w:rFonts w:ascii="Ebrima" w:hAnsi="Ebrima" w:cs="Leelawadee"/>
                <w:sz w:val="22"/>
                <w:szCs w:val="22"/>
              </w:rPr>
              <w:t xml:space="preserve">: </w:t>
            </w:r>
            <w:r w:rsidR="005528B6" w:rsidRPr="00D809B5">
              <w:rPr>
                <w:rFonts w:ascii="Ebrima" w:hAnsi="Ebrima" w:cs="Leelawadee"/>
                <w:iCs/>
                <w:sz w:val="22"/>
                <w:szCs w:val="22"/>
              </w:rPr>
              <w:t>[</w:t>
            </w:r>
            <w:r w:rsidR="005528B6" w:rsidRPr="00D809B5">
              <w:rPr>
                <w:rFonts w:ascii="Ebrima" w:hAnsi="Ebrima" w:cs="Leelawadee"/>
                <w:iCs/>
                <w:sz w:val="22"/>
                <w:szCs w:val="22"/>
                <w:highlight w:val="yellow"/>
              </w:rPr>
              <w:t>•</w:t>
            </w:r>
            <w:r w:rsidR="005528B6" w:rsidRPr="00D809B5">
              <w:rPr>
                <w:rFonts w:ascii="Ebrima" w:hAnsi="Ebrima" w:cs="Leelawadee"/>
                <w:iCs/>
                <w:sz w:val="22"/>
                <w:szCs w:val="22"/>
              </w:rPr>
              <w:t>]</w:t>
            </w:r>
            <w:r w:rsidRPr="00D809B5">
              <w:rPr>
                <w:rFonts w:ascii="Ebrima" w:hAnsi="Ebrima" w:cs="Leelawadee"/>
                <w:sz w:val="22"/>
                <w:szCs w:val="22"/>
              </w:rPr>
              <w:t>;</w:t>
            </w:r>
          </w:p>
          <w:p w14:paraId="7341C517"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5F3856EA" w14:textId="77777777" w:rsidTr="00FC5541">
        <w:trPr>
          <w:jc w:val="center"/>
        </w:trPr>
        <w:tc>
          <w:tcPr>
            <w:tcW w:w="9019" w:type="dxa"/>
            <w:tcBorders>
              <w:left w:val="single" w:sz="4" w:space="0" w:color="auto"/>
              <w:right w:val="single" w:sz="4" w:space="0" w:color="auto"/>
            </w:tcBorders>
            <w:shd w:val="clear" w:color="auto" w:fill="auto"/>
            <w:vAlign w:val="center"/>
          </w:tcPr>
          <w:p w14:paraId="65FD3AA6" w14:textId="140CE012" w:rsidR="002F0127" w:rsidRPr="00D809B5" w:rsidRDefault="002F0127" w:rsidP="00D809B5">
            <w:pPr>
              <w:pStyle w:val="BodyText21"/>
              <w:widowControl w:val="0"/>
              <w:numPr>
                <w:ilvl w:val="0"/>
                <w:numId w:val="19"/>
              </w:numPr>
              <w:suppressAutoHyphens/>
              <w:spacing w:line="276" w:lineRule="auto"/>
              <w:ind w:hanging="720"/>
              <w:rPr>
                <w:rFonts w:ascii="Ebrima" w:hAnsi="Ebrima" w:cs="Leelawadee"/>
                <w:sz w:val="22"/>
                <w:szCs w:val="22"/>
              </w:rPr>
            </w:pPr>
            <w:r w:rsidRPr="00D809B5">
              <w:rPr>
                <w:rFonts w:ascii="Ebrima" w:hAnsi="Ebrima" w:cs="Leelawadee"/>
                <w:sz w:val="22"/>
                <w:szCs w:val="22"/>
                <w:u w:val="single"/>
              </w:rPr>
              <w:t>Quantidade de CRI</w:t>
            </w:r>
            <w:r w:rsidRPr="00D809B5">
              <w:rPr>
                <w:rFonts w:ascii="Ebrima" w:hAnsi="Ebrima" w:cs="Leelawadee"/>
                <w:sz w:val="22"/>
                <w:szCs w:val="22"/>
              </w:rPr>
              <w:t xml:space="preserve">: </w:t>
            </w:r>
            <w:r w:rsidR="00A60897" w:rsidRPr="00D809B5">
              <w:rPr>
                <w:rFonts w:ascii="Ebrima" w:hAnsi="Ebrima" w:cs="Leelawadee"/>
                <w:iCs/>
                <w:sz w:val="22"/>
                <w:szCs w:val="22"/>
              </w:rPr>
              <w:t>[</w:t>
            </w:r>
            <w:r w:rsidR="00A60897" w:rsidRPr="00D809B5">
              <w:rPr>
                <w:rFonts w:ascii="Ebrima" w:hAnsi="Ebrima" w:cs="Leelawadee"/>
                <w:iCs/>
                <w:sz w:val="22"/>
                <w:szCs w:val="22"/>
                <w:highlight w:val="yellow"/>
              </w:rPr>
              <w:t>•</w:t>
            </w:r>
            <w:r w:rsidR="00A60897" w:rsidRPr="00D809B5">
              <w:rPr>
                <w:rFonts w:ascii="Ebrima" w:hAnsi="Ebrima" w:cs="Leelawadee"/>
                <w:iCs/>
                <w:sz w:val="22"/>
                <w:szCs w:val="22"/>
              </w:rPr>
              <w:t>]</w:t>
            </w:r>
            <w:r w:rsidR="00586660" w:rsidRPr="00D809B5">
              <w:rPr>
                <w:rFonts w:ascii="Ebrima" w:hAnsi="Ebrima" w:cs="Leelawadee"/>
                <w:bCs/>
                <w:color w:val="000000"/>
                <w:sz w:val="22"/>
                <w:szCs w:val="22"/>
              </w:rPr>
              <w:t xml:space="preserve"> (</w:t>
            </w:r>
            <w:r w:rsidR="00A60897" w:rsidRPr="00D809B5">
              <w:rPr>
                <w:rFonts w:ascii="Ebrima" w:hAnsi="Ebrima" w:cs="Leelawadee"/>
                <w:iCs/>
                <w:sz w:val="22"/>
                <w:szCs w:val="22"/>
              </w:rPr>
              <w:t>[</w:t>
            </w:r>
            <w:r w:rsidR="00A60897" w:rsidRPr="00D809B5">
              <w:rPr>
                <w:rFonts w:ascii="Ebrima" w:hAnsi="Ebrima" w:cs="Leelawadee"/>
                <w:iCs/>
                <w:sz w:val="22"/>
                <w:szCs w:val="22"/>
                <w:highlight w:val="yellow"/>
              </w:rPr>
              <w:t>•</w:t>
            </w:r>
            <w:r w:rsidR="00A60897" w:rsidRPr="00D809B5">
              <w:rPr>
                <w:rFonts w:ascii="Ebrima" w:hAnsi="Ebrima" w:cs="Leelawadee"/>
                <w:iCs/>
                <w:sz w:val="22"/>
                <w:szCs w:val="22"/>
              </w:rPr>
              <w:t>]</w:t>
            </w:r>
            <w:r w:rsidR="00586660" w:rsidRPr="00D809B5">
              <w:rPr>
                <w:rFonts w:ascii="Ebrima" w:hAnsi="Ebrima" w:cs="Leelawadee"/>
                <w:bCs/>
                <w:color w:val="000000"/>
                <w:sz w:val="22"/>
                <w:szCs w:val="22"/>
              </w:rPr>
              <w:t>)</w:t>
            </w:r>
            <w:r w:rsidRPr="00D809B5">
              <w:rPr>
                <w:rFonts w:ascii="Ebrima" w:hAnsi="Ebrima" w:cs="Leelawadee"/>
                <w:sz w:val="22"/>
                <w:szCs w:val="22"/>
              </w:rPr>
              <w:t>;</w:t>
            </w:r>
          </w:p>
          <w:p w14:paraId="3EBFCD6B"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05DB292F" w14:textId="77777777" w:rsidTr="00FC5541">
        <w:trPr>
          <w:jc w:val="center"/>
        </w:trPr>
        <w:tc>
          <w:tcPr>
            <w:tcW w:w="9019" w:type="dxa"/>
            <w:tcBorders>
              <w:left w:val="single" w:sz="4" w:space="0" w:color="auto"/>
              <w:right w:val="single" w:sz="4" w:space="0" w:color="auto"/>
            </w:tcBorders>
            <w:shd w:val="clear" w:color="auto" w:fill="auto"/>
            <w:vAlign w:val="center"/>
          </w:tcPr>
          <w:p w14:paraId="0F6B2F12" w14:textId="2EF8FE3D"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u w:val="single"/>
              </w:rPr>
            </w:pPr>
            <w:r w:rsidRPr="00D809B5">
              <w:rPr>
                <w:rFonts w:ascii="Ebrima" w:hAnsi="Ebrima" w:cs="Leelawadee"/>
                <w:sz w:val="22"/>
                <w:szCs w:val="22"/>
                <w:u w:val="single"/>
              </w:rPr>
              <w:t>Forma</w:t>
            </w:r>
            <w:r w:rsidRPr="00D809B5">
              <w:rPr>
                <w:rFonts w:ascii="Ebrima" w:hAnsi="Ebrima" w:cs="Leelawadee"/>
                <w:sz w:val="22"/>
                <w:szCs w:val="22"/>
              </w:rPr>
              <w:t xml:space="preserve">: Os CRI </w:t>
            </w:r>
            <w:r w:rsidR="00640557" w:rsidRPr="00D809B5">
              <w:rPr>
                <w:rFonts w:ascii="Ebrima" w:hAnsi="Ebrima" w:cs="Leelawadee"/>
                <w:sz w:val="22"/>
                <w:szCs w:val="22"/>
              </w:rPr>
              <w:t xml:space="preserve">Sênior </w:t>
            </w:r>
            <w:r w:rsidRPr="00D809B5">
              <w:rPr>
                <w:rFonts w:ascii="Ebrima" w:hAnsi="Ebrima" w:cs="Leelawadee"/>
                <w:sz w:val="22"/>
                <w:szCs w:val="22"/>
              </w:rPr>
              <w:t xml:space="preserve">serão emitidos de forma nominativa e escritural. Serão reconhecidos como comprovante de titularidade o extrato de posição de custódia expedido pela B3, em nome do respectivo titular </w:t>
            </w:r>
            <w:proofErr w:type="spellStart"/>
            <w:r w:rsidRPr="00D809B5">
              <w:rPr>
                <w:rFonts w:ascii="Ebrima" w:hAnsi="Ebrima" w:cs="Leelawadee"/>
                <w:sz w:val="22"/>
                <w:szCs w:val="22"/>
              </w:rPr>
              <w:t>dos</w:t>
            </w:r>
            <w:proofErr w:type="spellEnd"/>
            <w:r w:rsidRPr="00D809B5">
              <w:rPr>
                <w:rFonts w:ascii="Ebrima" w:hAnsi="Ebrima" w:cs="Leelawadee"/>
                <w:sz w:val="22"/>
                <w:szCs w:val="22"/>
              </w:rPr>
              <w:t xml:space="preserve"> CRI, enquanto estiverem custodiados eletronicamente na B3. Adicionalmente, será admitido como comprovante de titularidade o extrato emitido pelo </w:t>
            </w:r>
            <w:proofErr w:type="spellStart"/>
            <w:r w:rsidRPr="00D809B5">
              <w:rPr>
                <w:rFonts w:ascii="Ebrima" w:hAnsi="Ebrima" w:cs="Leelawadee"/>
                <w:sz w:val="22"/>
                <w:szCs w:val="22"/>
              </w:rPr>
              <w:t>Escriturador</w:t>
            </w:r>
            <w:proofErr w:type="spellEnd"/>
            <w:r w:rsidRPr="00D809B5">
              <w:rPr>
                <w:rFonts w:ascii="Ebrima" w:hAnsi="Ebrima" w:cs="Leelawadee"/>
                <w:sz w:val="22"/>
                <w:szCs w:val="22"/>
              </w:rPr>
              <w:t xml:space="preserve"> com base nas informações fornecidas pela B3;</w:t>
            </w:r>
          </w:p>
          <w:p w14:paraId="1DF973C6" w14:textId="77777777" w:rsidR="002F0127" w:rsidRPr="00D809B5" w:rsidRDefault="002F0127" w:rsidP="00D809B5">
            <w:pPr>
              <w:pStyle w:val="BodyText21"/>
              <w:widowControl w:val="0"/>
              <w:suppressAutoHyphens/>
              <w:spacing w:line="276" w:lineRule="auto"/>
              <w:rPr>
                <w:rFonts w:ascii="Ebrima" w:hAnsi="Ebrima" w:cs="Leelawadee"/>
                <w:sz w:val="22"/>
                <w:szCs w:val="22"/>
                <w:u w:val="single"/>
              </w:rPr>
            </w:pPr>
          </w:p>
        </w:tc>
      </w:tr>
      <w:tr w:rsidR="002F0127" w:rsidRPr="00D809B5" w14:paraId="2B35D323" w14:textId="77777777" w:rsidTr="00FC5541">
        <w:trPr>
          <w:jc w:val="center"/>
        </w:trPr>
        <w:tc>
          <w:tcPr>
            <w:tcW w:w="9019" w:type="dxa"/>
            <w:tcBorders>
              <w:left w:val="single" w:sz="4" w:space="0" w:color="auto"/>
              <w:right w:val="single" w:sz="4" w:space="0" w:color="auto"/>
            </w:tcBorders>
            <w:shd w:val="clear" w:color="auto" w:fill="auto"/>
            <w:vAlign w:val="center"/>
          </w:tcPr>
          <w:p w14:paraId="43C790AB" w14:textId="1B0914A6"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Valor Total dos CRI</w:t>
            </w:r>
            <w:r w:rsidR="00DD73B3">
              <w:rPr>
                <w:rFonts w:ascii="Ebrima" w:hAnsi="Ebrima" w:cs="Leelawadee"/>
                <w:sz w:val="22"/>
                <w:szCs w:val="22"/>
                <w:u w:val="single"/>
              </w:rPr>
              <w:t xml:space="preserve"> Sênior</w:t>
            </w:r>
            <w:r w:rsidRPr="00D809B5">
              <w:rPr>
                <w:rFonts w:ascii="Ebrima" w:hAnsi="Ebrima" w:cs="Leelawadee"/>
                <w:sz w:val="22"/>
                <w:szCs w:val="22"/>
              </w:rPr>
              <w:t xml:space="preserve">: </w:t>
            </w:r>
            <w:r w:rsidR="000C4C22" w:rsidRPr="00D809B5">
              <w:rPr>
                <w:rFonts w:ascii="Ebrima" w:hAnsi="Ebrima" w:cs="Leelawadee"/>
                <w:sz w:val="22"/>
                <w:szCs w:val="22"/>
              </w:rPr>
              <w:t>R$ </w:t>
            </w:r>
            <w:r w:rsidR="00637850" w:rsidRPr="00D809B5">
              <w:rPr>
                <w:rFonts w:ascii="Ebrima" w:hAnsi="Ebrima" w:cs="Leelawadee"/>
                <w:iCs/>
                <w:sz w:val="22"/>
                <w:szCs w:val="22"/>
              </w:rPr>
              <w:t>[</w:t>
            </w:r>
            <w:r w:rsidR="00637850" w:rsidRPr="00D809B5">
              <w:rPr>
                <w:rFonts w:ascii="Ebrima" w:hAnsi="Ebrima" w:cs="Leelawadee"/>
                <w:iCs/>
                <w:sz w:val="22"/>
                <w:szCs w:val="22"/>
                <w:highlight w:val="yellow"/>
              </w:rPr>
              <w:t>•</w:t>
            </w:r>
            <w:r w:rsidR="00637850" w:rsidRPr="00D809B5">
              <w:rPr>
                <w:rFonts w:ascii="Ebrima" w:hAnsi="Ebrima" w:cs="Leelawadee"/>
                <w:iCs/>
                <w:sz w:val="22"/>
                <w:szCs w:val="22"/>
              </w:rPr>
              <w:t>]</w:t>
            </w:r>
            <w:r w:rsidR="00637850" w:rsidRPr="00D809B5">
              <w:rPr>
                <w:rFonts w:ascii="Ebrima" w:hAnsi="Ebrima" w:cs="Leelawadee"/>
                <w:bCs/>
                <w:color w:val="000000"/>
                <w:sz w:val="22"/>
                <w:szCs w:val="22"/>
              </w:rPr>
              <w:t xml:space="preserve"> (</w:t>
            </w:r>
            <w:r w:rsidR="00637850" w:rsidRPr="00D809B5">
              <w:rPr>
                <w:rFonts w:ascii="Ebrima" w:hAnsi="Ebrima" w:cs="Leelawadee"/>
                <w:iCs/>
                <w:sz w:val="22"/>
                <w:szCs w:val="22"/>
              </w:rPr>
              <w:t>[</w:t>
            </w:r>
            <w:r w:rsidR="00637850" w:rsidRPr="00D809B5">
              <w:rPr>
                <w:rFonts w:ascii="Ebrima" w:hAnsi="Ebrima" w:cs="Leelawadee"/>
                <w:iCs/>
                <w:sz w:val="22"/>
                <w:szCs w:val="22"/>
                <w:highlight w:val="yellow"/>
              </w:rPr>
              <w:t>•</w:t>
            </w:r>
            <w:r w:rsidR="00637850" w:rsidRPr="00D809B5">
              <w:rPr>
                <w:rFonts w:ascii="Ebrima" w:hAnsi="Ebrima" w:cs="Leelawadee"/>
                <w:iCs/>
                <w:sz w:val="22"/>
                <w:szCs w:val="22"/>
              </w:rPr>
              <w:t>]</w:t>
            </w:r>
            <w:r w:rsidR="00637850" w:rsidRPr="00D809B5">
              <w:rPr>
                <w:rFonts w:ascii="Ebrima" w:hAnsi="Ebrima" w:cs="Leelawadee"/>
                <w:bCs/>
                <w:color w:val="000000"/>
                <w:sz w:val="22"/>
                <w:szCs w:val="22"/>
              </w:rPr>
              <w:t>)</w:t>
            </w:r>
            <w:r w:rsidR="00637850" w:rsidRPr="00D809B5">
              <w:rPr>
                <w:rFonts w:ascii="Ebrima" w:hAnsi="Ebrima" w:cs="Leelawadee"/>
                <w:sz w:val="22"/>
                <w:szCs w:val="22"/>
              </w:rPr>
              <w:t>;</w:t>
            </w:r>
          </w:p>
          <w:p w14:paraId="10EF4F81" w14:textId="77777777" w:rsidR="000C4C22" w:rsidRPr="00D809B5" w:rsidRDefault="000C4C22" w:rsidP="00D809B5">
            <w:pPr>
              <w:pStyle w:val="BodyText21"/>
              <w:widowControl w:val="0"/>
              <w:suppressAutoHyphens/>
              <w:spacing w:line="276" w:lineRule="auto"/>
              <w:rPr>
                <w:rFonts w:ascii="Ebrima" w:hAnsi="Ebrima" w:cs="Leelawadee"/>
                <w:sz w:val="22"/>
                <w:szCs w:val="22"/>
              </w:rPr>
            </w:pPr>
          </w:p>
          <w:p w14:paraId="097BC635" w14:textId="3D101967" w:rsidR="000C4C22" w:rsidRPr="00D809B5" w:rsidRDefault="000C4C22"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Valor Total de Cada Série</w:t>
            </w:r>
            <w:r w:rsidRPr="00D809B5">
              <w:rPr>
                <w:rFonts w:ascii="Ebrima" w:hAnsi="Ebrima" w:cs="Leelawadee"/>
                <w:sz w:val="22"/>
                <w:szCs w:val="22"/>
              </w:rPr>
              <w:t>: R$ </w:t>
            </w:r>
            <w:r w:rsidR="00637850" w:rsidRPr="00D809B5">
              <w:rPr>
                <w:rFonts w:ascii="Ebrima" w:hAnsi="Ebrima" w:cs="Leelawadee"/>
                <w:iCs/>
                <w:sz w:val="22"/>
                <w:szCs w:val="22"/>
              </w:rPr>
              <w:t>[</w:t>
            </w:r>
            <w:r w:rsidR="00637850" w:rsidRPr="00D809B5">
              <w:rPr>
                <w:rFonts w:ascii="Ebrima" w:hAnsi="Ebrima" w:cs="Leelawadee"/>
                <w:iCs/>
                <w:sz w:val="22"/>
                <w:szCs w:val="22"/>
                <w:highlight w:val="yellow"/>
              </w:rPr>
              <w:t>•</w:t>
            </w:r>
            <w:r w:rsidR="00637850" w:rsidRPr="00D809B5">
              <w:rPr>
                <w:rFonts w:ascii="Ebrima" w:hAnsi="Ebrima" w:cs="Leelawadee"/>
                <w:iCs/>
                <w:sz w:val="22"/>
                <w:szCs w:val="22"/>
              </w:rPr>
              <w:t>]</w:t>
            </w:r>
            <w:r w:rsidR="00637850" w:rsidRPr="00D809B5">
              <w:rPr>
                <w:rFonts w:ascii="Ebrima" w:hAnsi="Ebrima" w:cs="Leelawadee"/>
                <w:bCs/>
                <w:color w:val="000000"/>
                <w:sz w:val="22"/>
                <w:szCs w:val="22"/>
              </w:rPr>
              <w:t xml:space="preserve"> (</w:t>
            </w:r>
            <w:r w:rsidR="00637850" w:rsidRPr="00D809B5">
              <w:rPr>
                <w:rFonts w:ascii="Ebrima" w:hAnsi="Ebrima" w:cs="Leelawadee"/>
                <w:iCs/>
                <w:sz w:val="22"/>
                <w:szCs w:val="22"/>
              </w:rPr>
              <w:t>[</w:t>
            </w:r>
            <w:r w:rsidR="00637850" w:rsidRPr="00D809B5">
              <w:rPr>
                <w:rFonts w:ascii="Ebrima" w:hAnsi="Ebrima" w:cs="Leelawadee"/>
                <w:iCs/>
                <w:sz w:val="22"/>
                <w:szCs w:val="22"/>
                <w:highlight w:val="yellow"/>
              </w:rPr>
              <w:t>•</w:t>
            </w:r>
            <w:r w:rsidR="00637850" w:rsidRPr="00D809B5">
              <w:rPr>
                <w:rFonts w:ascii="Ebrima" w:hAnsi="Ebrima" w:cs="Leelawadee"/>
                <w:iCs/>
                <w:sz w:val="22"/>
                <w:szCs w:val="22"/>
              </w:rPr>
              <w:t>]</w:t>
            </w:r>
            <w:r w:rsidR="00637850" w:rsidRPr="00D809B5">
              <w:rPr>
                <w:rFonts w:ascii="Ebrima" w:hAnsi="Ebrima" w:cs="Leelawadee"/>
                <w:bCs/>
                <w:color w:val="000000"/>
                <w:sz w:val="22"/>
                <w:szCs w:val="22"/>
              </w:rPr>
              <w:t>)</w:t>
            </w:r>
            <w:r w:rsidR="00637850" w:rsidRPr="00D809B5">
              <w:rPr>
                <w:rFonts w:ascii="Ebrima" w:hAnsi="Ebrima" w:cs="Leelawadee"/>
                <w:sz w:val="22"/>
                <w:szCs w:val="22"/>
              </w:rPr>
              <w:t>;</w:t>
            </w:r>
          </w:p>
          <w:p w14:paraId="5A05CA7C"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6B760E1D" w14:textId="77777777" w:rsidTr="00FC5541">
        <w:trPr>
          <w:jc w:val="center"/>
        </w:trPr>
        <w:tc>
          <w:tcPr>
            <w:tcW w:w="9019" w:type="dxa"/>
            <w:tcBorders>
              <w:left w:val="single" w:sz="4" w:space="0" w:color="auto"/>
              <w:right w:val="single" w:sz="4" w:space="0" w:color="auto"/>
            </w:tcBorders>
            <w:shd w:val="clear" w:color="auto" w:fill="auto"/>
            <w:vAlign w:val="center"/>
          </w:tcPr>
          <w:p w14:paraId="4AF1A242" w14:textId="201FF184"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Valor Nominal Unitário</w:t>
            </w:r>
            <w:r w:rsidRPr="00D809B5">
              <w:rPr>
                <w:rFonts w:ascii="Ebrima" w:hAnsi="Ebrima" w:cs="Leelawadee"/>
                <w:sz w:val="22"/>
                <w:szCs w:val="22"/>
              </w:rPr>
              <w:t xml:space="preserve">: </w:t>
            </w:r>
            <w:r w:rsidR="00637850" w:rsidRPr="00D809B5">
              <w:rPr>
                <w:rFonts w:ascii="Ebrima" w:hAnsi="Ebrima" w:cs="Leelawadee"/>
                <w:sz w:val="22"/>
                <w:szCs w:val="22"/>
              </w:rPr>
              <w:t>R$ </w:t>
            </w:r>
            <w:r w:rsidR="00637850" w:rsidRPr="00D809B5">
              <w:rPr>
                <w:rFonts w:ascii="Ebrima" w:hAnsi="Ebrima" w:cs="Leelawadee"/>
                <w:iCs/>
                <w:sz w:val="22"/>
                <w:szCs w:val="22"/>
              </w:rPr>
              <w:t>[</w:t>
            </w:r>
            <w:r w:rsidR="00637850" w:rsidRPr="00D809B5">
              <w:rPr>
                <w:rFonts w:ascii="Ebrima" w:hAnsi="Ebrima" w:cs="Leelawadee"/>
                <w:iCs/>
                <w:sz w:val="22"/>
                <w:szCs w:val="22"/>
                <w:highlight w:val="yellow"/>
              </w:rPr>
              <w:t>•</w:t>
            </w:r>
            <w:r w:rsidR="00637850" w:rsidRPr="00D809B5">
              <w:rPr>
                <w:rFonts w:ascii="Ebrima" w:hAnsi="Ebrima" w:cs="Leelawadee"/>
                <w:iCs/>
                <w:sz w:val="22"/>
                <w:szCs w:val="22"/>
              </w:rPr>
              <w:t>]</w:t>
            </w:r>
            <w:r w:rsidR="00637850" w:rsidRPr="00D809B5">
              <w:rPr>
                <w:rFonts w:ascii="Ebrima" w:hAnsi="Ebrima" w:cs="Leelawadee"/>
                <w:bCs/>
                <w:color w:val="000000"/>
                <w:sz w:val="22"/>
                <w:szCs w:val="22"/>
              </w:rPr>
              <w:t xml:space="preserve"> (</w:t>
            </w:r>
            <w:r w:rsidR="00637850" w:rsidRPr="00D809B5">
              <w:rPr>
                <w:rFonts w:ascii="Ebrima" w:hAnsi="Ebrima" w:cs="Leelawadee"/>
                <w:iCs/>
                <w:sz w:val="22"/>
                <w:szCs w:val="22"/>
              </w:rPr>
              <w:t>[</w:t>
            </w:r>
            <w:r w:rsidR="00637850" w:rsidRPr="00D809B5">
              <w:rPr>
                <w:rFonts w:ascii="Ebrima" w:hAnsi="Ebrima" w:cs="Leelawadee"/>
                <w:iCs/>
                <w:sz w:val="22"/>
                <w:szCs w:val="22"/>
                <w:highlight w:val="yellow"/>
              </w:rPr>
              <w:t>•</w:t>
            </w:r>
            <w:r w:rsidR="00637850" w:rsidRPr="00D809B5">
              <w:rPr>
                <w:rFonts w:ascii="Ebrima" w:hAnsi="Ebrima" w:cs="Leelawadee"/>
                <w:iCs/>
                <w:sz w:val="22"/>
                <w:szCs w:val="22"/>
              </w:rPr>
              <w:t>]</w:t>
            </w:r>
            <w:r w:rsidR="00637850" w:rsidRPr="00D809B5">
              <w:rPr>
                <w:rFonts w:ascii="Ebrima" w:hAnsi="Ebrima" w:cs="Leelawadee"/>
                <w:bCs/>
                <w:color w:val="000000"/>
                <w:sz w:val="22"/>
                <w:szCs w:val="22"/>
              </w:rPr>
              <w:t>)</w:t>
            </w:r>
            <w:r w:rsidR="00637850" w:rsidRPr="00D809B5">
              <w:rPr>
                <w:rFonts w:ascii="Ebrima" w:hAnsi="Ebrima" w:cs="Leelawadee"/>
                <w:sz w:val="22"/>
                <w:szCs w:val="22"/>
              </w:rPr>
              <w:t>;</w:t>
            </w:r>
            <w:r w:rsidR="00637850" w:rsidRPr="00D809B5" w:rsidDel="00637850">
              <w:rPr>
                <w:rFonts w:ascii="Ebrima" w:hAnsi="Ebrima" w:cs="Leelawadee"/>
                <w:sz w:val="22"/>
                <w:szCs w:val="22"/>
              </w:rPr>
              <w:t xml:space="preserve"> </w:t>
            </w:r>
          </w:p>
          <w:p w14:paraId="32EA8ED3"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742D42EA" w14:textId="77777777" w:rsidTr="00FC5541">
        <w:trPr>
          <w:jc w:val="center"/>
        </w:trPr>
        <w:tc>
          <w:tcPr>
            <w:tcW w:w="9019" w:type="dxa"/>
            <w:tcBorders>
              <w:left w:val="single" w:sz="4" w:space="0" w:color="auto"/>
              <w:right w:val="single" w:sz="4" w:space="0" w:color="auto"/>
            </w:tcBorders>
            <w:shd w:val="clear" w:color="auto" w:fill="auto"/>
            <w:vAlign w:val="center"/>
          </w:tcPr>
          <w:p w14:paraId="2B086A18" w14:textId="090BE9E9"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 xml:space="preserve">Prazo </w:t>
            </w:r>
            <w:r w:rsidR="00492BD9" w:rsidRPr="00D809B5">
              <w:rPr>
                <w:rFonts w:ascii="Ebrima" w:hAnsi="Ebrima" w:cs="Leelawadee"/>
                <w:sz w:val="22"/>
                <w:szCs w:val="22"/>
                <w:u w:val="single"/>
              </w:rPr>
              <w:t xml:space="preserve">Máximo </w:t>
            </w:r>
            <w:r w:rsidRPr="00D809B5">
              <w:rPr>
                <w:rFonts w:ascii="Ebrima" w:hAnsi="Ebrima" w:cs="Leelawadee"/>
                <w:sz w:val="22"/>
                <w:szCs w:val="22"/>
                <w:u w:val="single"/>
              </w:rPr>
              <w:t>da Emissão</w:t>
            </w:r>
            <w:r w:rsidRPr="00D809B5">
              <w:rPr>
                <w:rFonts w:ascii="Ebrima" w:hAnsi="Ebrima" w:cs="Leelawadee"/>
                <w:sz w:val="22"/>
                <w:szCs w:val="22"/>
              </w:rPr>
              <w:t xml:space="preserve">: </w:t>
            </w:r>
            <w:r w:rsidR="00E132A9" w:rsidRPr="00D809B5">
              <w:rPr>
                <w:rFonts w:ascii="Ebrima" w:hAnsi="Ebrima" w:cs="Leelawadee"/>
                <w:sz w:val="22"/>
                <w:szCs w:val="22"/>
              </w:rPr>
              <w:t xml:space="preserve">(i) </w:t>
            </w:r>
            <w:r w:rsidR="00F30E42" w:rsidRPr="00D809B5">
              <w:rPr>
                <w:rFonts w:ascii="Ebrima" w:hAnsi="Ebrima" w:cs="Leelawadee"/>
                <w:iCs/>
                <w:sz w:val="22"/>
                <w:szCs w:val="22"/>
              </w:rPr>
              <w:t>[</w:t>
            </w:r>
            <w:r w:rsidR="00F30E42" w:rsidRPr="00D809B5">
              <w:rPr>
                <w:rFonts w:ascii="Ebrima" w:hAnsi="Ebrima" w:cs="Leelawadee"/>
                <w:iCs/>
                <w:sz w:val="22"/>
                <w:szCs w:val="22"/>
                <w:highlight w:val="yellow"/>
              </w:rPr>
              <w:t>•</w:t>
            </w:r>
            <w:r w:rsidR="00F30E42" w:rsidRPr="00D809B5">
              <w:rPr>
                <w:rFonts w:ascii="Ebrima" w:hAnsi="Ebrima" w:cs="Leelawadee"/>
                <w:iCs/>
                <w:sz w:val="22"/>
                <w:szCs w:val="22"/>
              </w:rPr>
              <w:t>]</w:t>
            </w:r>
            <w:r w:rsidR="00E132A9" w:rsidRPr="00D809B5">
              <w:rPr>
                <w:rFonts w:ascii="Ebrima" w:hAnsi="Ebrima" w:cs="Leelawadee"/>
                <w:sz w:val="22"/>
                <w:szCs w:val="22"/>
              </w:rPr>
              <w:t xml:space="preserve">ª Série: </w:t>
            </w:r>
            <w:r w:rsidR="00492BD9" w:rsidRPr="00D809B5">
              <w:rPr>
                <w:rFonts w:ascii="Ebrima" w:hAnsi="Ebrima" w:cs="Leelawadee"/>
                <w:sz w:val="22"/>
                <w:szCs w:val="22"/>
              </w:rPr>
              <w:t xml:space="preserve">No máximo até </w:t>
            </w:r>
            <w:r w:rsidR="00492BD9" w:rsidRPr="00D809B5">
              <w:rPr>
                <w:rFonts w:ascii="Ebrima" w:hAnsi="Ebrima" w:cs="Leelawadee"/>
                <w:iCs/>
                <w:sz w:val="22"/>
                <w:szCs w:val="22"/>
              </w:rPr>
              <w:t>[</w:t>
            </w:r>
            <w:r w:rsidR="00492BD9" w:rsidRPr="00D809B5">
              <w:rPr>
                <w:rFonts w:ascii="Ebrima" w:hAnsi="Ebrima" w:cs="Leelawadee"/>
                <w:iCs/>
                <w:sz w:val="22"/>
                <w:szCs w:val="22"/>
                <w:highlight w:val="yellow"/>
              </w:rPr>
              <w:t>•</w:t>
            </w:r>
            <w:r w:rsidR="00492BD9" w:rsidRPr="00D809B5">
              <w:rPr>
                <w:rFonts w:ascii="Ebrima" w:hAnsi="Ebrima" w:cs="Leelawadee"/>
                <w:iCs/>
                <w:sz w:val="22"/>
                <w:szCs w:val="22"/>
              </w:rPr>
              <w:t>]</w:t>
            </w:r>
            <w:r w:rsidR="00492BD9" w:rsidRPr="00D809B5">
              <w:rPr>
                <w:rFonts w:ascii="Ebrima" w:hAnsi="Ebrima" w:cs="Leelawadee"/>
                <w:bCs/>
                <w:color w:val="000000"/>
                <w:sz w:val="22"/>
                <w:szCs w:val="22"/>
              </w:rPr>
              <w:t xml:space="preserve"> (</w:t>
            </w:r>
            <w:r w:rsidR="00492BD9" w:rsidRPr="00D809B5">
              <w:rPr>
                <w:rFonts w:ascii="Ebrima" w:hAnsi="Ebrima" w:cs="Leelawadee"/>
                <w:iCs/>
                <w:sz w:val="22"/>
                <w:szCs w:val="22"/>
              </w:rPr>
              <w:t>[</w:t>
            </w:r>
            <w:r w:rsidR="00492BD9" w:rsidRPr="00D809B5">
              <w:rPr>
                <w:rFonts w:ascii="Ebrima" w:hAnsi="Ebrima" w:cs="Leelawadee"/>
                <w:iCs/>
                <w:sz w:val="22"/>
                <w:szCs w:val="22"/>
                <w:highlight w:val="yellow"/>
              </w:rPr>
              <w:t>•</w:t>
            </w:r>
            <w:r w:rsidR="00492BD9" w:rsidRPr="00D809B5">
              <w:rPr>
                <w:rFonts w:ascii="Ebrima" w:hAnsi="Ebrima" w:cs="Leelawadee"/>
                <w:iCs/>
                <w:sz w:val="22"/>
                <w:szCs w:val="22"/>
              </w:rPr>
              <w:t>]</w:t>
            </w:r>
            <w:r w:rsidR="00492BD9" w:rsidRPr="00D809B5">
              <w:rPr>
                <w:rFonts w:ascii="Ebrima" w:hAnsi="Ebrima" w:cs="Leelawadee"/>
                <w:bCs/>
                <w:color w:val="000000"/>
                <w:sz w:val="22"/>
                <w:szCs w:val="22"/>
              </w:rPr>
              <w:t>)</w:t>
            </w:r>
            <w:r w:rsidR="00E132A9" w:rsidRPr="00D809B5">
              <w:rPr>
                <w:rFonts w:ascii="Ebrima" w:hAnsi="Ebrima" w:cs="Leelawadee"/>
                <w:iCs/>
                <w:sz w:val="22"/>
                <w:szCs w:val="22"/>
              </w:rPr>
              <w:t xml:space="preserve"> dias</w:t>
            </w:r>
            <w:r w:rsidR="00E132A9" w:rsidRPr="00D809B5">
              <w:rPr>
                <w:rFonts w:ascii="Ebrima" w:hAnsi="Ebrima" w:cs="Leelawadee"/>
                <w:sz w:val="22"/>
                <w:szCs w:val="22"/>
              </w:rPr>
              <w:t>, a contar da data de emissão; (</w:t>
            </w:r>
            <w:proofErr w:type="spellStart"/>
            <w:r w:rsidR="00E132A9" w:rsidRPr="00D809B5">
              <w:rPr>
                <w:rFonts w:ascii="Ebrima" w:hAnsi="Ebrima" w:cs="Leelawadee"/>
                <w:sz w:val="22"/>
                <w:szCs w:val="22"/>
              </w:rPr>
              <w:t>ii</w:t>
            </w:r>
            <w:proofErr w:type="spellEnd"/>
            <w:r w:rsidR="00E132A9" w:rsidRPr="00D809B5">
              <w:rPr>
                <w:rFonts w:ascii="Ebrima" w:hAnsi="Ebrima" w:cs="Leelawadee"/>
                <w:sz w:val="22"/>
                <w:szCs w:val="22"/>
              </w:rPr>
              <w:t xml:space="preserve">) </w:t>
            </w:r>
            <w:r w:rsidR="00F30E42" w:rsidRPr="00D809B5">
              <w:rPr>
                <w:rFonts w:ascii="Ebrima" w:hAnsi="Ebrima" w:cs="Leelawadee"/>
                <w:iCs/>
                <w:sz w:val="22"/>
                <w:szCs w:val="22"/>
              </w:rPr>
              <w:t>[</w:t>
            </w:r>
            <w:r w:rsidR="00F30E42" w:rsidRPr="00D809B5">
              <w:rPr>
                <w:rFonts w:ascii="Ebrima" w:hAnsi="Ebrima" w:cs="Leelawadee"/>
                <w:iCs/>
                <w:sz w:val="22"/>
                <w:szCs w:val="22"/>
                <w:highlight w:val="yellow"/>
              </w:rPr>
              <w:t>•</w:t>
            </w:r>
            <w:r w:rsidR="00F30E42" w:rsidRPr="00D809B5">
              <w:rPr>
                <w:rFonts w:ascii="Ebrima" w:hAnsi="Ebrima" w:cs="Leelawadee"/>
                <w:iCs/>
                <w:sz w:val="22"/>
                <w:szCs w:val="22"/>
              </w:rPr>
              <w:t>]</w:t>
            </w:r>
            <w:r w:rsidR="00E132A9" w:rsidRPr="00D809B5">
              <w:rPr>
                <w:rFonts w:ascii="Ebrima" w:hAnsi="Ebrima" w:cs="Leelawadee"/>
                <w:sz w:val="22"/>
                <w:szCs w:val="22"/>
              </w:rPr>
              <w:t xml:space="preserve">ª Série: </w:t>
            </w:r>
            <w:r w:rsidR="00492BD9" w:rsidRPr="00D809B5">
              <w:rPr>
                <w:rFonts w:ascii="Ebrima" w:hAnsi="Ebrima" w:cs="Leelawadee"/>
                <w:sz w:val="22"/>
                <w:szCs w:val="22"/>
              </w:rPr>
              <w:t xml:space="preserve">No máximo até </w:t>
            </w:r>
            <w:r w:rsidR="00492BD9" w:rsidRPr="00D809B5">
              <w:rPr>
                <w:rFonts w:ascii="Ebrima" w:hAnsi="Ebrima" w:cs="Leelawadee"/>
                <w:iCs/>
                <w:sz w:val="22"/>
                <w:szCs w:val="22"/>
              </w:rPr>
              <w:t>[</w:t>
            </w:r>
            <w:r w:rsidR="00492BD9" w:rsidRPr="00D809B5">
              <w:rPr>
                <w:rFonts w:ascii="Ebrima" w:hAnsi="Ebrima" w:cs="Leelawadee"/>
                <w:iCs/>
                <w:sz w:val="22"/>
                <w:szCs w:val="22"/>
                <w:highlight w:val="yellow"/>
              </w:rPr>
              <w:t>•</w:t>
            </w:r>
            <w:r w:rsidR="00492BD9" w:rsidRPr="00D809B5">
              <w:rPr>
                <w:rFonts w:ascii="Ebrima" w:hAnsi="Ebrima" w:cs="Leelawadee"/>
                <w:iCs/>
                <w:sz w:val="22"/>
                <w:szCs w:val="22"/>
              </w:rPr>
              <w:t>]</w:t>
            </w:r>
            <w:r w:rsidR="00492BD9" w:rsidRPr="00D809B5">
              <w:rPr>
                <w:rFonts w:ascii="Ebrima" w:hAnsi="Ebrima" w:cs="Leelawadee"/>
                <w:bCs/>
                <w:color w:val="000000"/>
                <w:sz w:val="22"/>
                <w:szCs w:val="22"/>
              </w:rPr>
              <w:t xml:space="preserve"> (</w:t>
            </w:r>
            <w:r w:rsidR="00492BD9" w:rsidRPr="00D809B5">
              <w:rPr>
                <w:rFonts w:ascii="Ebrima" w:hAnsi="Ebrima" w:cs="Leelawadee"/>
                <w:iCs/>
                <w:sz w:val="22"/>
                <w:szCs w:val="22"/>
              </w:rPr>
              <w:t>[</w:t>
            </w:r>
            <w:r w:rsidR="00492BD9" w:rsidRPr="00D809B5">
              <w:rPr>
                <w:rFonts w:ascii="Ebrima" w:hAnsi="Ebrima" w:cs="Leelawadee"/>
                <w:iCs/>
                <w:sz w:val="22"/>
                <w:szCs w:val="22"/>
                <w:highlight w:val="yellow"/>
              </w:rPr>
              <w:t>•</w:t>
            </w:r>
            <w:r w:rsidR="00492BD9" w:rsidRPr="00D809B5">
              <w:rPr>
                <w:rFonts w:ascii="Ebrima" w:hAnsi="Ebrima" w:cs="Leelawadee"/>
                <w:iCs/>
                <w:sz w:val="22"/>
                <w:szCs w:val="22"/>
              </w:rPr>
              <w:t>]</w:t>
            </w:r>
            <w:r w:rsidR="00492BD9" w:rsidRPr="00D809B5">
              <w:rPr>
                <w:rFonts w:ascii="Ebrima" w:hAnsi="Ebrima" w:cs="Leelawadee"/>
                <w:bCs/>
                <w:color w:val="000000"/>
                <w:sz w:val="22"/>
                <w:szCs w:val="22"/>
              </w:rPr>
              <w:t>)</w:t>
            </w:r>
            <w:r w:rsidR="00E132A9" w:rsidRPr="00D809B5">
              <w:rPr>
                <w:rFonts w:ascii="Ebrima" w:hAnsi="Ebrima" w:cs="Leelawadee"/>
                <w:iCs/>
                <w:sz w:val="22"/>
                <w:szCs w:val="22"/>
              </w:rPr>
              <w:t xml:space="preserve"> dias</w:t>
            </w:r>
            <w:r w:rsidR="00E132A9" w:rsidRPr="00D809B5">
              <w:rPr>
                <w:rFonts w:ascii="Ebrima" w:hAnsi="Ebrima" w:cs="Leelawadee"/>
                <w:sz w:val="22"/>
                <w:szCs w:val="22"/>
              </w:rPr>
              <w:t>, a contar da data de emissão; (</w:t>
            </w:r>
            <w:proofErr w:type="spellStart"/>
            <w:r w:rsidR="00E132A9" w:rsidRPr="00D809B5">
              <w:rPr>
                <w:rFonts w:ascii="Ebrima" w:hAnsi="Ebrima" w:cs="Leelawadee"/>
                <w:sz w:val="22"/>
                <w:szCs w:val="22"/>
              </w:rPr>
              <w:t>iii</w:t>
            </w:r>
            <w:proofErr w:type="spellEnd"/>
            <w:r w:rsidR="00E132A9" w:rsidRPr="00D809B5">
              <w:rPr>
                <w:rFonts w:ascii="Ebrima" w:hAnsi="Ebrima" w:cs="Leelawadee"/>
                <w:sz w:val="22"/>
                <w:szCs w:val="22"/>
              </w:rPr>
              <w:t xml:space="preserve">) </w:t>
            </w:r>
            <w:r w:rsidR="00F30E42" w:rsidRPr="00D809B5">
              <w:rPr>
                <w:rFonts w:ascii="Ebrima" w:hAnsi="Ebrima" w:cs="Leelawadee"/>
                <w:iCs/>
                <w:sz w:val="22"/>
                <w:szCs w:val="22"/>
              </w:rPr>
              <w:t>[</w:t>
            </w:r>
            <w:r w:rsidR="00F30E42" w:rsidRPr="00D809B5">
              <w:rPr>
                <w:rFonts w:ascii="Ebrima" w:hAnsi="Ebrima" w:cs="Leelawadee"/>
                <w:iCs/>
                <w:sz w:val="22"/>
                <w:szCs w:val="22"/>
                <w:highlight w:val="yellow"/>
              </w:rPr>
              <w:t>•</w:t>
            </w:r>
            <w:r w:rsidR="00F30E42" w:rsidRPr="00D809B5">
              <w:rPr>
                <w:rFonts w:ascii="Ebrima" w:hAnsi="Ebrima" w:cs="Leelawadee"/>
                <w:iCs/>
                <w:sz w:val="22"/>
                <w:szCs w:val="22"/>
              </w:rPr>
              <w:t>]</w:t>
            </w:r>
            <w:r w:rsidR="00E132A9" w:rsidRPr="00D809B5">
              <w:rPr>
                <w:rFonts w:ascii="Ebrima" w:hAnsi="Ebrima" w:cs="Leelawadee"/>
                <w:sz w:val="22"/>
                <w:szCs w:val="22"/>
              </w:rPr>
              <w:t xml:space="preserve">ª Série: </w:t>
            </w:r>
            <w:r w:rsidR="00492BD9" w:rsidRPr="00D809B5">
              <w:rPr>
                <w:rFonts w:ascii="Ebrima" w:hAnsi="Ebrima" w:cs="Leelawadee"/>
                <w:sz w:val="22"/>
                <w:szCs w:val="22"/>
              </w:rPr>
              <w:t xml:space="preserve">No máximo até </w:t>
            </w:r>
            <w:r w:rsidR="00492BD9" w:rsidRPr="00D809B5">
              <w:rPr>
                <w:rFonts w:ascii="Ebrima" w:hAnsi="Ebrima" w:cs="Leelawadee"/>
                <w:iCs/>
                <w:sz w:val="22"/>
                <w:szCs w:val="22"/>
              </w:rPr>
              <w:t>[</w:t>
            </w:r>
            <w:r w:rsidR="00492BD9" w:rsidRPr="00D809B5">
              <w:rPr>
                <w:rFonts w:ascii="Ebrima" w:hAnsi="Ebrima" w:cs="Leelawadee"/>
                <w:iCs/>
                <w:sz w:val="22"/>
                <w:szCs w:val="22"/>
                <w:highlight w:val="yellow"/>
              </w:rPr>
              <w:t>•</w:t>
            </w:r>
            <w:r w:rsidR="00492BD9" w:rsidRPr="00D809B5">
              <w:rPr>
                <w:rFonts w:ascii="Ebrima" w:hAnsi="Ebrima" w:cs="Leelawadee"/>
                <w:iCs/>
                <w:sz w:val="22"/>
                <w:szCs w:val="22"/>
              </w:rPr>
              <w:t>]</w:t>
            </w:r>
            <w:r w:rsidR="00492BD9" w:rsidRPr="00D809B5">
              <w:rPr>
                <w:rFonts w:ascii="Ebrima" w:hAnsi="Ebrima" w:cs="Leelawadee"/>
                <w:bCs/>
                <w:color w:val="000000"/>
                <w:sz w:val="22"/>
                <w:szCs w:val="22"/>
              </w:rPr>
              <w:t xml:space="preserve"> (</w:t>
            </w:r>
            <w:r w:rsidR="00492BD9" w:rsidRPr="00D809B5">
              <w:rPr>
                <w:rFonts w:ascii="Ebrima" w:hAnsi="Ebrima" w:cs="Leelawadee"/>
                <w:iCs/>
                <w:sz w:val="22"/>
                <w:szCs w:val="22"/>
              </w:rPr>
              <w:t>[</w:t>
            </w:r>
            <w:r w:rsidR="00492BD9" w:rsidRPr="00D809B5">
              <w:rPr>
                <w:rFonts w:ascii="Ebrima" w:hAnsi="Ebrima" w:cs="Leelawadee"/>
                <w:iCs/>
                <w:sz w:val="22"/>
                <w:szCs w:val="22"/>
                <w:highlight w:val="yellow"/>
              </w:rPr>
              <w:t>•</w:t>
            </w:r>
            <w:r w:rsidR="00492BD9" w:rsidRPr="00D809B5">
              <w:rPr>
                <w:rFonts w:ascii="Ebrima" w:hAnsi="Ebrima" w:cs="Leelawadee"/>
                <w:iCs/>
                <w:sz w:val="22"/>
                <w:szCs w:val="22"/>
              </w:rPr>
              <w:t>]</w:t>
            </w:r>
            <w:r w:rsidR="00492BD9" w:rsidRPr="00D809B5">
              <w:rPr>
                <w:rFonts w:ascii="Ebrima" w:hAnsi="Ebrima" w:cs="Leelawadee"/>
                <w:bCs/>
                <w:color w:val="000000"/>
                <w:sz w:val="22"/>
                <w:szCs w:val="22"/>
              </w:rPr>
              <w:t>)</w:t>
            </w:r>
            <w:r w:rsidR="00492BD9" w:rsidRPr="00D809B5">
              <w:rPr>
                <w:rFonts w:ascii="Ebrima" w:hAnsi="Ebrima" w:cs="Leelawadee"/>
                <w:iCs/>
                <w:sz w:val="22"/>
                <w:szCs w:val="22"/>
              </w:rPr>
              <w:t xml:space="preserve"> </w:t>
            </w:r>
            <w:r w:rsidR="00E132A9" w:rsidRPr="00D809B5">
              <w:rPr>
                <w:rFonts w:ascii="Ebrima" w:hAnsi="Ebrima" w:cs="Leelawadee"/>
                <w:iCs/>
                <w:sz w:val="22"/>
                <w:szCs w:val="22"/>
              </w:rPr>
              <w:t>dias</w:t>
            </w:r>
            <w:r w:rsidR="00E132A9" w:rsidRPr="00D809B5">
              <w:rPr>
                <w:rFonts w:ascii="Ebrima" w:hAnsi="Ebrima" w:cs="Leelawadee"/>
                <w:sz w:val="22"/>
                <w:szCs w:val="22"/>
              </w:rPr>
              <w:t xml:space="preserve">, a contar da data de emissão; </w:t>
            </w:r>
            <w:r w:rsidR="00492BD9" w:rsidRPr="00D809B5">
              <w:rPr>
                <w:rFonts w:ascii="Ebrima" w:hAnsi="Ebrima" w:cs="Leelawadee"/>
                <w:sz w:val="22"/>
                <w:szCs w:val="22"/>
              </w:rPr>
              <w:t xml:space="preserve">e </w:t>
            </w:r>
            <w:r w:rsidR="00E132A9" w:rsidRPr="00D809B5">
              <w:rPr>
                <w:rFonts w:ascii="Ebrima" w:hAnsi="Ebrima" w:cs="Leelawadee"/>
                <w:sz w:val="22"/>
                <w:szCs w:val="22"/>
              </w:rPr>
              <w:t>(</w:t>
            </w:r>
            <w:proofErr w:type="spellStart"/>
            <w:r w:rsidR="00E132A9" w:rsidRPr="00D809B5">
              <w:rPr>
                <w:rFonts w:ascii="Ebrima" w:hAnsi="Ebrima" w:cs="Leelawadee"/>
                <w:sz w:val="22"/>
                <w:szCs w:val="22"/>
              </w:rPr>
              <w:t>iv</w:t>
            </w:r>
            <w:proofErr w:type="spellEnd"/>
            <w:r w:rsidR="00E132A9" w:rsidRPr="00D809B5">
              <w:rPr>
                <w:rFonts w:ascii="Ebrima" w:hAnsi="Ebrima" w:cs="Leelawadee"/>
                <w:sz w:val="22"/>
                <w:szCs w:val="22"/>
              </w:rPr>
              <w:t xml:space="preserve">) </w:t>
            </w:r>
            <w:r w:rsidR="00F30E42" w:rsidRPr="00D809B5">
              <w:rPr>
                <w:rFonts w:ascii="Ebrima" w:hAnsi="Ebrima" w:cs="Leelawadee"/>
                <w:iCs/>
                <w:sz w:val="22"/>
                <w:szCs w:val="22"/>
              </w:rPr>
              <w:t>[</w:t>
            </w:r>
            <w:r w:rsidR="00F30E42" w:rsidRPr="00D809B5">
              <w:rPr>
                <w:rFonts w:ascii="Ebrima" w:hAnsi="Ebrima" w:cs="Leelawadee"/>
                <w:iCs/>
                <w:sz w:val="22"/>
                <w:szCs w:val="22"/>
                <w:highlight w:val="yellow"/>
              </w:rPr>
              <w:t>•</w:t>
            </w:r>
            <w:r w:rsidR="00F30E42" w:rsidRPr="00D809B5">
              <w:rPr>
                <w:rFonts w:ascii="Ebrima" w:hAnsi="Ebrima" w:cs="Leelawadee"/>
                <w:iCs/>
                <w:sz w:val="22"/>
                <w:szCs w:val="22"/>
              </w:rPr>
              <w:t>]</w:t>
            </w:r>
            <w:r w:rsidR="00E132A9" w:rsidRPr="00D809B5">
              <w:rPr>
                <w:rFonts w:ascii="Ebrima" w:hAnsi="Ebrima" w:cs="Leelawadee"/>
                <w:sz w:val="22"/>
                <w:szCs w:val="22"/>
              </w:rPr>
              <w:t xml:space="preserve">ª Série: </w:t>
            </w:r>
            <w:r w:rsidR="00492BD9" w:rsidRPr="00D809B5">
              <w:rPr>
                <w:rFonts w:ascii="Ebrima" w:hAnsi="Ebrima" w:cs="Leelawadee"/>
                <w:sz w:val="22"/>
                <w:szCs w:val="22"/>
              </w:rPr>
              <w:t xml:space="preserve">No máximo até </w:t>
            </w:r>
            <w:r w:rsidR="00492BD9" w:rsidRPr="00D809B5">
              <w:rPr>
                <w:rFonts w:ascii="Ebrima" w:hAnsi="Ebrima" w:cs="Leelawadee"/>
                <w:iCs/>
                <w:sz w:val="22"/>
                <w:szCs w:val="22"/>
              </w:rPr>
              <w:t>[</w:t>
            </w:r>
            <w:r w:rsidR="00492BD9" w:rsidRPr="00D809B5">
              <w:rPr>
                <w:rFonts w:ascii="Ebrima" w:hAnsi="Ebrima" w:cs="Leelawadee"/>
                <w:iCs/>
                <w:sz w:val="22"/>
                <w:szCs w:val="22"/>
                <w:highlight w:val="yellow"/>
              </w:rPr>
              <w:t>•</w:t>
            </w:r>
            <w:r w:rsidR="00492BD9" w:rsidRPr="00D809B5">
              <w:rPr>
                <w:rFonts w:ascii="Ebrima" w:hAnsi="Ebrima" w:cs="Leelawadee"/>
                <w:iCs/>
                <w:sz w:val="22"/>
                <w:szCs w:val="22"/>
              </w:rPr>
              <w:t>]</w:t>
            </w:r>
            <w:r w:rsidR="00492BD9" w:rsidRPr="00D809B5">
              <w:rPr>
                <w:rFonts w:ascii="Ebrima" w:hAnsi="Ebrima" w:cs="Leelawadee"/>
                <w:bCs/>
                <w:color w:val="000000"/>
                <w:sz w:val="22"/>
                <w:szCs w:val="22"/>
              </w:rPr>
              <w:t xml:space="preserve"> (</w:t>
            </w:r>
            <w:r w:rsidR="00492BD9" w:rsidRPr="00D809B5">
              <w:rPr>
                <w:rFonts w:ascii="Ebrima" w:hAnsi="Ebrima" w:cs="Leelawadee"/>
                <w:iCs/>
                <w:sz w:val="22"/>
                <w:szCs w:val="22"/>
              </w:rPr>
              <w:t>[</w:t>
            </w:r>
            <w:r w:rsidR="00492BD9" w:rsidRPr="00D809B5">
              <w:rPr>
                <w:rFonts w:ascii="Ebrima" w:hAnsi="Ebrima" w:cs="Leelawadee"/>
                <w:iCs/>
                <w:sz w:val="22"/>
                <w:szCs w:val="22"/>
                <w:highlight w:val="yellow"/>
              </w:rPr>
              <w:t>•</w:t>
            </w:r>
            <w:r w:rsidR="00492BD9" w:rsidRPr="00D809B5">
              <w:rPr>
                <w:rFonts w:ascii="Ebrima" w:hAnsi="Ebrima" w:cs="Leelawadee"/>
                <w:iCs/>
                <w:sz w:val="22"/>
                <w:szCs w:val="22"/>
              </w:rPr>
              <w:t>]</w:t>
            </w:r>
            <w:r w:rsidR="00492BD9" w:rsidRPr="00D809B5">
              <w:rPr>
                <w:rFonts w:ascii="Ebrima" w:hAnsi="Ebrima" w:cs="Leelawadee"/>
                <w:bCs/>
                <w:color w:val="000000"/>
                <w:sz w:val="22"/>
                <w:szCs w:val="22"/>
              </w:rPr>
              <w:t>)</w:t>
            </w:r>
            <w:r w:rsidR="00492BD9" w:rsidRPr="00D809B5">
              <w:rPr>
                <w:rFonts w:ascii="Ebrima" w:hAnsi="Ebrima" w:cs="Leelawadee"/>
                <w:iCs/>
                <w:sz w:val="22"/>
                <w:szCs w:val="22"/>
              </w:rPr>
              <w:t xml:space="preserve"> </w:t>
            </w:r>
            <w:r w:rsidR="00E132A9" w:rsidRPr="00D809B5">
              <w:rPr>
                <w:rFonts w:ascii="Ebrima" w:hAnsi="Ebrima" w:cs="Leelawadee"/>
                <w:iCs/>
                <w:sz w:val="22"/>
                <w:szCs w:val="22"/>
              </w:rPr>
              <w:t>dias</w:t>
            </w:r>
            <w:r w:rsidR="00E132A9" w:rsidRPr="00D809B5">
              <w:rPr>
                <w:rFonts w:ascii="Ebrima" w:hAnsi="Ebrima" w:cs="Leelawadee"/>
                <w:sz w:val="22"/>
                <w:szCs w:val="22"/>
              </w:rPr>
              <w:t>, a contar da data de emissão</w:t>
            </w:r>
            <w:r w:rsidR="009C366C" w:rsidRPr="00D809B5">
              <w:rPr>
                <w:rFonts w:ascii="Ebrima" w:hAnsi="Ebrima" w:cs="Leelawadee"/>
                <w:sz w:val="22"/>
                <w:szCs w:val="22"/>
              </w:rPr>
              <w:t>;</w:t>
            </w:r>
          </w:p>
          <w:p w14:paraId="0545F72B" w14:textId="77777777" w:rsidR="00492BD9" w:rsidRPr="00D809B5" w:rsidRDefault="00492BD9" w:rsidP="00D809B5">
            <w:pPr>
              <w:pStyle w:val="BodyText21"/>
              <w:widowControl w:val="0"/>
              <w:suppressAutoHyphens/>
              <w:spacing w:line="276" w:lineRule="auto"/>
              <w:rPr>
                <w:rFonts w:ascii="Ebrima" w:hAnsi="Ebrima" w:cs="Leelawadee"/>
                <w:sz w:val="22"/>
                <w:szCs w:val="22"/>
              </w:rPr>
            </w:pPr>
          </w:p>
          <w:p w14:paraId="4D3344F3" w14:textId="30F167AC" w:rsidR="00492BD9" w:rsidRPr="00D809B5" w:rsidRDefault="00492BD9"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Condições Precedentes</w:t>
            </w:r>
            <w:r w:rsidR="009C366C" w:rsidRPr="00D809B5">
              <w:rPr>
                <w:rFonts w:ascii="Ebrima" w:hAnsi="Ebrima" w:cs="Leelawadee"/>
                <w:sz w:val="22"/>
                <w:szCs w:val="22"/>
                <w:u w:val="single"/>
              </w:rPr>
              <w:t>:</w:t>
            </w:r>
            <w:r w:rsidR="009C366C" w:rsidRPr="00D809B5">
              <w:rPr>
                <w:rFonts w:ascii="Ebrima" w:hAnsi="Ebrima" w:cs="Leelawadee"/>
                <w:sz w:val="22"/>
                <w:szCs w:val="22"/>
              </w:rPr>
              <w:t xml:space="preserve"> As emissões das Séries do CRI estão sujeitas às Condições Precedentes</w:t>
            </w:r>
            <w:r w:rsidR="000C5B68" w:rsidRPr="00D809B5">
              <w:rPr>
                <w:rFonts w:ascii="Ebrima" w:hAnsi="Ebrima" w:cs="Leelawadee"/>
                <w:sz w:val="22"/>
                <w:szCs w:val="22"/>
              </w:rPr>
              <w:t xml:space="preserve"> e as Condições Adicionais</w:t>
            </w:r>
            <w:r w:rsidR="009C366C" w:rsidRPr="00D809B5">
              <w:rPr>
                <w:rFonts w:ascii="Ebrima" w:hAnsi="Ebrima" w:cs="Leelawadee"/>
                <w:sz w:val="22"/>
                <w:szCs w:val="22"/>
              </w:rPr>
              <w:t>, conforme disposto acima;</w:t>
            </w:r>
            <w:r w:rsidR="009C366C" w:rsidRPr="00D809B5">
              <w:rPr>
                <w:rFonts w:ascii="Ebrima" w:hAnsi="Ebrima" w:cs="Leelawadee"/>
                <w:i/>
                <w:iCs/>
                <w:sz w:val="22"/>
                <w:szCs w:val="22"/>
                <w:u w:val="single"/>
              </w:rPr>
              <w:t xml:space="preserve"> </w:t>
            </w:r>
          </w:p>
          <w:p w14:paraId="7CDAE26C"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463A91E5" w14:textId="77777777" w:rsidTr="00FC5541">
        <w:trPr>
          <w:jc w:val="center"/>
        </w:trPr>
        <w:tc>
          <w:tcPr>
            <w:tcW w:w="9019" w:type="dxa"/>
            <w:tcBorders>
              <w:left w:val="single" w:sz="4" w:space="0" w:color="auto"/>
              <w:right w:val="single" w:sz="4" w:space="0" w:color="auto"/>
            </w:tcBorders>
            <w:shd w:val="clear" w:color="auto" w:fill="auto"/>
            <w:vAlign w:val="center"/>
          </w:tcPr>
          <w:p w14:paraId="334B768A" w14:textId="040C313E" w:rsidR="00A23E3A"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Juros Remuneratórios</w:t>
            </w:r>
            <w:bookmarkStart w:id="47" w:name="_Hlk21709573"/>
            <w:r w:rsidR="00A23E3A" w:rsidRPr="00D809B5">
              <w:rPr>
                <w:rFonts w:ascii="Ebrima" w:hAnsi="Ebrima" w:cs="Leelawadee"/>
                <w:sz w:val="22"/>
                <w:szCs w:val="22"/>
                <w:u w:val="single"/>
              </w:rPr>
              <w:t xml:space="preserve">: </w:t>
            </w:r>
            <w:r w:rsidR="00A23E3A" w:rsidRPr="00D809B5">
              <w:rPr>
                <w:rFonts w:ascii="Ebrima" w:hAnsi="Ebrima"/>
                <w:color w:val="000000" w:themeColor="text1"/>
                <w:sz w:val="22"/>
                <w:szCs w:val="22"/>
              </w:rPr>
              <w:t xml:space="preserve">Taxa </w:t>
            </w:r>
            <w:r w:rsidR="00A23E3A" w:rsidRPr="00D809B5">
              <w:rPr>
                <w:rFonts w:ascii="Ebrima" w:hAnsi="Ebrima" w:cs="Tahoma"/>
                <w:color w:val="000000" w:themeColor="text1"/>
                <w:sz w:val="22"/>
                <w:szCs w:val="22"/>
              </w:rPr>
              <w:t>efetiva</w:t>
            </w:r>
            <w:r w:rsidR="00A23E3A" w:rsidRPr="00D809B5">
              <w:rPr>
                <w:rFonts w:ascii="Ebrima" w:hAnsi="Ebrima"/>
                <w:color w:val="000000" w:themeColor="text1"/>
                <w:sz w:val="22"/>
                <w:szCs w:val="22"/>
              </w:rPr>
              <w:t xml:space="preserve"> de </w:t>
            </w:r>
            <w:r w:rsidR="00A23E3A" w:rsidRPr="00D809B5">
              <w:rPr>
                <w:rFonts w:ascii="Ebrima" w:hAnsi="Ebrima" w:cs="Tahoma"/>
                <w:color w:val="000000" w:themeColor="text1"/>
                <w:sz w:val="22"/>
                <w:szCs w:val="22"/>
              </w:rPr>
              <w:t>juros</w:t>
            </w:r>
            <w:r w:rsidR="00A23E3A" w:rsidRPr="00D809B5">
              <w:rPr>
                <w:rFonts w:ascii="Ebrima" w:hAnsi="Ebrima"/>
                <w:color w:val="000000" w:themeColor="text1"/>
                <w:sz w:val="22"/>
                <w:szCs w:val="22"/>
              </w:rPr>
              <w:t xml:space="preserve"> de </w:t>
            </w:r>
            <w:r w:rsidR="00B7276E" w:rsidRPr="00D809B5">
              <w:rPr>
                <w:rFonts w:ascii="Ebrima" w:hAnsi="Ebrima" w:cs="Leelawadee"/>
                <w:iCs/>
                <w:sz w:val="22"/>
                <w:szCs w:val="22"/>
              </w:rPr>
              <w:t>[</w:t>
            </w:r>
            <w:r w:rsidR="00B7276E" w:rsidRPr="00D809B5">
              <w:rPr>
                <w:rFonts w:ascii="Ebrima" w:hAnsi="Ebrima" w:cs="Leelawadee"/>
                <w:iCs/>
                <w:sz w:val="22"/>
                <w:szCs w:val="22"/>
                <w:highlight w:val="yellow"/>
              </w:rPr>
              <w:t>•</w:t>
            </w:r>
            <w:r w:rsidR="00B7276E" w:rsidRPr="00D809B5">
              <w:rPr>
                <w:rFonts w:ascii="Ebrima" w:hAnsi="Ebrima" w:cs="Leelawadee"/>
                <w:iCs/>
                <w:sz w:val="22"/>
                <w:szCs w:val="22"/>
              </w:rPr>
              <w:t>]</w:t>
            </w:r>
            <w:r w:rsidR="00B7276E" w:rsidRPr="00D809B5" w:rsidDel="00B7276E">
              <w:rPr>
                <w:rFonts w:ascii="Ebrima" w:hAnsi="Ebrima" w:cs="Leelawadee"/>
                <w:iCs/>
                <w:sz w:val="22"/>
                <w:szCs w:val="22"/>
              </w:rPr>
              <w:t xml:space="preserve"> </w:t>
            </w:r>
            <w:r w:rsidR="001C575F" w:rsidRPr="00D809B5">
              <w:rPr>
                <w:rFonts w:ascii="Ebrima" w:hAnsi="Ebrima" w:cs="Leelawadee"/>
                <w:bCs/>
                <w:color w:val="000000"/>
                <w:sz w:val="22"/>
                <w:szCs w:val="22"/>
              </w:rPr>
              <w:t>(</w:t>
            </w:r>
            <w:r w:rsidR="00B7276E" w:rsidRPr="00D809B5">
              <w:rPr>
                <w:rFonts w:ascii="Ebrima" w:hAnsi="Ebrima" w:cs="Leelawadee"/>
                <w:iCs/>
                <w:sz w:val="22"/>
                <w:szCs w:val="22"/>
              </w:rPr>
              <w:t>[</w:t>
            </w:r>
            <w:r w:rsidR="00B7276E" w:rsidRPr="00D809B5">
              <w:rPr>
                <w:rFonts w:ascii="Ebrima" w:hAnsi="Ebrima" w:cs="Leelawadee"/>
                <w:iCs/>
                <w:sz w:val="22"/>
                <w:szCs w:val="22"/>
                <w:highlight w:val="yellow"/>
              </w:rPr>
              <w:t>•</w:t>
            </w:r>
            <w:r w:rsidR="00B7276E" w:rsidRPr="00D809B5">
              <w:rPr>
                <w:rFonts w:ascii="Ebrima" w:hAnsi="Ebrima" w:cs="Leelawadee"/>
                <w:iCs/>
                <w:sz w:val="22"/>
                <w:szCs w:val="22"/>
              </w:rPr>
              <w:t>]</w:t>
            </w:r>
            <w:r w:rsidR="001C575F" w:rsidRPr="00D809B5">
              <w:rPr>
                <w:rFonts w:ascii="Ebrima" w:hAnsi="Ebrima" w:cs="Leelawadee"/>
                <w:bCs/>
                <w:color w:val="000000"/>
                <w:sz w:val="22"/>
                <w:szCs w:val="22"/>
              </w:rPr>
              <w:t>)</w:t>
            </w:r>
            <w:r w:rsidR="001C575F" w:rsidRPr="00D809B5">
              <w:rPr>
                <w:rFonts w:ascii="Ebrima" w:hAnsi="Ebrima" w:cs="Leelawadee"/>
                <w:iCs/>
                <w:sz w:val="22"/>
                <w:szCs w:val="22"/>
              </w:rPr>
              <w:t xml:space="preserve"> </w:t>
            </w:r>
            <w:r w:rsidR="00A23E3A" w:rsidRPr="00D809B5">
              <w:rPr>
                <w:rFonts w:ascii="Ebrima" w:hAnsi="Ebrima"/>
                <w:color w:val="000000" w:themeColor="text1"/>
                <w:sz w:val="22"/>
                <w:szCs w:val="22"/>
              </w:rPr>
              <w:t>ao ano, base</w:t>
            </w:r>
            <w:r w:rsidR="0018603A" w:rsidRPr="00D809B5">
              <w:rPr>
                <w:rFonts w:ascii="Ebrima" w:hAnsi="Ebrima"/>
                <w:color w:val="000000" w:themeColor="text1"/>
                <w:sz w:val="22"/>
                <w:szCs w:val="22"/>
              </w:rPr>
              <w:t xml:space="preserve"> de</w:t>
            </w:r>
            <w:r w:rsidR="00A23E3A" w:rsidRPr="00D809B5">
              <w:rPr>
                <w:rFonts w:ascii="Ebrima" w:hAnsi="Ebrima"/>
                <w:color w:val="000000" w:themeColor="text1"/>
                <w:sz w:val="22"/>
                <w:szCs w:val="22"/>
              </w:rPr>
              <w:t xml:space="preserve"> </w:t>
            </w:r>
            <w:r w:rsidR="0018603A" w:rsidRPr="00D809B5">
              <w:rPr>
                <w:rFonts w:ascii="Ebrima" w:hAnsi="Ebrima" w:cs="Leelawadee"/>
                <w:iCs/>
                <w:sz w:val="22"/>
                <w:szCs w:val="22"/>
              </w:rPr>
              <w:t>252</w:t>
            </w:r>
            <w:r w:rsidR="001C575F" w:rsidRPr="00D809B5">
              <w:rPr>
                <w:rFonts w:ascii="Ebrima" w:hAnsi="Ebrima" w:cs="Leelawadee"/>
                <w:bCs/>
                <w:color w:val="000000"/>
                <w:sz w:val="22"/>
                <w:szCs w:val="22"/>
              </w:rPr>
              <w:t xml:space="preserve"> (</w:t>
            </w:r>
            <w:r w:rsidR="0018603A" w:rsidRPr="00D809B5">
              <w:rPr>
                <w:rFonts w:ascii="Ebrima" w:hAnsi="Ebrima" w:cs="Leelawadee"/>
                <w:iCs/>
                <w:sz w:val="22"/>
                <w:szCs w:val="22"/>
              </w:rPr>
              <w:t>duzentos e cinquenta e dois</w:t>
            </w:r>
            <w:r w:rsidR="001C575F" w:rsidRPr="00D809B5">
              <w:rPr>
                <w:rFonts w:ascii="Ebrima" w:hAnsi="Ebrima" w:cs="Leelawadee"/>
                <w:bCs/>
                <w:color w:val="000000"/>
                <w:sz w:val="22"/>
                <w:szCs w:val="22"/>
              </w:rPr>
              <w:t>)</w:t>
            </w:r>
            <w:r w:rsidR="001C575F" w:rsidRPr="00D809B5">
              <w:rPr>
                <w:rFonts w:ascii="Ebrima" w:hAnsi="Ebrima" w:cs="Leelawadee"/>
                <w:iCs/>
                <w:sz w:val="22"/>
                <w:szCs w:val="22"/>
              </w:rPr>
              <w:t xml:space="preserve"> </w:t>
            </w:r>
            <w:r w:rsidR="00A23E3A" w:rsidRPr="00D809B5">
              <w:rPr>
                <w:rFonts w:ascii="Ebrima" w:hAnsi="Ebrima"/>
                <w:color w:val="000000" w:themeColor="text1"/>
                <w:sz w:val="22"/>
                <w:szCs w:val="22"/>
              </w:rPr>
              <w:t>dias</w:t>
            </w:r>
            <w:r w:rsidR="00027E2D" w:rsidRPr="00D809B5">
              <w:rPr>
                <w:rFonts w:ascii="Ebrima" w:hAnsi="Ebrima"/>
                <w:color w:val="000000" w:themeColor="text1"/>
                <w:sz w:val="22"/>
                <w:szCs w:val="22"/>
              </w:rPr>
              <w:t xml:space="preserve"> úteis</w:t>
            </w:r>
            <w:r w:rsidR="00A23E3A" w:rsidRPr="00D809B5">
              <w:rPr>
                <w:rFonts w:ascii="Ebrima" w:hAnsi="Ebrima"/>
                <w:color w:val="000000" w:themeColor="text1"/>
                <w:sz w:val="22"/>
                <w:szCs w:val="22"/>
              </w:rPr>
              <w:t xml:space="preserve">, </w:t>
            </w:r>
            <w:bookmarkEnd w:id="47"/>
            <w:r w:rsidR="00A23E3A" w:rsidRPr="00D809B5">
              <w:rPr>
                <w:rFonts w:ascii="Ebrima" w:hAnsi="Ebrima" w:cs="Tahoma"/>
                <w:color w:val="000000" w:themeColor="text1"/>
                <w:sz w:val="22"/>
                <w:szCs w:val="22"/>
              </w:rPr>
              <w:t>incidente</w:t>
            </w:r>
            <w:r w:rsidR="00A23E3A" w:rsidRPr="00D809B5">
              <w:rPr>
                <w:rFonts w:ascii="Ebrima" w:hAnsi="Ebrima"/>
                <w:color w:val="000000" w:themeColor="text1"/>
                <w:sz w:val="22"/>
                <w:szCs w:val="22"/>
              </w:rPr>
              <w:t xml:space="preserve"> a </w:t>
            </w:r>
            <w:r w:rsidR="00A23E3A" w:rsidRPr="00D809B5">
              <w:rPr>
                <w:rFonts w:ascii="Ebrima" w:hAnsi="Ebrima" w:cs="Tahoma"/>
                <w:color w:val="000000" w:themeColor="text1"/>
                <w:sz w:val="22"/>
                <w:szCs w:val="22"/>
              </w:rPr>
              <w:t xml:space="preserve">partir da </w:t>
            </w:r>
            <w:r w:rsidR="00B736C3" w:rsidRPr="00D809B5">
              <w:rPr>
                <w:rFonts w:ascii="Ebrima" w:hAnsi="Ebrima" w:cs="Tahoma"/>
                <w:color w:val="000000" w:themeColor="text1"/>
                <w:sz w:val="22"/>
                <w:szCs w:val="22"/>
              </w:rPr>
              <w:t>d</w:t>
            </w:r>
            <w:r w:rsidR="00A23E3A" w:rsidRPr="00D809B5">
              <w:rPr>
                <w:rFonts w:ascii="Ebrima" w:hAnsi="Ebrima" w:cs="Tahoma"/>
                <w:color w:val="000000" w:themeColor="text1"/>
                <w:sz w:val="22"/>
                <w:szCs w:val="22"/>
              </w:rPr>
              <w:t xml:space="preserve">ata da </w:t>
            </w:r>
            <w:r w:rsidR="00B736C3" w:rsidRPr="00D809B5">
              <w:rPr>
                <w:rFonts w:ascii="Ebrima" w:hAnsi="Ebrima" w:cs="Tahoma"/>
                <w:color w:val="000000" w:themeColor="text1"/>
                <w:sz w:val="22"/>
                <w:szCs w:val="22"/>
              </w:rPr>
              <w:t>i</w:t>
            </w:r>
            <w:r w:rsidR="00A23E3A" w:rsidRPr="00D809B5">
              <w:rPr>
                <w:rFonts w:ascii="Ebrima" w:hAnsi="Ebrima" w:cs="Tahoma"/>
                <w:color w:val="000000" w:themeColor="text1"/>
                <w:sz w:val="22"/>
                <w:szCs w:val="22"/>
              </w:rPr>
              <w:t>ntegralização</w:t>
            </w:r>
            <w:r w:rsidR="00B736C3" w:rsidRPr="00D809B5">
              <w:rPr>
                <w:rFonts w:ascii="Ebrima" w:hAnsi="Ebrima" w:cs="Tahoma"/>
                <w:color w:val="000000" w:themeColor="text1"/>
                <w:sz w:val="22"/>
                <w:szCs w:val="22"/>
              </w:rPr>
              <w:t xml:space="preserve"> da respectiva Série</w:t>
            </w:r>
            <w:r w:rsidR="00A23E3A" w:rsidRPr="00D809B5">
              <w:rPr>
                <w:rFonts w:ascii="Ebrima" w:hAnsi="Ebrima" w:cs="Tahoma"/>
                <w:color w:val="000000" w:themeColor="text1"/>
                <w:sz w:val="22"/>
                <w:szCs w:val="22"/>
              </w:rPr>
              <w:t xml:space="preserve"> dos CRI (inclusive);</w:t>
            </w:r>
          </w:p>
          <w:p w14:paraId="766DECB5" w14:textId="77777777" w:rsidR="00A23E3A" w:rsidRPr="00D809B5" w:rsidRDefault="00A23E3A" w:rsidP="00D809B5">
            <w:pPr>
              <w:pStyle w:val="BodyText21"/>
              <w:widowControl w:val="0"/>
              <w:suppressAutoHyphens/>
              <w:spacing w:line="276" w:lineRule="auto"/>
              <w:rPr>
                <w:rFonts w:ascii="Ebrima" w:hAnsi="Ebrima" w:cs="Leelawadee"/>
                <w:sz w:val="22"/>
                <w:szCs w:val="22"/>
              </w:rPr>
            </w:pPr>
          </w:p>
          <w:p w14:paraId="45768C13" w14:textId="3D59E240" w:rsidR="002F0127" w:rsidRPr="00D809B5" w:rsidRDefault="00FC5541"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Atualização Monetária</w:t>
            </w:r>
            <w:r w:rsidR="002F0127" w:rsidRPr="00D809B5">
              <w:rPr>
                <w:rFonts w:ascii="Ebrima" w:hAnsi="Ebrima" w:cs="Leelawadee"/>
                <w:sz w:val="22"/>
                <w:szCs w:val="22"/>
              </w:rPr>
              <w:t xml:space="preserve">: </w:t>
            </w:r>
            <w:r w:rsidR="005134A2" w:rsidRPr="00D809B5">
              <w:rPr>
                <w:rFonts w:ascii="Ebrima" w:hAnsi="Ebrima"/>
                <w:sz w:val="22"/>
                <w:szCs w:val="22"/>
              </w:rPr>
              <w:t>O Valor Nominal Unitário d</w:t>
            </w:r>
            <w:r w:rsidR="000C0653" w:rsidRPr="00D809B5">
              <w:rPr>
                <w:rFonts w:ascii="Ebrima" w:hAnsi="Ebrima"/>
                <w:sz w:val="22"/>
                <w:szCs w:val="22"/>
              </w:rPr>
              <w:t>os</w:t>
            </w:r>
            <w:r w:rsidR="005134A2" w:rsidRPr="00D809B5">
              <w:rPr>
                <w:rFonts w:ascii="Ebrima" w:hAnsi="Ebrima"/>
                <w:sz w:val="22"/>
                <w:szCs w:val="22"/>
              </w:rPr>
              <w:t xml:space="preserve"> </w:t>
            </w:r>
            <w:r w:rsidR="000C0653" w:rsidRPr="00D809B5">
              <w:rPr>
                <w:rFonts w:ascii="Ebrima" w:hAnsi="Ebrima"/>
                <w:sz w:val="22"/>
                <w:szCs w:val="22"/>
              </w:rPr>
              <w:t>CRI</w:t>
            </w:r>
            <w:r w:rsidR="005134A2" w:rsidRPr="00D809B5">
              <w:rPr>
                <w:rFonts w:ascii="Ebrima" w:hAnsi="Ebrima"/>
                <w:sz w:val="22"/>
                <w:szCs w:val="22"/>
              </w:rPr>
              <w:t xml:space="preserve"> será atualizado, a partir da </w:t>
            </w:r>
            <w:r w:rsidR="000C0653" w:rsidRPr="00D809B5">
              <w:rPr>
                <w:rFonts w:ascii="Ebrima" w:hAnsi="Ebrima"/>
                <w:sz w:val="22"/>
                <w:szCs w:val="22"/>
              </w:rPr>
              <w:t>d</w:t>
            </w:r>
            <w:r w:rsidR="005134A2" w:rsidRPr="00D809B5">
              <w:rPr>
                <w:rFonts w:ascii="Ebrima" w:hAnsi="Ebrima"/>
                <w:sz w:val="22"/>
                <w:szCs w:val="22"/>
              </w:rPr>
              <w:t xml:space="preserve">ata de </w:t>
            </w:r>
            <w:r w:rsidR="000C0653" w:rsidRPr="00D809B5">
              <w:rPr>
                <w:rFonts w:ascii="Ebrima" w:hAnsi="Ebrima"/>
                <w:sz w:val="22"/>
                <w:szCs w:val="22"/>
              </w:rPr>
              <w:t>e</w:t>
            </w:r>
            <w:r w:rsidR="005134A2" w:rsidRPr="00D809B5">
              <w:rPr>
                <w:rFonts w:ascii="Ebrima" w:hAnsi="Ebrima"/>
                <w:sz w:val="22"/>
                <w:szCs w:val="22"/>
              </w:rPr>
              <w:t>missão</w:t>
            </w:r>
            <w:r w:rsidR="000C0653" w:rsidRPr="00D809B5">
              <w:rPr>
                <w:rFonts w:ascii="Ebrima" w:hAnsi="Ebrima"/>
                <w:sz w:val="22"/>
                <w:szCs w:val="22"/>
              </w:rPr>
              <w:t xml:space="preserve"> dos CRI da respectiva Série</w:t>
            </w:r>
            <w:r w:rsidR="005134A2" w:rsidRPr="00D809B5">
              <w:rPr>
                <w:rFonts w:ascii="Ebrima" w:hAnsi="Ebrima"/>
                <w:sz w:val="22"/>
                <w:szCs w:val="22"/>
              </w:rPr>
              <w:t xml:space="preserve">, com base na variação do </w:t>
            </w:r>
            <w:r w:rsidR="000C0653" w:rsidRPr="00D809B5">
              <w:rPr>
                <w:rFonts w:ascii="Ebrima" w:hAnsi="Ebrima"/>
                <w:sz w:val="22"/>
                <w:szCs w:val="22"/>
              </w:rPr>
              <w:t>IPCA/IBGE</w:t>
            </w:r>
            <w:r w:rsidR="005134A2" w:rsidRPr="00D809B5">
              <w:rPr>
                <w:rFonts w:ascii="Ebrima" w:hAnsi="Ebrima"/>
                <w:sz w:val="22"/>
                <w:szCs w:val="22"/>
              </w:rPr>
              <w:t>, desde que referida variação seja positiva, sendo desconsideradas eventuais variações negativas.</w:t>
            </w:r>
            <w:r w:rsidR="00ED0E1C" w:rsidRPr="00D809B5">
              <w:rPr>
                <w:rFonts w:ascii="Ebrima" w:hAnsi="Ebrima"/>
                <w:sz w:val="22"/>
                <w:szCs w:val="22"/>
              </w:rPr>
              <w:t xml:space="preserve"> </w:t>
            </w:r>
          </w:p>
          <w:p w14:paraId="6FE884C6"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1215CFA2" w14:textId="77777777" w:rsidTr="00FC5541">
        <w:trPr>
          <w:jc w:val="center"/>
        </w:trPr>
        <w:tc>
          <w:tcPr>
            <w:tcW w:w="9019" w:type="dxa"/>
            <w:tcBorders>
              <w:left w:val="single" w:sz="4" w:space="0" w:color="auto"/>
              <w:right w:val="single" w:sz="4" w:space="0" w:color="auto"/>
            </w:tcBorders>
            <w:shd w:val="clear" w:color="auto" w:fill="auto"/>
            <w:vAlign w:val="center"/>
          </w:tcPr>
          <w:p w14:paraId="4FFBE2AB" w14:textId="67A1176E"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color w:val="FF0000"/>
                <w:sz w:val="22"/>
                <w:szCs w:val="22"/>
              </w:rPr>
            </w:pPr>
            <w:r w:rsidRPr="00D809B5">
              <w:rPr>
                <w:rFonts w:ascii="Ebrima" w:hAnsi="Ebrima" w:cs="Leelawadee"/>
                <w:sz w:val="22"/>
                <w:szCs w:val="22"/>
                <w:u w:val="single"/>
              </w:rPr>
              <w:t>Periodicidade de Pagamento de Amortização e Juros Remuneratórios</w:t>
            </w:r>
            <w:r w:rsidRPr="00D809B5">
              <w:rPr>
                <w:rFonts w:ascii="Ebrima" w:hAnsi="Ebrima" w:cs="Leelawadee"/>
                <w:sz w:val="22"/>
                <w:szCs w:val="22"/>
              </w:rPr>
              <w:t xml:space="preserve">: </w:t>
            </w:r>
            <w:r w:rsidR="000D449B" w:rsidRPr="00D809B5">
              <w:rPr>
                <w:rFonts w:ascii="Ebrima" w:hAnsi="Ebrima" w:cs="Leelawadee"/>
                <w:sz w:val="22"/>
                <w:szCs w:val="22"/>
              </w:rPr>
              <w:t>O</w:t>
            </w:r>
            <w:r w:rsidRPr="00D809B5">
              <w:rPr>
                <w:rFonts w:ascii="Ebrima" w:hAnsi="Ebrima" w:cs="Leelawadee"/>
                <w:sz w:val="22"/>
                <w:szCs w:val="22"/>
              </w:rPr>
              <w:t xml:space="preserve">s valores devidos a título de </w:t>
            </w:r>
            <w:r w:rsidR="00150212" w:rsidRPr="00D809B5">
              <w:rPr>
                <w:rFonts w:ascii="Ebrima" w:hAnsi="Ebrima" w:cs="Leelawadee"/>
                <w:sz w:val="22"/>
                <w:szCs w:val="22"/>
              </w:rPr>
              <w:t>R</w:t>
            </w:r>
            <w:r w:rsidRPr="00D809B5">
              <w:rPr>
                <w:rFonts w:ascii="Ebrima" w:hAnsi="Ebrima" w:cs="Leelawadee"/>
                <w:sz w:val="22"/>
                <w:szCs w:val="22"/>
              </w:rPr>
              <w:t>emuneração serão pagos em parcela</w:t>
            </w:r>
            <w:r w:rsidR="00150212" w:rsidRPr="00D809B5">
              <w:rPr>
                <w:rFonts w:ascii="Ebrima" w:hAnsi="Ebrima" w:cs="Leelawadee"/>
                <w:sz w:val="22"/>
                <w:szCs w:val="22"/>
              </w:rPr>
              <w:t xml:space="preserve">s mensais e sucessivas, </w:t>
            </w:r>
            <w:r w:rsidR="00121BA6" w:rsidRPr="00D809B5">
              <w:rPr>
                <w:rFonts w:ascii="Ebrima" w:hAnsi="Ebrima"/>
                <w:color w:val="000000" w:themeColor="text1"/>
                <w:sz w:val="22"/>
                <w:szCs w:val="22"/>
              </w:rPr>
              <w:t xml:space="preserve">a </w:t>
            </w:r>
            <w:r w:rsidR="00121BA6" w:rsidRPr="00D809B5">
              <w:rPr>
                <w:rFonts w:ascii="Ebrima" w:hAnsi="Ebrima" w:cs="Tahoma"/>
                <w:color w:val="000000" w:themeColor="text1"/>
                <w:sz w:val="22"/>
                <w:szCs w:val="22"/>
              </w:rPr>
              <w:t>partir da</w:t>
            </w:r>
            <w:r w:rsidR="000D449B" w:rsidRPr="00D809B5">
              <w:rPr>
                <w:rFonts w:ascii="Ebrima" w:hAnsi="Ebrima" w:cs="Leelawadee"/>
                <w:sz w:val="22"/>
                <w:szCs w:val="22"/>
              </w:rPr>
              <w:t xml:space="preserve"> </w:t>
            </w:r>
            <w:r w:rsidR="000D449B" w:rsidRPr="00D809B5">
              <w:rPr>
                <w:rFonts w:ascii="Ebrima" w:hAnsi="Ebrima" w:cs="Leelawadee"/>
                <w:sz w:val="22"/>
                <w:szCs w:val="22"/>
              </w:rPr>
              <w:lastRenderedPageBreak/>
              <w:t xml:space="preserve">data de integralização da respectiva </w:t>
            </w:r>
            <w:r w:rsidR="00121BA6" w:rsidRPr="00D809B5">
              <w:rPr>
                <w:rFonts w:ascii="Ebrima" w:hAnsi="Ebrima" w:cs="Leelawadee"/>
                <w:sz w:val="22"/>
                <w:szCs w:val="22"/>
              </w:rPr>
              <w:t>Série</w:t>
            </w:r>
            <w:r w:rsidR="000D449B" w:rsidRPr="00D809B5">
              <w:rPr>
                <w:rFonts w:ascii="Ebrima" w:hAnsi="Ebrima" w:cs="Leelawadee"/>
                <w:sz w:val="22"/>
                <w:szCs w:val="22"/>
              </w:rPr>
              <w:t xml:space="preserve"> dos CRI, enquanto o Valor Nominal Unitário dos CRI será amortizado a </w:t>
            </w:r>
            <w:r w:rsidR="00150212" w:rsidRPr="00D809B5">
              <w:rPr>
                <w:rFonts w:ascii="Ebrima" w:hAnsi="Ebrima" w:cs="Leelawadee"/>
                <w:sz w:val="22"/>
                <w:szCs w:val="22"/>
              </w:rPr>
              <w:t xml:space="preserve">partir </w:t>
            </w:r>
            <w:r w:rsidR="0018603A" w:rsidRPr="00D809B5">
              <w:rPr>
                <w:rFonts w:ascii="Ebrima" w:hAnsi="Ebrima" w:cs="Leelawadee"/>
                <w:sz w:val="22"/>
                <w:szCs w:val="22"/>
              </w:rPr>
              <w:t>do 25º (vigésimo quinto) mês, contados da Data de Emissão</w:t>
            </w:r>
            <w:r w:rsidRPr="00D809B5">
              <w:rPr>
                <w:rFonts w:ascii="Ebrima" w:hAnsi="Ebrima" w:cs="Leelawadee"/>
                <w:sz w:val="22"/>
                <w:szCs w:val="22"/>
              </w:rPr>
              <w:t xml:space="preserve">, </w:t>
            </w:r>
            <w:r w:rsidR="000D449B" w:rsidRPr="00D809B5">
              <w:rPr>
                <w:rFonts w:ascii="Ebrima" w:hAnsi="Ebrima" w:cs="Leelawadee"/>
                <w:sz w:val="22"/>
                <w:szCs w:val="22"/>
              </w:rPr>
              <w:t xml:space="preserve">respeitado o Período de Carência, </w:t>
            </w:r>
            <w:r w:rsidR="00150212" w:rsidRPr="00D809B5">
              <w:rPr>
                <w:rFonts w:ascii="Ebrima" w:hAnsi="Ebrima" w:cs="Leelawadee"/>
                <w:color w:val="000000"/>
                <w:sz w:val="22"/>
                <w:szCs w:val="22"/>
              </w:rPr>
              <w:t>de acordo com os valores e datas indicados na tabela constante do</w:t>
            </w:r>
            <w:r w:rsidR="00150212" w:rsidRPr="00D809B5">
              <w:rPr>
                <w:rFonts w:ascii="Ebrima" w:hAnsi="Ebrima" w:cs="Leelawadee"/>
                <w:sz w:val="22"/>
                <w:szCs w:val="22"/>
              </w:rPr>
              <w:t xml:space="preserve"> </w:t>
            </w:r>
            <w:r w:rsidRPr="00D809B5">
              <w:rPr>
                <w:rFonts w:ascii="Ebrima" w:hAnsi="Ebrima" w:cs="Leelawadee"/>
                <w:sz w:val="22"/>
                <w:szCs w:val="22"/>
              </w:rPr>
              <w:t>Anexo II deste Termo de Securitização;</w:t>
            </w:r>
            <w:r w:rsidR="009C7140" w:rsidRPr="00D809B5">
              <w:rPr>
                <w:rFonts w:ascii="Ebrima" w:hAnsi="Ebrima" w:cs="Leelawadee"/>
                <w:sz w:val="22"/>
                <w:szCs w:val="22"/>
              </w:rPr>
              <w:t xml:space="preserve"> </w:t>
            </w:r>
          </w:p>
          <w:p w14:paraId="0D33AA38"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6251F120" w14:textId="77777777" w:rsidTr="00FC5541">
        <w:trPr>
          <w:jc w:val="center"/>
        </w:trPr>
        <w:tc>
          <w:tcPr>
            <w:tcW w:w="9019" w:type="dxa"/>
            <w:tcBorders>
              <w:left w:val="single" w:sz="4" w:space="0" w:color="auto"/>
              <w:right w:val="single" w:sz="4" w:space="0" w:color="auto"/>
            </w:tcBorders>
            <w:shd w:val="clear" w:color="auto" w:fill="auto"/>
            <w:vAlign w:val="center"/>
          </w:tcPr>
          <w:p w14:paraId="69CB308C" w14:textId="0FCFC724" w:rsidR="002F0127" w:rsidRPr="00D809B5" w:rsidRDefault="002F0127" w:rsidP="00D809B5">
            <w:pPr>
              <w:pStyle w:val="BodyText21"/>
              <w:widowControl w:val="0"/>
              <w:numPr>
                <w:ilvl w:val="0"/>
                <w:numId w:val="19"/>
              </w:numPr>
              <w:suppressAutoHyphens/>
              <w:spacing w:line="276" w:lineRule="auto"/>
              <w:ind w:left="33" w:firstLine="0"/>
              <w:rPr>
                <w:rFonts w:ascii="Ebrima" w:hAnsi="Ebrima" w:cs="Leelawadee"/>
                <w:sz w:val="22"/>
                <w:szCs w:val="22"/>
              </w:rPr>
            </w:pPr>
            <w:r w:rsidRPr="00D809B5">
              <w:rPr>
                <w:rFonts w:ascii="Ebrima" w:hAnsi="Ebrima" w:cs="Leelawadee"/>
                <w:sz w:val="22"/>
                <w:szCs w:val="22"/>
                <w:u w:val="single"/>
              </w:rPr>
              <w:lastRenderedPageBreak/>
              <w:t>Regime Fiduciário</w:t>
            </w:r>
            <w:r w:rsidRPr="00D809B5">
              <w:rPr>
                <w:rFonts w:ascii="Ebrima" w:hAnsi="Ebrima" w:cs="Leelawadee"/>
                <w:sz w:val="22"/>
                <w:szCs w:val="22"/>
              </w:rPr>
              <w:t>: Sim;</w:t>
            </w:r>
          </w:p>
          <w:p w14:paraId="33125BA1"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5003D8E5" w14:textId="77777777" w:rsidTr="00FC5541">
        <w:trPr>
          <w:jc w:val="center"/>
        </w:trPr>
        <w:tc>
          <w:tcPr>
            <w:tcW w:w="9019" w:type="dxa"/>
            <w:tcBorders>
              <w:left w:val="single" w:sz="4" w:space="0" w:color="auto"/>
              <w:right w:val="single" w:sz="4" w:space="0" w:color="auto"/>
            </w:tcBorders>
            <w:shd w:val="clear" w:color="auto" w:fill="auto"/>
            <w:vAlign w:val="center"/>
          </w:tcPr>
          <w:p w14:paraId="7C9C36F5" w14:textId="34E6537E" w:rsidR="002F0127" w:rsidRPr="00D809B5" w:rsidRDefault="002F0127" w:rsidP="00D809B5">
            <w:pPr>
              <w:pStyle w:val="BodyText21"/>
              <w:widowControl w:val="0"/>
              <w:numPr>
                <w:ilvl w:val="0"/>
                <w:numId w:val="19"/>
              </w:numPr>
              <w:suppressAutoHyphens/>
              <w:spacing w:line="276" w:lineRule="auto"/>
              <w:ind w:left="30" w:firstLine="0"/>
              <w:rPr>
                <w:rFonts w:ascii="Ebrima" w:hAnsi="Ebrima" w:cs="Leelawadee"/>
                <w:sz w:val="22"/>
                <w:szCs w:val="22"/>
              </w:rPr>
            </w:pPr>
            <w:r w:rsidRPr="00D809B5">
              <w:rPr>
                <w:rFonts w:ascii="Ebrima" w:hAnsi="Ebrima" w:cs="Leelawadee"/>
                <w:sz w:val="22"/>
                <w:szCs w:val="22"/>
                <w:u w:val="single"/>
              </w:rPr>
              <w:t>Ambiente de Depósito, Distribuição, Negociação, Custódia Eletrônica e Liquidação Financeira</w:t>
            </w:r>
            <w:r w:rsidRPr="00D809B5">
              <w:rPr>
                <w:rFonts w:ascii="Ebrima" w:hAnsi="Ebrima" w:cs="Leelawadee"/>
                <w:sz w:val="22"/>
                <w:szCs w:val="22"/>
              </w:rPr>
              <w:t>: B3;</w:t>
            </w:r>
          </w:p>
          <w:p w14:paraId="0FF54925"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71785FF6" w14:textId="77777777" w:rsidTr="00FC5541">
        <w:trPr>
          <w:jc w:val="center"/>
        </w:trPr>
        <w:tc>
          <w:tcPr>
            <w:tcW w:w="9019" w:type="dxa"/>
            <w:tcBorders>
              <w:left w:val="single" w:sz="4" w:space="0" w:color="auto"/>
              <w:right w:val="single" w:sz="4" w:space="0" w:color="auto"/>
            </w:tcBorders>
            <w:shd w:val="clear" w:color="auto" w:fill="auto"/>
            <w:vAlign w:val="center"/>
          </w:tcPr>
          <w:p w14:paraId="3EA4BBD5" w14:textId="23F2E48C" w:rsidR="002F0127" w:rsidRPr="00D809B5" w:rsidRDefault="002F0127" w:rsidP="00D809B5">
            <w:pPr>
              <w:pStyle w:val="BodyText21"/>
              <w:widowControl w:val="0"/>
              <w:numPr>
                <w:ilvl w:val="0"/>
                <w:numId w:val="19"/>
              </w:numPr>
              <w:suppressAutoHyphens/>
              <w:spacing w:line="276" w:lineRule="auto"/>
              <w:ind w:left="30" w:firstLine="0"/>
              <w:rPr>
                <w:rFonts w:ascii="Ebrima" w:hAnsi="Ebrima" w:cs="Leelawadee"/>
                <w:sz w:val="22"/>
                <w:szCs w:val="22"/>
              </w:rPr>
            </w:pPr>
            <w:r w:rsidRPr="00D809B5">
              <w:rPr>
                <w:rFonts w:ascii="Ebrima" w:hAnsi="Ebrima" w:cs="Leelawadee"/>
                <w:sz w:val="22"/>
                <w:szCs w:val="22"/>
                <w:u w:val="single"/>
              </w:rPr>
              <w:t>Data de Emissão</w:t>
            </w:r>
            <w:r w:rsidRPr="00D809B5">
              <w:rPr>
                <w:rFonts w:ascii="Ebrima" w:hAnsi="Ebrima" w:cs="Leelawadee"/>
                <w:sz w:val="22"/>
                <w:szCs w:val="22"/>
              </w:rPr>
              <w:t xml:space="preserve">: </w:t>
            </w:r>
            <w:r w:rsidR="00FC5541" w:rsidRPr="00D809B5">
              <w:rPr>
                <w:rFonts w:ascii="Ebrima" w:hAnsi="Ebrima" w:cs="Leelawadee"/>
                <w:iCs/>
                <w:sz w:val="22"/>
                <w:szCs w:val="22"/>
              </w:rPr>
              <w:t>[</w:t>
            </w:r>
            <w:r w:rsidR="00FC5541" w:rsidRPr="00D809B5">
              <w:rPr>
                <w:rFonts w:ascii="Ebrima" w:hAnsi="Ebrima" w:cs="Leelawadee"/>
                <w:iCs/>
                <w:sz w:val="22"/>
                <w:szCs w:val="22"/>
                <w:highlight w:val="yellow"/>
              </w:rPr>
              <w:t>•</w:t>
            </w:r>
            <w:r w:rsidR="00FC5541" w:rsidRPr="00D809B5">
              <w:rPr>
                <w:rFonts w:ascii="Ebrima" w:hAnsi="Ebrima" w:cs="Leelawadee"/>
                <w:iCs/>
                <w:sz w:val="22"/>
                <w:szCs w:val="22"/>
              </w:rPr>
              <w:t>]</w:t>
            </w:r>
            <w:r w:rsidR="002A4EEE" w:rsidRPr="00D809B5">
              <w:rPr>
                <w:rFonts w:ascii="Ebrima" w:hAnsi="Ebrima" w:cs="Leelawadee"/>
                <w:sz w:val="22"/>
                <w:szCs w:val="22"/>
              </w:rPr>
              <w:t xml:space="preserve"> de </w:t>
            </w:r>
            <w:r w:rsidR="003D0A15" w:rsidRPr="00D809B5">
              <w:rPr>
                <w:rFonts w:ascii="Ebrima" w:hAnsi="Ebrima" w:cs="Leelawadee"/>
                <w:iCs/>
                <w:sz w:val="22"/>
                <w:szCs w:val="22"/>
              </w:rPr>
              <w:t>[</w:t>
            </w:r>
            <w:r w:rsidR="003D0A15" w:rsidRPr="00D809B5">
              <w:rPr>
                <w:rFonts w:ascii="Ebrima" w:hAnsi="Ebrima" w:cs="Leelawadee"/>
                <w:iCs/>
                <w:sz w:val="22"/>
                <w:szCs w:val="22"/>
                <w:highlight w:val="yellow"/>
              </w:rPr>
              <w:t>•</w:t>
            </w:r>
            <w:r w:rsidR="003D0A15" w:rsidRPr="00D809B5">
              <w:rPr>
                <w:rFonts w:ascii="Ebrima" w:hAnsi="Ebrima" w:cs="Leelawadee"/>
                <w:iCs/>
                <w:sz w:val="22"/>
                <w:szCs w:val="22"/>
              </w:rPr>
              <w:t>]</w:t>
            </w:r>
            <w:r w:rsidR="00182E46" w:rsidRPr="00D809B5">
              <w:rPr>
                <w:rFonts w:ascii="Ebrima" w:hAnsi="Ebrima" w:cs="Leelawadee"/>
                <w:sz w:val="22"/>
                <w:szCs w:val="22"/>
              </w:rPr>
              <w:t xml:space="preserve"> </w:t>
            </w:r>
            <w:r w:rsidR="002A4EEE" w:rsidRPr="00D809B5">
              <w:rPr>
                <w:rFonts w:ascii="Ebrima" w:hAnsi="Ebrima" w:cs="Leelawadee"/>
                <w:sz w:val="22"/>
                <w:szCs w:val="22"/>
              </w:rPr>
              <w:t>de 20</w:t>
            </w:r>
            <w:r w:rsidR="00FC5541" w:rsidRPr="00D809B5">
              <w:rPr>
                <w:rFonts w:ascii="Ebrima" w:hAnsi="Ebrima" w:cs="Leelawadee"/>
                <w:sz w:val="22"/>
                <w:szCs w:val="22"/>
              </w:rPr>
              <w:t>21</w:t>
            </w:r>
            <w:r w:rsidRPr="00D809B5">
              <w:rPr>
                <w:rFonts w:ascii="Ebrima" w:hAnsi="Ebrima" w:cs="Leelawadee"/>
                <w:sz w:val="22"/>
                <w:szCs w:val="22"/>
              </w:rPr>
              <w:t>;</w:t>
            </w:r>
          </w:p>
          <w:p w14:paraId="50C6B0C5"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372C2550" w14:textId="77777777" w:rsidTr="00FC5541">
        <w:trPr>
          <w:jc w:val="center"/>
        </w:trPr>
        <w:tc>
          <w:tcPr>
            <w:tcW w:w="9019" w:type="dxa"/>
            <w:tcBorders>
              <w:left w:val="single" w:sz="4" w:space="0" w:color="auto"/>
              <w:right w:val="single" w:sz="4" w:space="0" w:color="auto"/>
            </w:tcBorders>
            <w:shd w:val="clear" w:color="auto" w:fill="auto"/>
            <w:vAlign w:val="center"/>
          </w:tcPr>
          <w:p w14:paraId="32065DE0" w14:textId="77777777"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Local de Emissão</w:t>
            </w:r>
            <w:r w:rsidRPr="00D809B5">
              <w:rPr>
                <w:rFonts w:ascii="Ebrima" w:hAnsi="Ebrima" w:cs="Leelawadee"/>
                <w:sz w:val="22"/>
                <w:szCs w:val="22"/>
              </w:rPr>
              <w:t>: São Paulo – SP;</w:t>
            </w:r>
          </w:p>
          <w:p w14:paraId="394C1771"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69AA02E7" w14:textId="77777777" w:rsidTr="00FC5541">
        <w:trPr>
          <w:jc w:val="center"/>
        </w:trPr>
        <w:tc>
          <w:tcPr>
            <w:tcW w:w="9019" w:type="dxa"/>
            <w:tcBorders>
              <w:left w:val="single" w:sz="4" w:space="0" w:color="auto"/>
              <w:right w:val="single" w:sz="4" w:space="0" w:color="auto"/>
            </w:tcBorders>
            <w:shd w:val="clear" w:color="auto" w:fill="auto"/>
            <w:vAlign w:val="center"/>
          </w:tcPr>
          <w:p w14:paraId="33A0510B" w14:textId="77984C99" w:rsidR="002F0127" w:rsidRPr="00D809B5" w:rsidRDefault="002F0127" w:rsidP="00D809B5">
            <w:pPr>
              <w:pStyle w:val="BodyText21"/>
              <w:widowControl w:val="0"/>
              <w:numPr>
                <w:ilvl w:val="0"/>
                <w:numId w:val="19"/>
              </w:numPr>
              <w:suppressAutoHyphens/>
              <w:spacing w:line="276" w:lineRule="auto"/>
              <w:ind w:hanging="720"/>
              <w:rPr>
                <w:rFonts w:ascii="Ebrima" w:hAnsi="Ebrima" w:cs="Leelawadee"/>
                <w:sz w:val="22"/>
                <w:szCs w:val="22"/>
              </w:rPr>
            </w:pPr>
            <w:r w:rsidRPr="00D809B5">
              <w:rPr>
                <w:rFonts w:ascii="Ebrima" w:hAnsi="Ebrima" w:cs="Leelawadee"/>
                <w:sz w:val="22"/>
                <w:szCs w:val="22"/>
                <w:u w:val="single"/>
              </w:rPr>
              <w:t>Data de Vencimento Final</w:t>
            </w:r>
            <w:r w:rsidRPr="00D809B5">
              <w:rPr>
                <w:rFonts w:ascii="Ebrima" w:hAnsi="Ebrima" w:cs="Leelawadee"/>
                <w:sz w:val="22"/>
                <w:szCs w:val="22"/>
              </w:rPr>
              <w:t xml:space="preserve">: </w:t>
            </w:r>
            <w:r w:rsidR="00FC5541" w:rsidRPr="00D809B5">
              <w:rPr>
                <w:rFonts w:ascii="Ebrima" w:hAnsi="Ebrima" w:cs="Leelawadee"/>
                <w:iCs/>
                <w:sz w:val="22"/>
                <w:szCs w:val="22"/>
              </w:rPr>
              <w:t>[</w:t>
            </w:r>
            <w:r w:rsidR="00FC5541" w:rsidRPr="00D809B5">
              <w:rPr>
                <w:rFonts w:ascii="Ebrima" w:hAnsi="Ebrima" w:cs="Leelawadee"/>
                <w:iCs/>
                <w:sz w:val="22"/>
                <w:szCs w:val="22"/>
                <w:highlight w:val="yellow"/>
              </w:rPr>
              <w:t>•</w:t>
            </w:r>
            <w:r w:rsidR="00FC5541" w:rsidRPr="00D809B5">
              <w:rPr>
                <w:rFonts w:ascii="Ebrima" w:hAnsi="Ebrima" w:cs="Leelawadee"/>
                <w:iCs/>
                <w:sz w:val="22"/>
                <w:szCs w:val="22"/>
              </w:rPr>
              <w:t>]</w:t>
            </w:r>
            <w:r w:rsidR="002A4EEE" w:rsidRPr="00D809B5">
              <w:rPr>
                <w:rFonts w:ascii="Ebrima" w:hAnsi="Ebrima" w:cs="Leelawadee"/>
                <w:sz w:val="22"/>
                <w:szCs w:val="22"/>
              </w:rPr>
              <w:t xml:space="preserve"> de </w:t>
            </w:r>
            <w:r w:rsidR="00B65393" w:rsidRPr="00D809B5">
              <w:rPr>
                <w:rFonts w:ascii="Ebrima" w:hAnsi="Ebrima" w:cs="Leelawadee"/>
                <w:iCs/>
                <w:sz w:val="22"/>
                <w:szCs w:val="22"/>
              </w:rPr>
              <w:t>[</w:t>
            </w:r>
            <w:r w:rsidR="00B65393" w:rsidRPr="00D809B5">
              <w:rPr>
                <w:rFonts w:ascii="Ebrima" w:hAnsi="Ebrima" w:cs="Leelawadee"/>
                <w:iCs/>
                <w:sz w:val="22"/>
                <w:szCs w:val="22"/>
                <w:highlight w:val="yellow"/>
              </w:rPr>
              <w:t>•</w:t>
            </w:r>
            <w:r w:rsidR="00B65393" w:rsidRPr="00D809B5">
              <w:rPr>
                <w:rFonts w:ascii="Ebrima" w:hAnsi="Ebrima" w:cs="Leelawadee"/>
                <w:iCs/>
                <w:sz w:val="22"/>
                <w:szCs w:val="22"/>
              </w:rPr>
              <w:t>]</w:t>
            </w:r>
            <w:r w:rsidR="00182E46" w:rsidRPr="00D809B5">
              <w:rPr>
                <w:rFonts w:ascii="Ebrima" w:hAnsi="Ebrima" w:cs="Leelawadee"/>
                <w:sz w:val="22"/>
                <w:szCs w:val="22"/>
              </w:rPr>
              <w:t xml:space="preserve"> </w:t>
            </w:r>
            <w:r w:rsidR="002A4EEE" w:rsidRPr="00D809B5">
              <w:rPr>
                <w:rFonts w:ascii="Ebrima" w:hAnsi="Ebrima" w:cs="Leelawadee"/>
                <w:sz w:val="22"/>
                <w:szCs w:val="22"/>
              </w:rPr>
              <w:t xml:space="preserve">de </w:t>
            </w:r>
            <w:r w:rsidR="00B65393" w:rsidRPr="00D809B5">
              <w:rPr>
                <w:rFonts w:ascii="Ebrima" w:hAnsi="Ebrima" w:cs="Leelawadee"/>
                <w:iCs/>
                <w:sz w:val="22"/>
                <w:szCs w:val="22"/>
              </w:rPr>
              <w:t>[</w:t>
            </w:r>
            <w:r w:rsidR="00B65393" w:rsidRPr="00D809B5">
              <w:rPr>
                <w:rFonts w:ascii="Ebrima" w:hAnsi="Ebrima" w:cs="Leelawadee"/>
                <w:iCs/>
                <w:sz w:val="22"/>
                <w:szCs w:val="22"/>
                <w:highlight w:val="yellow"/>
              </w:rPr>
              <w:t>•</w:t>
            </w:r>
            <w:r w:rsidR="00B65393" w:rsidRPr="00D809B5">
              <w:rPr>
                <w:rFonts w:ascii="Ebrima" w:hAnsi="Ebrima" w:cs="Leelawadee"/>
                <w:iCs/>
                <w:sz w:val="22"/>
                <w:szCs w:val="22"/>
              </w:rPr>
              <w:t>]</w:t>
            </w:r>
            <w:r w:rsidR="00F0242A" w:rsidRPr="00D809B5">
              <w:rPr>
                <w:rFonts w:ascii="Ebrima" w:hAnsi="Ebrima" w:cs="Leelawadee"/>
                <w:sz w:val="22"/>
                <w:szCs w:val="22"/>
              </w:rPr>
              <w:t>;</w:t>
            </w:r>
          </w:p>
          <w:p w14:paraId="2851EAD0"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644A0C72" w14:textId="77777777" w:rsidTr="00FC5541">
        <w:trPr>
          <w:jc w:val="center"/>
        </w:trPr>
        <w:tc>
          <w:tcPr>
            <w:tcW w:w="9019" w:type="dxa"/>
            <w:tcBorders>
              <w:left w:val="single" w:sz="4" w:space="0" w:color="auto"/>
              <w:right w:val="single" w:sz="4" w:space="0" w:color="auto"/>
            </w:tcBorders>
            <w:shd w:val="clear" w:color="auto" w:fill="auto"/>
            <w:vAlign w:val="center"/>
          </w:tcPr>
          <w:p w14:paraId="3A3E53DA" w14:textId="77777777"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Taxa de Amortização</w:t>
            </w:r>
            <w:r w:rsidRPr="00D809B5">
              <w:rPr>
                <w:rFonts w:ascii="Ebrima" w:hAnsi="Ebrima" w:cs="Leelawadee"/>
                <w:sz w:val="22"/>
                <w:szCs w:val="22"/>
              </w:rPr>
              <w:t>: Percentuais estipulados de acordo com a tabela de amortização constante do Anexo II deste Termo de Securitização;</w:t>
            </w:r>
          </w:p>
          <w:p w14:paraId="0423964F"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3717680A" w14:textId="77777777" w:rsidTr="00FC5541">
        <w:trPr>
          <w:jc w:val="center"/>
        </w:trPr>
        <w:tc>
          <w:tcPr>
            <w:tcW w:w="9019" w:type="dxa"/>
            <w:tcBorders>
              <w:left w:val="single" w:sz="4" w:space="0" w:color="auto"/>
              <w:right w:val="single" w:sz="4" w:space="0" w:color="auto"/>
            </w:tcBorders>
            <w:shd w:val="clear" w:color="auto" w:fill="auto"/>
            <w:vAlign w:val="center"/>
          </w:tcPr>
          <w:p w14:paraId="07CC50A7" w14:textId="77777777"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Garantia flutuante e Coobrigação da Emissora</w:t>
            </w:r>
            <w:r w:rsidRPr="00D809B5">
              <w:rPr>
                <w:rFonts w:ascii="Ebrima" w:hAnsi="Ebrima" w:cs="Leelawadee"/>
                <w:sz w:val="22"/>
                <w:szCs w:val="22"/>
              </w:rPr>
              <w:t>: Não há;</w:t>
            </w:r>
          </w:p>
          <w:p w14:paraId="443EC4F9"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20B22D72" w14:textId="77777777" w:rsidTr="00FC5541">
        <w:trPr>
          <w:jc w:val="center"/>
        </w:trPr>
        <w:tc>
          <w:tcPr>
            <w:tcW w:w="9019" w:type="dxa"/>
            <w:tcBorders>
              <w:left w:val="single" w:sz="4" w:space="0" w:color="auto"/>
              <w:right w:val="single" w:sz="4" w:space="0" w:color="auto"/>
            </w:tcBorders>
            <w:shd w:val="clear" w:color="auto" w:fill="auto"/>
            <w:vAlign w:val="center"/>
          </w:tcPr>
          <w:p w14:paraId="17FF0A79" w14:textId="77777777"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Classificação de risco</w:t>
            </w:r>
            <w:r w:rsidRPr="00D809B5">
              <w:rPr>
                <w:rFonts w:ascii="Ebrima" w:hAnsi="Ebrima" w:cs="Leelawadee"/>
                <w:sz w:val="22"/>
                <w:szCs w:val="22"/>
              </w:rPr>
              <w:t>: Não há;</w:t>
            </w:r>
          </w:p>
          <w:p w14:paraId="2E417855" w14:textId="77777777" w:rsidR="002F0127" w:rsidRPr="00D809B5" w:rsidRDefault="002F0127" w:rsidP="00D809B5">
            <w:pPr>
              <w:pStyle w:val="BodyText21"/>
              <w:widowControl w:val="0"/>
              <w:suppressAutoHyphens/>
              <w:spacing w:line="276" w:lineRule="auto"/>
              <w:rPr>
                <w:rFonts w:ascii="Ebrima" w:hAnsi="Ebrima" w:cs="Leelawadee"/>
                <w:sz w:val="22"/>
                <w:szCs w:val="22"/>
              </w:rPr>
            </w:pPr>
          </w:p>
        </w:tc>
      </w:tr>
      <w:tr w:rsidR="002F0127" w:rsidRPr="00D809B5" w14:paraId="17BE91C0" w14:textId="77777777" w:rsidTr="00FC5541">
        <w:trPr>
          <w:jc w:val="center"/>
        </w:trPr>
        <w:tc>
          <w:tcPr>
            <w:tcW w:w="9019" w:type="dxa"/>
            <w:tcBorders>
              <w:left w:val="single" w:sz="4" w:space="0" w:color="auto"/>
              <w:right w:val="single" w:sz="4" w:space="0" w:color="auto"/>
            </w:tcBorders>
            <w:shd w:val="clear" w:color="auto" w:fill="auto"/>
            <w:vAlign w:val="center"/>
          </w:tcPr>
          <w:p w14:paraId="6E863CB6" w14:textId="269002CE"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u w:val="single"/>
              </w:rPr>
            </w:pPr>
            <w:r w:rsidRPr="00D809B5">
              <w:rPr>
                <w:rFonts w:ascii="Ebrima" w:hAnsi="Ebrima" w:cs="Leelawadee"/>
                <w:sz w:val="22"/>
                <w:szCs w:val="22"/>
                <w:u w:val="single"/>
              </w:rPr>
              <w:t>Garantias</w:t>
            </w:r>
            <w:r w:rsidRPr="00D809B5">
              <w:rPr>
                <w:rFonts w:ascii="Ebrima" w:hAnsi="Ebrima" w:cs="Leelawadee"/>
                <w:sz w:val="22"/>
                <w:szCs w:val="22"/>
              </w:rPr>
              <w:t xml:space="preserve">: </w:t>
            </w:r>
            <w:r w:rsidR="00FC5541" w:rsidRPr="00D809B5">
              <w:rPr>
                <w:rFonts w:ascii="Ebrima" w:hAnsi="Ebrima" w:cs="Leelawadee"/>
                <w:sz w:val="22"/>
                <w:szCs w:val="22"/>
              </w:rPr>
              <w:t>Alienação Fiduciária de Açõe</w:t>
            </w:r>
            <w:r w:rsidR="00A23E3A" w:rsidRPr="00D809B5">
              <w:rPr>
                <w:rFonts w:ascii="Ebrima" w:hAnsi="Ebrima" w:cs="Leelawadee"/>
                <w:sz w:val="22"/>
                <w:szCs w:val="22"/>
              </w:rPr>
              <w:t>s,</w:t>
            </w:r>
            <w:r w:rsidR="00A23E3A" w:rsidRPr="00D809B5">
              <w:rPr>
                <w:rFonts w:ascii="Ebrima" w:hAnsi="Ebrima"/>
                <w:sz w:val="22"/>
                <w:szCs w:val="22"/>
              </w:rPr>
              <w:t xml:space="preserve"> </w:t>
            </w:r>
            <w:r w:rsidR="005A43D9" w:rsidRPr="00D809B5">
              <w:rPr>
                <w:rFonts w:ascii="Ebrima" w:hAnsi="Ebrima" w:cs="Leelawadee"/>
                <w:sz w:val="22"/>
                <w:szCs w:val="22"/>
              </w:rPr>
              <w:t xml:space="preserve">Alienações Fiduciárias de Quotas, </w:t>
            </w:r>
            <w:r w:rsidR="00FC5541" w:rsidRPr="00D809B5">
              <w:rPr>
                <w:rFonts w:ascii="Ebrima" w:hAnsi="Ebrima" w:cs="Leelawadee"/>
                <w:sz w:val="22"/>
                <w:szCs w:val="22"/>
              </w:rPr>
              <w:t>Cessão Fiduciária</w:t>
            </w:r>
            <w:r w:rsidR="003B0C66" w:rsidRPr="00D809B5">
              <w:rPr>
                <w:rFonts w:ascii="Ebrima" w:hAnsi="Ebrima" w:cs="Leelawadee"/>
                <w:sz w:val="22"/>
                <w:szCs w:val="22"/>
              </w:rPr>
              <w:t>,</w:t>
            </w:r>
            <w:r w:rsidR="00F160FE" w:rsidRPr="00D809B5">
              <w:rPr>
                <w:rFonts w:ascii="Ebrima" w:hAnsi="Ebrima" w:cs="Leelawadee"/>
                <w:sz w:val="22"/>
                <w:szCs w:val="22"/>
              </w:rPr>
              <w:t xml:space="preserve"> Fiança</w:t>
            </w:r>
            <w:r w:rsidR="005A43D9" w:rsidRPr="00D809B5">
              <w:rPr>
                <w:rFonts w:ascii="Ebrima" w:hAnsi="Ebrima" w:cs="Leelawadee"/>
                <w:sz w:val="22"/>
                <w:szCs w:val="22"/>
              </w:rPr>
              <w:t xml:space="preserve">s, </w:t>
            </w:r>
            <w:r w:rsidR="00315932" w:rsidRPr="00D809B5">
              <w:rPr>
                <w:rFonts w:ascii="Ebrima" w:hAnsi="Ebrima" w:cs="Leelawadee"/>
                <w:sz w:val="22"/>
                <w:szCs w:val="22"/>
              </w:rPr>
              <w:t xml:space="preserve">Fundo de Liquidez, </w:t>
            </w:r>
            <w:r w:rsidR="003B0C66" w:rsidRPr="00D809B5">
              <w:rPr>
                <w:rFonts w:ascii="Ebrima" w:hAnsi="Ebrima" w:cs="Leelawadee"/>
                <w:sz w:val="22"/>
                <w:szCs w:val="22"/>
              </w:rPr>
              <w:t>Fundo de Reserva</w:t>
            </w:r>
            <w:r w:rsidR="005A43D9" w:rsidRPr="00D809B5">
              <w:rPr>
                <w:rFonts w:ascii="Ebrima" w:hAnsi="Ebrima" w:cs="Leelawadee"/>
                <w:sz w:val="22"/>
                <w:szCs w:val="22"/>
              </w:rPr>
              <w:t>, Raz</w:t>
            </w:r>
            <w:r w:rsidR="00BE1558" w:rsidRPr="00D809B5">
              <w:rPr>
                <w:rFonts w:ascii="Ebrima" w:hAnsi="Ebrima" w:cs="Leelawadee"/>
                <w:sz w:val="22"/>
                <w:szCs w:val="22"/>
              </w:rPr>
              <w:t>ões</w:t>
            </w:r>
            <w:r w:rsidR="005A43D9" w:rsidRPr="00D809B5">
              <w:rPr>
                <w:rFonts w:ascii="Ebrima" w:hAnsi="Ebrima" w:cs="Leelawadee"/>
                <w:sz w:val="22"/>
                <w:szCs w:val="22"/>
              </w:rPr>
              <w:t xml:space="preserve"> de Garantia e Fundo de Obras; </w:t>
            </w:r>
            <w:r w:rsidRPr="00D809B5">
              <w:rPr>
                <w:rFonts w:ascii="Ebrima" w:hAnsi="Ebrima" w:cs="Leelawadee"/>
                <w:sz w:val="22"/>
                <w:szCs w:val="22"/>
              </w:rPr>
              <w:t>e</w:t>
            </w:r>
          </w:p>
          <w:p w14:paraId="2ED40B34" w14:textId="79B810F7" w:rsidR="006A6845" w:rsidRPr="00D809B5" w:rsidRDefault="006A6845" w:rsidP="00D809B5">
            <w:pPr>
              <w:pStyle w:val="BodyText21"/>
              <w:widowControl w:val="0"/>
              <w:suppressAutoHyphens/>
              <w:spacing w:line="276" w:lineRule="auto"/>
              <w:rPr>
                <w:rFonts w:ascii="Ebrima" w:hAnsi="Ebrima" w:cs="Leelawadee"/>
                <w:sz w:val="22"/>
                <w:szCs w:val="22"/>
                <w:u w:val="single"/>
              </w:rPr>
            </w:pPr>
          </w:p>
        </w:tc>
      </w:tr>
      <w:tr w:rsidR="002F0127" w:rsidRPr="00D809B5" w14:paraId="26E5E3F1" w14:textId="77777777" w:rsidTr="00FC5541">
        <w:trPr>
          <w:jc w:val="center"/>
        </w:trPr>
        <w:tc>
          <w:tcPr>
            <w:tcW w:w="9019" w:type="dxa"/>
            <w:tcBorders>
              <w:left w:val="single" w:sz="4" w:space="0" w:color="auto"/>
              <w:bottom w:val="single" w:sz="4" w:space="0" w:color="auto"/>
              <w:right w:val="single" w:sz="4" w:space="0" w:color="auto"/>
            </w:tcBorders>
            <w:shd w:val="clear" w:color="auto" w:fill="auto"/>
            <w:vAlign w:val="center"/>
          </w:tcPr>
          <w:p w14:paraId="04EA2DA6" w14:textId="6A1D8C60"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u w:val="single"/>
              </w:rPr>
            </w:pPr>
            <w:r w:rsidRPr="00D809B5">
              <w:rPr>
                <w:rFonts w:ascii="Ebrima" w:hAnsi="Ebrima" w:cs="Leelawadee"/>
                <w:sz w:val="22"/>
                <w:szCs w:val="22"/>
                <w:u w:val="single"/>
              </w:rPr>
              <w:t>Riscos</w:t>
            </w:r>
            <w:r w:rsidRPr="00D809B5">
              <w:rPr>
                <w:rFonts w:ascii="Ebrima" w:hAnsi="Ebrima" w:cs="Leelawadee"/>
                <w:sz w:val="22"/>
                <w:szCs w:val="22"/>
              </w:rPr>
              <w:t>: Conforme Cláusula Vi</w:t>
            </w:r>
            <w:r w:rsidR="00AC5D5A" w:rsidRPr="00D809B5">
              <w:rPr>
                <w:rFonts w:ascii="Ebrima" w:hAnsi="Ebrima" w:cs="Leelawadee"/>
                <w:sz w:val="22"/>
                <w:szCs w:val="22"/>
              </w:rPr>
              <w:t>gésima</w:t>
            </w:r>
            <w:r w:rsidRPr="00D809B5">
              <w:rPr>
                <w:rFonts w:ascii="Ebrima" w:hAnsi="Ebrima" w:cs="Leelawadee"/>
                <w:sz w:val="22"/>
                <w:szCs w:val="22"/>
              </w:rPr>
              <w:t xml:space="preserve"> deste Termo de Securitização.</w:t>
            </w:r>
          </w:p>
        </w:tc>
      </w:tr>
    </w:tbl>
    <w:p w14:paraId="01E24CFC" w14:textId="20BC343B" w:rsidR="004300D6" w:rsidRPr="00D809B5" w:rsidRDefault="004300D6" w:rsidP="00D809B5">
      <w:pPr>
        <w:widowControl w:val="0"/>
        <w:tabs>
          <w:tab w:val="left" w:pos="284"/>
          <w:tab w:val="left" w:pos="567"/>
          <w:tab w:val="left" w:pos="2835"/>
        </w:tabs>
        <w:spacing w:line="276" w:lineRule="auto"/>
        <w:jc w:val="both"/>
        <w:rPr>
          <w:rFonts w:ascii="Ebrima" w:hAnsi="Ebrima" w:cs="Leelawadee"/>
          <w:sz w:val="22"/>
          <w:szCs w:val="22"/>
        </w:rPr>
      </w:pPr>
    </w:p>
    <w:p w14:paraId="18EF3811" w14:textId="3BBF411E" w:rsidR="00935891" w:rsidRPr="00D809B5" w:rsidRDefault="00935891" w:rsidP="00D809B5">
      <w:pPr>
        <w:pStyle w:val="Ttulo2"/>
        <w:keepNext w:val="0"/>
        <w:widowControl w:val="0"/>
        <w:numPr>
          <w:ilvl w:val="1"/>
          <w:numId w:val="38"/>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Os CRI Subordinados objeto da presente Emissão, cujo lastro se constitui pelos Créditos Imobiliários, possuem as seguintes características:</w:t>
      </w:r>
    </w:p>
    <w:p w14:paraId="2C469EB2" w14:textId="77777777" w:rsidR="00935891" w:rsidRPr="00D809B5" w:rsidRDefault="00935891" w:rsidP="00D809B5">
      <w:pPr>
        <w:widowControl w:val="0"/>
        <w:tabs>
          <w:tab w:val="left" w:pos="284"/>
          <w:tab w:val="left" w:pos="567"/>
          <w:tab w:val="left" w:pos="2835"/>
        </w:tabs>
        <w:spacing w:line="276" w:lineRule="auto"/>
        <w:jc w:val="both"/>
        <w:rPr>
          <w:rFonts w:ascii="Ebrima" w:hAnsi="Ebrima" w:cs="Leelawadee"/>
          <w:sz w:val="22"/>
          <w:szCs w:val="22"/>
        </w:rPr>
      </w:pPr>
    </w:p>
    <w:tbl>
      <w:tblPr>
        <w:tblW w:w="0" w:type="auto"/>
        <w:jc w:val="center"/>
        <w:tblLook w:val="04A0" w:firstRow="1" w:lastRow="0" w:firstColumn="1" w:lastColumn="0" w:noHBand="0" w:noVBand="1"/>
      </w:tblPr>
      <w:tblGrid>
        <w:gridCol w:w="9019"/>
      </w:tblGrid>
      <w:tr w:rsidR="00935891" w:rsidRPr="00D809B5" w14:paraId="62B31CEC" w14:textId="77777777" w:rsidTr="001E47A3">
        <w:trPr>
          <w:jc w:val="center"/>
        </w:trPr>
        <w:tc>
          <w:tcPr>
            <w:tcW w:w="9019" w:type="dxa"/>
            <w:tcBorders>
              <w:top w:val="single" w:sz="4" w:space="0" w:color="auto"/>
              <w:left w:val="single" w:sz="4" w:space="0" w:color="auto"/>
              <w:right w:val="single" w:sz="4" w:space="0" w:color="auto"/>
            </w:tcBorders>
            <w:shd w:val="clear" w:color="auto" w:fill="auto"/>
            <w:vAlign w:val="center"/>
          </w:tcPr>
          <w:p w14:paraId="2C42E72F" w14:textId="3BA39225"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Emissão</w:t>
            </w:r>
            <w:r w:rsidRPr="00D809B5">
              <w:rPr>
                <w:rFonts w:ascii="Ebrima" w:hAnsi="Ebrima" w:cs="Leelawadee"/>
                <w:sz w:val="22"/>
                <w:szCs w:val="22"/>
              </w:rPr>
              <w:t xml:space="preserve">: </w:t>
            </w:r>
            <w:r w:rsidRPr="00D809B5">
              <w:rPr>
                <w:rFonts w:ascii="Ebrima" w:hAnsi="Ebrima" w:cs="Leelawadee"/>
                <w:iCs/>
                <w:sz w:val="22"/>
                <w:szCs w:val="22"/>
              </w:rPr>
              <w:t>1ª</w:t>
            </w:r>
            <w:r w:rsidRPr="00D809B5">
              <w:rPr>
                <w:rFonts w:ascii="Ebrima" w:hAnsi="Ebrima" w:cs="Leelawadee"/>
                <w:sz w:val="22"/>
                <w:szCs w:val="22"/>
              </w:rPr>
              <w:t>;</w:t>
            </w:r>
          </w:p>
          <w:p w14:paraId="1DABCBB8"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69511612" w14:textId="77777777" w:rsidTr="001E47A3">
        <w:trPr>
          <w:jc w:val="center"/>
        </w:trPr>
        <w:tc>
          <w:tcPr>
            <w:tcW w:w="9019" w:type="dxa"/>
            <w:tcBorders>
              <w:left w:val="single" w:sz="4" w:space="0" w:color="auto"/>
              <w:right w:val="single" w:sz="4" w:space="0" w:color="auto"/>
            </w:tcBorders>
            <w:shd w:val="clear" w:color="auto" w:fill="auto"/>
            <w:vAlign w:val="center"/>
          </w:tcPr>
          <w:p w14:paraId="0C6963BA"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Séries</w:t>
            </w:r>
            <w:r w:rsidRPr="00D809B5">
              <w:rPr>
                <w:rFonts w:ascii="Ebrima" w:hAnsi="Ebrima" w:cs="Leelawadee"/>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sz w:val="22"/>
                <w:szCs w:val="22"/>
              </w:rPr>
              <w:t>;</w:t>
            </w:r>
          </w:p>
          <w:p w14:paraId="42238FD1"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51C39DE8" w14:textId="77777777" w:rsidTr="001E47A3">
        <w:trPr>
          <w:jc w:val="center"/>
        </w:trPr>
        <w:tc>
          <w:tcPr>
            <w:tcW w:w="9019" w:type="dxa"/>
            <w:tcBorders>
              <w:left w:val="single" w:sz="4" w:space="0" w:color="auto"/>
              <w:right w:val="single" w:sz="4" w:space="0" w:color="auto"/>
            </w:tcBorders>
            <w:shd w:val="clear" w:color="auto" w:fill="auto"/>
            <w:vAlign w:val="center"/>
          </w:tcPr>
          <w:p w14:paraId="66C8A5E0" w14:textId="175479B8"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Quantidade de CRI</w:t>
            </w:r>
            <w:r w:rsidRPr="00D809B5">
              <w:rPr>
                <w:rFonts w:ascii="Ebrima" w:hAnsi="Ebrima" w:cs="Leelawadee"/>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w:t>
            </w:r>
            <w:r w:rsidRPr="00D809B5">
              <w:rPr>
                <w:rFonts w:ascii="Ebrima" w:hAnsi="Ebrima" w:cs="Leelawadee"/>
                <w:sz w:val="22"/>
                <w:szCs w:val="22"/>
              </w:rPr>
              <w:t>;</w:t>
            </w:r>
          </w:p>
          <w:p w14:paraId="3A906D73"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442B3778" w14:textId="77777777" w:rsidTr="001E47A3">
        <w:trPr>
          <w:jc w:val="center"/>
        </w:trPr>
        <w:tc>
          <w:tcPr>
            <w:tcW w:w="9019" w:type="dxa"/>
            <w:tcBorders>
              <w:left w:val="single" w:sz="4" w:space="0" w:color="auto"/>
              <w:right w:val="single" w:sz="4" w:space="0" w:color="auto"/>
            </w:tcBorders>
            <w:shd w:val="clear" w:color="auto" w:fill="auto"/>
            <w:vAlign w:val="center"/>
          </w:tcPr>
          <w:p w14:paraId="588DB1E9" w14:textId="5971A252"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u w:val="single"/>
              </w:rPr>
            </w:pPr>
            <w:r w:rsidRPr="00D809B5">
              <w:rPr>
                <w:rFonts w:ascii="Ebrima" w:hAnsi="Ebrima" w:cs="Leelawadee"/>
                <w:sz w:val="22"/>
                <w:szCs w:val="22"/>
                <w:u w:val="single"/>
              </w:rPr>
              <w:t>Forma</w:t>
            </w:r>
            <w:r w:rsidRPr="00D809B5">
              <w:rPr>
                <w:rFonts w:ascii="Ebrima" w:hAnsi="Ebrima" w:cs="Leelawadee"/>
                <w:sz w:val="22"/>
                <w:szCs w:val="22"/>
              </w:rPr>
              <w:t>: Os CRI</w:t>
            </w:r>
            <w:r w:rsidR="00B7276E" w:rsidRPr="00D809B5">
              <w:rPr>
                <w:rFonts w:ascii="Ebrima" w:hAnsi="Ebrima" w:cs="Leelawadee"/>
                <w:sz w:val="22"/>
                <w:szCs w:val="22"/>
              </w:rPr>
              <w:t xml:space="preserve"> Subordinados</w:t>
            </w:r>
            <w:r w:rsidRPr="00D809B5">
              <w:rPr>
                <w:rFonts w:ascii="Ebrima" w:hAnsi="Ebrima" w:cs="Leelawadee"/>
                <w:sz w:val="22"/>
                <w:szCs w:val="22"/>
              </w:rPr>
              <w:t xml:space="preserve"> serão emitidos de forma nominativa e escritural. Serão reconhecidos como comprovante de titularidade o extrato de posição de custódia expedido pela B3, em nome do respectivo titular </w:t>
            </w:r>
            <w:proofErr w:type="spellStart"/>
            <w:r w:rsidRPr="00D809B5">
              <w:rPr>
                <w:rFonts w:ascii="Ebrima" w:hAnsi="Ebrima" w:cs="Leelawadee"/>
                <w:sz w:val="22"/>
                <w:szCs w:val="22"/>
              </w:rPr>
              <w:t>dos</w:t>
            </w:r>
            <w:proofErr w:type="spellEnd"/>
            <w:r w:rsidRPr="00D809B5">
              <w:rPr>
                <w:rFonts w:ascii="Ebrima" w:hAnsi="Ebrima" w:cs="Leelawadee"/>
                <w:sz w:val="22"/>
                <w:szCs w:val="22"/>
              </w:rPr>
              <w:t xml:space="preserve"> CRI, enquanto estiverem custodiados </w:t>
            </w:r>
            <w:r w:rsidRPr="00D809B5">
              <w:rPr>
                <w:rFonts w:ascii="Ebrima" w:hAnsi="Ebrima" w:cs="Leelawadee"/>
                <w:sz w:val="22"/>
                <w:szCs w:val="22"/>
              </w:rPr>
              <w:lastRenderedPageBreak/>
              <w:t xml:space="preserve">eletronicamente na B3. Adicionalmente, será admitido como comprovante de titularidade o extrato emitido pelo </w:t>
            </w:r>
            <w:proofErr w:type="spellStart"/>
            <w:r w:rsidRPr="00D809B5">
              <w:rPr>
                <w:rFonts w:ascii="Ebrima" w:hAnsi="Ebrima" w:cs="Leelawadee"/>
                <w:sz w:val="22"/>
                <w:szCs w:val="22"/>
              </w:rPr>
              <w:t>Escriturador</w:t>
            </w:r>
            <w:proofErr w:type="spellEnd"/>
            <w:r w:rsidRPr="00D809B5">
              <w:rPr>
                <w:rFonts w:ascii="Ebrima" w:hAnsi="Ebrima" w:cs="Leelawadee"/>
                <w:sz w:val="22"/>
                <w:szCs w:val="22"/>
              </w:rPr>
              <w:t xml:space="preserve"> com base nas informações fornecidas pela B3;</w:t>
            </w:r>
          </w:p>
          <w:p w14:paraId="4EEF0F4F" w14:textId="77777777" w:rsidR="00935891" w:rsidRPr="00D809B5" w:rsidRDefault="00935891" w:rsidP="00D809B5">
            <w:pPr>
              <w:pStyle w:val="BodyText21"/>
              <w:widowControl w:val="0"/>
              <w:suppressAutoHyphens/>
              <w:spacing w:line="276" w:lineRule="auto"/>
              <w:rPr>
                <w:rFonts w:ascii="Ebrima" w:hAnsi="Ebrima" w:cs="Leelawadee"/>
                <w:sz w:val="22"/>
                <w:szCs w:val="22"/>
                <w:u w:val="single"/>
              </w:rPr>
            </w:pPr>
          </w:p>
        </w:tc>
      </w:tr>
      <w:tr w:rsidR="00935891" w:rsidRPr="00D809B5" w14:paraId="1372C689" w14:textId="77777777" w:rsidTr="001E47A3">
        <w:trPr>
          <w:jc w:val="center"/>
        </w:trPr>
        <w:tc>
          <w:tcPr>
            <w:tcW w:w="9019" w:type="dxa"/>
            <w:tcBorders>
              <w:left w:val="single" w:sz="4" w:space="0" w:color="auto"/>
              <w:right w:val="single" w:sz="4" w:space="0" w:color="auto"/>
            </w:tcBorders>
            <w:shd w:val="clear" w:color="auto" w:fill="auto"/>
            <w:vAlign w:val="center"/>
          </w:tcPr>
          <w:p w14:paraId="48FBD467" w14:textId="5D355B84"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lastRenderedPageBreak/>
              <w:t>Valor Total dos CRI</w:t>
            </w:r>
            <w:r w:rsidR="00DD73B3">
              <w:rPr>
                <w:rFonts w:ascii="Ebrima" w:hAnsi="Ebrima" w:cs="Leelawadee"/>
                <w:sz w:val="22"/>
                <w:szCs w:val="22"/>
                <w:u w:val="single"/>
              </w:rPr>
              <w:t xml:space="preserve"> Subordinados</w:t>
            </w:r>
            <w:r w:rsidRPr="00D809B5">
              <w:rPr>
                <w:rFonts w:ascii="Ebrima" w:hAnsi="Ebrima" w:cs="Leelawadee"/>
                <w:sz w:val="22"/>
                <w:szCs w:val="22"/>
              </w:rPr>
              <w:t>: R$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w:t>
            </w:r>
            <w:r w:rsidRPr="00D809B5">
              <w:rPr>
                <w:rFonts w:ascii="Ebrima" w:hAnsi="Ebrima" w:cs="Leelawadee"/>
                <w:sz w:val="22"/>
                <w:szCs w:val="22"/>
              </w:rPr>
              <w:t>;</w:t>
            </w:r>
          </w:p>
          <w:p w14:paraId="00105D25" w14:textId="77777777" w:rsidR="00935891" w:rsidRPr="00D809B5" w:rsidRDefault="00935891" w:rsidP="00D809B5">
            <w:pPr>
              <w:pStyle w:val="BodyText21"/>
              <w:widowControl w:val="0"/>
              <w:suppressAutoHyphens/>
              <w:spacing w:line="276" w:lineRule="auto"/>
              <w:rPr>
                <w:rFonts w:ascii="Ebrima" w:hAnsi="Ebrima" w:cs="Leelawadee"/>
                <w:sz w:val="22"/>
                <w:szCs w:val="22"/>
              </w:rPr>
            </w:pPr>
          </w:p>
          <w:p w14:paraId="0ED2133C" w14:textId="0F7CB11B"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Valor Total de Cada Série</w:t>
            </w:r>
            <w:r w:rsidR="00B7276E" w:rsidRPr="00D809B5">
              <w:rPr>
                <w:rFonts w:ascii="Ebrima" w:hAnsi="Ebrima" w:cs="Leelawadee"/>
                <w:sz w:val="22"/>
                <w:szCs w:val="22"/>
                <w:u w:val="single"/>
              </w:rPr>
              <w:t xml:space="preserve"> dos CRI</w:t>
            </w:r>
            <w:r w:rsidRPr="00D809B5">
              <w:rPr>
                <w:rFonts w:ascii="Ebrima" w:hAnsi="Ebrima" w:cs="Leelawadee"/>
                <w:sz w:val="22"/>
                <w:szCs w:val="22"/>
              </w:rPr>
              <w:t>: R$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w:t>
            </w:r>
            <w:r w:rsidRPr="00D809B5">
              <w:rPr>
                <w:rFonts w:ascii="Ebrima" w:hAnsi="Ebrima" w:cs="Leelawadee"/>
                <w:sz w:val="22"/>
                <w:szCs w:val="22"/>
              </w:rPr>
              <w:t>;</w:t>
            </w:r>
          </w:p>
          <w:p w14:paraId="2C38A085"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722BD2EA" w14:textId="77777777" w:rsidTr="001E47A3">
        <w:trPr>
          <w:jc w:val="center"/>
        </w:trPr>
        <w:tc>
          <w:tcPr>
            <w:tcW w:w="9019" w:type="dxa"/>
            <w:tcBorders>
              <w:left w:val="single" w:sz="4" w:space="0" w:color="auto"/>
              <w:right w:val="single" w:sz="4" w:space="0" w:color="auto"/>
            </w:tcBorders>
            <w:shd w:val="clear" w:color="auto" w:fill="auto"/>
            <w:vAlign w:val="center"/>
          </w:tcPr>
          <w:p w14:paraId="35372A38" w14:textId="0102C544"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Valor Nominal Unitário</w:t>
            </w:r>
            <w:r w:rsidR="00B7276E" w:rsidRPr="00D809B5">
              <w:rPr>
                <w:rFonts w:ascii="Ebrima" w:hAnsi="Ebrima" w:cs="Leelawadee"/>
                <w:sz w:val="22"/>
                <w:szCs w:val="22"/>
                <w:u w:val="single"/>
              </w:rPr>
              <w:t xml:space="preserve"> CRI</w:t>
            </w:r>
            <w:r w:rsidRPr="00D809B5">
              <w:rPr>
                <w:rFonts w:ascii="Ebrima" w:hAnsi="Ebrima" w:cs="Leelawadee"/>
                <w:sz w:val="22"/>
                <w:szCs w:val="22"/>
              </w:rPr>
              <w:t>: R$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w:t>
            </w:r>
            <w:r w:rsidRPr="00D809B5">
              <w:rPr>
                <w:rFonts w:ascii="Ebrima" w:hAnsi="Ebrima" w:cs="Leelawadee"/>
                <w:sz w:val="22"/>
                <w:szCs w:val="22"/>
              </w:rPr>
              <w:t>;</w:t>
            </w:r>
            <w:r w:rsidRPr="00D809B5" w:rsidDel="00637850">
              <w:rPr>
                <w:rFonts w:ascii="Ebrima" w:hAnsi="Ebrima" w:cs="Leelawadee"/>
                <w:sz w:val="22"/>
                <w:szCs w:val="22"/>
              </w:rPr>
              <w:t xml:space="preserve"> </w:t>
            </w:r>
          </w:p>
          <w:p w14:paraId="205B85E1"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46C918C7" w14:textId="77777777" w:rsidTr="001E47A3">
        <w:trPr>
          <w:jc w:val="center"/>
        </w:trPr>
        <w:tc>
          <w:tcPr>
            <w:tcW w:w="9019" w:type="dxa"/>
            <w:tcBorders>
              <w:left w:val="single" w:sz="4" w:space="0" w:color="auto"/>
              <w:right w:val="single" w:sz="4" w:space="0" w:color="auto"/>
            </w:tcBorders>
            <w:shd w:val="clear" w:color="auto" w:fill="auto"/>
            <w:vAlign w:val="center"/>
          </w:tcPr>
          <w:p w14:paraId="16475478"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Prazo Máximo da Emissão</w:t>
            </w:r>
            <w:r w:rsidRPr="00D809B5">
              <w:rPr>
                <w:rFonts w:ascii="Ebrima" w:hAnsi="Ebrima" w:cs="Leelawadee"/>
                <w:sz w:val="22"/>
                <w:szCs w:val="22"/>
              </w:rPr>
              <w:t xml:space="preserve">: (i)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sz w:val="22"/>
                <w:szCs w:val="22"/>
              </w:rPr>
              <w:t xml:space="preserve">ª Série: No máximo até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w:t>
            </w:r>
            <w:r w:rsidRPr="00D809B5">
              <w:rPr>
                <w:rFonts w:ascii="Ebrima" w:hAnsi="Ebrima" w:cs="Leelawadee"/>
                <w:iCs/>
                <w:sz w:val="22"/>
                <w:szCs w:val="22"/>
              </w:rPr>
              <w:t xml:space="preserve"> dias</w:t>
            </w:r>
            <w:r w:rsidRPr="00D809B5">
              <w:rPr>
                <w:rFonts w:ascii="Ebrima" w:hAnsi="Ebrima" w:cs="Leelawadee"/>
                <w:sz w:val="22"/>
                <w:szCs w:val="22"/>
              </w:rPr>
              <w:t>, a contar da data de emissão; (</w:t>
            </w:r>
            <w:proofErr w:type="spellStart"/>
            <w:r w:rsidRPr="00D809B5">
              <w:rPr>
                <w:rFonts w:ascii="Ebrima" w:hAnsi="Ebrima" w:cs="Leelawadee"/>
                <w:sz w:val="22"/>
                <w:szCs w:val="22"/>
              </w:rPr>
              <w:t>ii</w:t>
            </w:r>
            <w:proofErr w:type="spellEnd"/>
            <w:r w:rsidRPr="00D809B5">
              <w:rPr>
                <w:rFonts w:ascii="Ebrima" w:hAnsi="Ebrima" w:cs="Leelawadee"/>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sz w:val="22"/>
                <w:szCs w:val="22"/>
              </w:rPr>
              <w:t xml:space="preserve">ª Série: No máximo até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w:t>
            </w:r>
            <w:r w:rsidRPr="00D809B5">
              <w:rPr>
                <w:rFonts w:ascii="Ebrima" w:hAnsi="Ebrima" w:cs="Leelawadee"/>
                <w:iCs/>
                <w:sz w:val="22"/>
                <w:szCs w:val="22"/>
              </w:rPr>
              <w:t xml:space="preserve"> dias</w:t>
            </w:r>
            <w:r w:rsidRPr="00D809B5">
              <w:rPr>
                <w:rFonts w:ascii="Ebrima" w:hAnsi="Ebrima" w:cs="Leelawadee"/>
                <w:sz w:val="22"/>
                <w:szCs w:val="22"/>
              </w:rPr>
              <w:t>, a contar da data de emissão; (</w:t>
            </w:r>
            <w:proofErr w:type="spellStart"/>
            <w:r w:rsidRPr="00D809B5">
              <w:rPr>
                <w:rFonts w:ascii="Ebrima" w:hAnsi="Ebrima" w:cs="Leelawadee"/>
                <w:sz w:val="22"/>
                <w:szCs w:val="22"/>
              </w:rPr>
              <w:t>iii</w:t>
            </w:r>
            <w:proofErr w:type="spellEnd"/>
            <w:r w:rsidRPr="00D809B5">
              <w:rPr>
                <w:rFonts w:ascii="Ebrima" w:hAnsi="Ebrima" w:cs="Leelawadee"/>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sz w:val="22"/>
                <w:szCs w:val="22"/>
              </w:rPr>
              <w:t xml:space="preserve">ª Série: No máximo até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w:t>
            </w:r>
            <w:r w:rsidRPr="00D809B5">
              <w:rPr>
                <w:rFonts w:ascii="Ebrima" w:hAnsi="Ebrima" w:cs="Leelawadee"/>
                <w:iCs/>
                <w:sz w:val="22"/>
                <w:szCs w:val="22"/>
              </w:rPr>
              <w:t xml:space="preserve"> dias</w:t>
            </w:r>
            <w:r w:rsidRPr="00D809B5">
              <w:rPr>
                <w:rFonts w:ascii="Ebrima" w:hAnsi="Ebrima" w:cs="Leelawadee"/>
                <w:sz w:val="22"/>
                <w:szCs w:val="22"/>
              </w:rPr>
              <w:t>, a contar da data de emissão; e (</w:t>
            </w:r>
            <w:proofErr w:type="spellStart"/>
            <w:r w:rsidRPr="00D809B5">
              <w:rPr>
                <w:rFonts w:ascii="Ebrima" w:hAnsi="Ebrima" w:cs="Leelawadee"/>
                <w:sz w:val="22"/>
                <w:szCs w:val="22"/>
              </w:rPr>
              <w:t>iv</w:t>
            </w:r>
            <w:proofErr w:type="spellEnd"/>
            <w:r w:rsidRPr="00D809B5">
              <w:rPr>
                <w:rFonts w:ascii="Ebrima" w:hAnsi="Ebrima" w:cs="Leelawadee"/>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sz w:val="22"/>
                <w:szCs w:val="22"/>
              </w:rPr>
              <w:t xml:space="preserve">ª Série: No máximo até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w:t>
            </w:r>
            <w:r w:rsidRPr="00D809B5">
              <w:rPr>
                <w:rFonts w:ascii="Ebrima" w:hAnsi="Ebrima" w:cs="Leelawadee"/>
                <w:iCs/>
                <w:sz w:val="22"/>
                <w:szCs w:val="22"/>
              </w:rPr>
              <w:t xml:space="preserve"> dias</w:t>
            </w:r>
            <w:r w:rsidRPr="00D809B5">
              <w:rPr>
                <w:rFonts w:ascii="Ebrima" w:hAnsi="Ebrima" w:cs="Leelawadee"/>
                <w:sz w:val="22"/>
                <w:szCs w:val="22"/>
              </w:rPr>
              <w:t>, a contar da data de emissão;</w:t>
            </w:r>
          </w:p>
          <w:p w14:paraId="49804401" w14:textId="77777777" w:rsidR="00935891" w:rsidRPr="00D809B5" w:rsidRDefault="00935891" w:rsidP="00D809B5">
            <w:pPr>
              <w:pStyle w:val="BodyText21"/>
              <w:widowControl w:val="0"/>
              <w:suppressAutoHyphens/>
              <w:spacing w:line="276" w:lineRule="auto"/>
              <w:rPr>
                <w:rFonts w:ascii="Ebrima" w:hAnsi="Ebrima" w:cs="Leelawadee"/>
                <w:sz w:val="22"/>
                <w:szCs w:val="22"/>
              </w:rPr>
            </w:pPr>
          </w:p>
          <w:p w14:paraId="58BDADFB" w14:textId="421DBAAD"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Condições Precedentes:</w:t>
            </w:r>
            <w:r w:rsidRPr="00D809B5">
              <w:rPr>
                <w:rFonts w:ascii="Ebrima" w:hAnsi="Ebrima" w:cs="Leelawadee"/>
                <w:sz w:val="22"/>
                <w:szCs w:val="22"/>
              </w:rPr>
              <w:t xml:space="preserve"> As emissões das Séries do CRI</w:t>
            </w:r>
            <w:r w:rsidR="00B7276E" w:rsidRPr="00D809B5">
              <w:rPr>
                <w:rFonts w:ascii="Ebrima" w:hAnsi="Ebrima" w:cs="Leelawadee"/>
                <w:sz w:val="22"/>
                <w:szCs w:val="22"/>
              </w:rPr>
              <w:t xml:space="preserve"> </w:t>
            </w:r>
            <w:r w:rsidRPr="00D809B5">
              <w:rPr>
                <w:rFonts w:ascii="Ebrima" w:hAnsi="Ebrima" w:cs="Leelawadee"/>
                <w:sz w:val="22"/>
                <w:szCs w:val="22"/>
              </w:rPr>
              <w:t>estão sujeitas às Condições Precedentes e as Condições Adicionais, conforme disposto acima;</w:t>
            </w:r>
            <w:r w:rsidRPr="00D809B5">
              <w:rPr>
                <w:rFonts w:ascii="Ebrima" w:hAnsi="Ebrima" w:cs="Leelawadee"/>
                <w:i/>
                <w:iCs/>
                <w:sz w:val="22"/>
                <w:szCs w:val="22"/>
                <w:u w:val="single"/>
              </w:rPr>
              <w:t xml:space="preserve"> </w:t>
            </w:r>
          </w:p>
          <w:p w14:paraId="7FC86B4B"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51489FCB" w14:textId="77777777" w:rsidTr="001E47A3">
        <w:trPr>
          <w:jc w:val="center"/>
        </w:trPr>
        <w:tc>
          <w:tcPr>
            <w:tcW w:w="9019" w:type="dxa"/>
            <w:tcBorders>
              <w:left w:val="single" w:sz="4" w:space="0" w:color="auto"/>
              <w:right w:val="single" w:sz="4" w:space="0" w:color="auto"/>
            </w:tcBorders>
            <w:shd w:val="clear" w:color="auto" w:fill="auto"/>
            <w:vAlign w:val="center"/>
          </w:tcPr>
          <w:p w14:paraId="2BC85FF0" w14:textId="4E9BAFA2"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 xml:space="preserve">Juros Remuneratórios: </w:t>
            </w:r>
            <w:r w:rsidRPr="00D809B5">
              <w:rPr>
                <w:rFonts w:ascii="Ebrima" w:hAnsi="Ebrima"/>
                <w:color w:val="000000" w:themeColor="text1"/>
                <w:sz w:val="22"/>
                <w:szCs w:val="22"/>
              </w:rPr>
              <w:t xml:space="preserve">Taxa </w:t>
            </w:r>
            <w:r w:rsidRPr="00D809B5">
              <w:rPr>
                <w:rFonts w:ascii="Ebrima" w:hAnsi="Ebrima" w:cs="Tahoma"/>
                <w:color w:val="000000" w:themeColor="text1"/>
                <w:sz w:val="22"/>
                <w:szCs w:val="22"/>
              </w:rPr>
              <w:t>efetiva</w:t>
            </w:r>
            <w:r w:rsidRPr="00D809B5">
              <w:rPr>
                <w:rFonts w:ascii="Ebrima" w:hAnsi="Ebrima"/>
                <w:color w:val="000000" w:themeColor="text1"/>
                <w:sz w:val="22"/>
                <w:szCs w:val="22"/>
              </w:rPr>
              <w:t xml:space="preserve"> de </w:t>
            </w:r>
            <w:r w:rsidRPr="00D809B5">
              <w:rPr>
                <w:rFonts w:ascii="Ebrima" w:hAnsi="Ebrima" w:cs="Tahoma"/>
                <w:color w:val="000000" w:themeColor="text1"/>
                <w:sz w:val="22"/>
                <w:szCs w:val="22"/>
              </w:rPr>
              <w:t>juros</w:t>
            </w:r>
            <w:r w:rsidRPr="00D809B5">
              <w:rPr>
                <w:rFonts w:ascii="Ebrima" w:hAnsi="Ebrima"/>
                <w:color w:val="000000" w:themeColor="text1"/>
                <w:sz w:val="22"/>
                <w:szCs w:val="22"/>
              </w:rPr>
              <w:t xml:space="preserve"> de </w:t>
            </w:r>
            <w:r w:rsidR="00B7276E" w:rsidRPr="00D809B5">
              <w:rPr>
                <w:rFonts w:ascii="Ebrima" w:hAnsi="Ebrima" w:cs="Leelawadee"/>
                <w:iCs/>
                <w:sz w:val="22"/>
                <w:szCs w:val="22"/>
              </w:rPr>
              <w:t>[</w:t>
            </w:r>
            <w:r w:rsidR="00B7276E" w:rsidRPr="00D809B5">
              <w:rPr>
                <w:rFonts w:ascii="Ebrima" w:hAnsi="Ebrima" w:cs="Leelawadee"/>
                <w:iCs/>
                <w:sz w:val="22"/>
                <w:szCs w:val="22"/>
                <w:highlight w:val="yellow"/>
              </w:rPr>
              <w:t>•</w:t>
            </w:r>
            <w:r w:rsidR="00B7276E" w:rsidRPr="00D809B5">
              <w:rPr>
                <w:rFonts w:ascii="Ebrima" w:hAnsi="Ebrima" w:cs="Leelawadee"/>
                <w:iCs/>
                <w:sz w:val="22"/>
                <w:szCs w:val="22"/>
              </w:rPr>
              <w:t>]</w:t>
            </w:r>
            <w:r w:rsidR="00B7276E" w:rsidRPr="00D809B5">
              <w:rPr>
                <w:rFonts w:ascii="Ebrima" w:hAnsi="Ebrima" w:cs="Leelawadee"/>
                <w:bCs/>
                <w:color w:val="000000"/>
                <w:sz w:val="22"/>
                <w:szCs w:val="22"/>
              </w:rPr>
              <w:t xml:space="preserve"> </w:t>
            </w:r>
            <w:r w:rsidRPr="00D809B5">
              <w:rPr>
                <w:rFonts w:ascii="Ebrima" w:hAnsi="Ebrima" w:cs="Leelawadee"/>
                <w:bCs/>
                <w:color w:val="000000"/>
                <w:sz w:val="22"/>
                <w:szCs w:val="22"/>
              </w:rPr>
              <w:t>(</w:t>
            </w:r>
            <w:r w:rsidR="00B7276E" w:rsidRPr="00D809B5">
              <w:rPr>
                <w:rFonts w:ascii="Ebrima" w:hAnsi="Ebrima" w:cs="Leelawadee"/>
                <w:iCs/>
                <w:sz w:val="22"/>
                <w:szCs w:val="22"/>
              </w:rPr>
              <w:t>[</w:t>
            </w:r>
            <w:r w:rsidR="00B7276E" w:rsidRPr="00D809B5">
              <w:rPr>
                <w:rFonts w:ascii="Ebrima" w:hAnsi="Ebrima" w:cs="Leelawadee"/>
                <w:iCs/>
                <w:sz w:val="22"/>
                <w:szCs w:val="22"/>
                <w:highlight w:val="yellow"/>
              </w:rPr>
              <w:t>•</w:t>
            </w:r>
            <w:r w:rsidR="00B7276E" w:rsidRPr="00D809B5">
              <w:rPr>
                <w:rFonts w:ascii="Ebrima" w:hAnsi="Ebrima" w:cs="Leelawadee"/>
                <w:iCs/>
                <w:sz w:val="22"/>
                <w:szCs w:val="22"/>
              </w:rPr>
              <w:t>]</w:t>
            </w:r>
            <w:r w:rsidRPr="00D809B5">
              <w:rPr>
                <w:rFonts w:ascii="Ebrima" w:hAnsi="Ebrima" w:cs="Leelawadee"/>
                <w:bCs/>
                <w:color w:val="000000"/>
                <w:sz w:val="22"/>
                <w:szCs w:val="22"/>
              </w:rPr>
              <w:t>)</w:t>
            </w:r>
            <w:r w:rsidRPr="00D809B5">
              <w:rPr>
                <w:rFonts w:ascii="Ebrima" w:hAnsi="Ebrima" w:cs="Leelawadee"/>
                <w:iCs/>
                <w:sz w:val="22"/>
                <w:szCs w:val="22"/>
              </w:rPr>
              <w:t xml:space="preserve"> </w:t>
            </w:r>
            <w:r w:rsidRPr="00D809B5">
              <w:rPr>
                <w:rFonts w:ascii="Ebrima" w:hAnsi="Ebrima"/>
                <w:color w:val="000000" w:themeColor="text1"/>
                <w:sz w:val="22"/>
                <w:szCs w:val="22"/>
              </w:rPr>
              <w:t xml:space="preserve">ao ano, base de </w:t>
            </w:r>
            <w:r w:rsidRPr="00D809B5">
              <w:rPr>
                <w:rFonts w:ascii="Ebrima" w:hAnsi="Ebrima" w:cs="Leelawadee"/>
                <w:iCs/>
                <w:sz w:val="22"/>
                <w:szCs w:val="22"/>
              </w:rPr>
              <w:t>252</w:t>
            </w:r>
            <w:r w:rsidRPr="00D809B5">
              <w:rPr>
                <w:rFonts w:ascii="Ebrima" w:hAnsi="Ebrima" w:cs="Leelawadee"/>
                <w:bCs/>
                <w:color w:val="000000"/>
                <w:sz w:val="22"/>
                <w:szCs w:val="22"/>
              </w:rPr>
              <w:t xml:space="preserve"> (</w:t>
            </w:r>
            <w:r w:rsidRPr="00D809B5">
              <w:rPr>
                <w:rFonts w:ascii="Ebrima" w:hAnsi="Ebrima" w:cs="Leelawadee"/>
                <w:iCs/>
                <w:sz w:val="22"/>
                <w:szCs w:val="22"/>
              </w:rPr>
              <w:t>duzentos e cinquenta e dois</w:t>
            </w:r>
            <w:r w:rsidRPr="00D809B5">
              <w:rPr>
                <w:rFonts w:ascii="Ebrima" w:hAnsi="Ebrima" w:cs="Leelawadee"/>
                <w:bCs/>
                <w:color w:val="000000"/>
                <w:sz w:val="22"/>
                <w:szCs w:val="22"/>
              </w:rPr>
              <w:t>)</w:t>
            </w:r>
            <w:r w:rsidRPr="00D809B5">
              <w:rPr>
                <w:rFonts w:ascii="Ebrima" w:hAnsi="Ebrima" w:cs="Leelawadee"/>
                <w:iCs/>
                <w:sz w:val="22"/>
                <w:szCs w:val="22"/>
              </w:rPr>
              <w:t xml:space="preserve"> </w:t>
            </w:r>
            <w:r w:rsidRPr="00D809B5">
              <w:rPr>
                <w:rFonts w:ascii="Ebrima" w:hAnsi="Ebrima"/>
                <w:color w:val="000000" w:themeColor="text1"/>
                <w:sz w:val="22"/>
                <w:szCs w:val="22"/>
              </w:rPr>
              <w:t xml:space="preserve">dias úteis, </w:t>
            </w:r>
            <w:r w:rsidRPr="00D809B5">
              <w:rPr>
                <w:rFonts w:ascii="Ebrima" w:hAnsi="Ebrima" w:cs="Tahoma"/>
                <w:color w:val="000000" w:themeColor="text1"/>
                <w:sz w:val="22"/>
                <w:szCs w:val="22"/>
              </w:rPr>
              <w:t>incidente</w:t>
            </w:r>
            <w:r w:rsidRPr="00D809B5">
              <w:rPr>
                <w:rFonts w:ascii="Ebrima" w:hAnsi="Ebrima"/>
                <w:color w:val="000000" w:themeColor="text1"/>
                <w:sz w:val="22"/>
                <w:szCs w:val="22"/>
              </w:rPr>
              <w:t xml:space="preserve"> a </w:t>
            </w:r>
            <w:r w:rsidRPr="00D809B5">
              <w:rPr>
                <w:rFonts w:ascii="Ebrima" w:hAnsi="Ebrima" w:cs="Tahoma"/>
                <w:color w:val="000000" w:themeColor="text1"/>
                <w:sz w:val="22"/>
                <w:szCs w:val="22"/>
              </w:rPr>
              <w:t>partir da data da integralização da respectiva Série dos CRI (inclusive);</w:t>
            </w:r>
          </w:p>
          <w:p w14:paraId="41154544" w14:textId="77777777" w:rsidR="00935891" w:rsidRPr="00D809B5" w:rsidRDefault="00935891" w:rsidP="00D809B5">
            <w:pPr>
              <w:pStyle w:val="BodyText21"/>
              <w:widowControl w:val="0"/>
              <w:suppressAutoHyphens/>
              <w:spacing w:line="276" w:lineRule="auto"/>
              <w:rPr>
                <w:rFonts w:ascii="Ebrima" w:hAnsi="Ebrima" w:cs="Leelawadee"/>
                <w:sz w:val="22"/>
                <w:szCs w:val="22"/>
              </w:rPr>
            </w:pPr>
          </w:p>
          <w:p w14:paraId="680F1BB1"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Atualização Monetária</w:t>
            </w:r>
            <w:r w:rsidRPr="00D809B5">
              <w:rPr>
                <w:rFonts w:ascii="Ebrima" w:hAnsi="Ebrima" w:cs="Leelawadee"/>
                <w:sz w:val="22"/>
                <w:szCs w:val="22"/>
              </w:rPr>
              <w:t xml:space="preserve">: </w:t>
            </w:r>
            <w:r w:rsidRPr="00D809B5">
              <w:rPr>
                <w:rFonts w:ascii="Ebrima" w:hAnsi="Ebrima"/>
                <w:sz w:val="22"/>
                <w:szCs w:val="22"/>
              </w:rPr>
              <w:t xml:space="preserve">O Valor Nominal Unitário dos CRI será atualizado, a partir da data de emissão dos CRI da respectiva Série, com base na variação do IPCA/IBGE, desde que referida variação seja positiva, sendo desconsideradas eventuais variações negativas. </w:t>
            </w:r>
          </w:p>
          <w:p w14:paraId="26A634E9"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5FD90E80" w14:textId="77777777" w:rsidTr="001E47A3">
        <w:trPr>
          <w:jc w:val="center"/>
        </w:trPr>
        <w:tc>
          <w:tcPr>
            <w:tcW w:w="9019" w:type="dxa"/>
            <w:tcBorders>
              <w:left w:val="single" w:sz="4" w:space="0" w:color="auto"/>
              <w:right w:val="single" w:sz="4" w:space="0" w:color="auto"/>
            </w:tcBorders>
            <w:shd w:val="clear" w:color="auto" w:fill="auto"/>
            <w:vAlign w:val="center"/>
          </w:tcPr>
          <w:p w14:paraId="6A26FDB8"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color w:val="FF0000"/>
                <w:sz w:val="22"/>
                <w:szCs w:val="22"/>
              </w:rPr>
            </w:pPr>
            <w:r w:rsidRPr="00D809B5">
              <w:rPr>
                <w:rFonts w:ascii="Ebrima" w:hAnsi="Ebrima" w:cs="Leelawadee"/>
                <w:sz w:val="22"/>
                <w:szCs w:val="22"/>
                <w:u w:val="single"/>
              </w:rPr>
              <w:t>Periodicidade de Pagamento de Amortização e Juros Remuneratórios</w:t>
            </w:r>
            <w:r w:rsidRPr="00D809B5">
              <w:rPr>
                <w:rFonts w:ascii="Ebrima" w:hAnsi="Ebrima" w:cs="Leelawadee"/>
                <w:sz w:val="22"/>
                <w:szCs w:val="22"/>
              </w:rPr>
              <w:t xml:space="preserve">: Os valores devidos a título de Remuneração serão pagos em parcelas mensais e sucessivas, </w:t>
            </w:r>
            <w:r w:rsidRPr="00D809B5">
              <w:rPr>
                <w:rFonts w:ascii="Ebrima" w:hAnsi="Ebrima"/>
                <w:color w:val="000000" w:themeColor="text1"/>
                <w:sz w:val="22"/>
                <w:szCs w:val="22"/>
              </w:rPr>
              <w:t xml:space="preserve">a </w:t>
            </w:r>
            <w:r w:rsidRPr="00D809B5">
              <w:rPr>
                <w:rFonts w:ascii="Ebrima" w:hAnsi="Ebrima" w:cs="Tahoma"/>
                <w:color w:val="000000" w:themeColor="text1"/>
                <w:sz w:val="22"/>
                <w:szCs w:val="22"/>
              </w:rPr>
              <w:t>partir da</w:t>
            </w:r>
            <w:r w:rsidRPr="00D809B5">
              <w:rPr>
                <w:rFonts w:ascii="Ebrima" w:hAnsi="Ebrima" w:cs="Leelawadee"/>
                <w:sz w:val="22"/>
                <w:szCs w:val="22"/>
              </w:rPr>
              <w:t xml:space="preserve"> data de integralização da respectiva Série dos CRI, enquanto o Valor Nominal Unitário dos CRI será amortizado a partir do 25º (vigésimo quinto) mês, contados da Data de Emissão, respeitado o Período de Carência, </w:t>
            </w:r>
            <w:r w:rsidRPr="00D809B5">
              <w:rPr>
                <w:rFonts w:ascii="Ebrima" w:hAnsi="Ebrima" w:cs="Leelawadee"/>
                <w:color w:val="000000"/>
                <w:sz w:val="22"/>
                <w:szCs w:val="22"/>
              </w:rPr>
              <w:t>de acordo com os valores e datas indicados na tabela constante do</w:t>
            </w:r>
            <w:r w:rsidRPr="00D809B5">
              <w:rPr>
                <w:rFonts w:ascii="Ebrima" w:hAnsi="Ebrima" w:cs="Leelawadee"/>
                <w:sz w:val="22"/>
                <w:szCs w:val="22"/>
              </w:rPr>
              <w:t xml:space="preserve"> Anexo II deste Termo de Securitização; </w:t>
            </w:r>
          </w:p>
          <w:p w14:paraId="74E066EA"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37D52A70" w14:textId="77777777" w:rsidTr="001E47A3">
        <w:trPr>
          <w:jc w:val="center"/>
        </w:trPr>
        <w:tc>
          <w:tcPr>
            <w:tcW w:w="9019" w:type="dxa"/>
            <w:tcBorders>
              <w:left w:val="single" w:sz="4" w:space="0" w:color="auto"/>
              <w:right w:val="single" w:sz="4" w:space="0" w:color="auto"/>
            </w:tcBorders>
            <w:shd w:val="clear" w:color="auto" w:fill="auto"/>
            <w:vAlign w:val="center"/>
          </w:tcPr>
          <w:p w14:paraId="250E2921"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Regime Fiduciário</w:t>
            </w:r>
            <w:r w:rsidRPr="00D809B5">
              <w:rPr>
                <w:rFonts w:ascii="Ebrima" w:hAnsi="Ebrima" w:cs="Leelawadee"/>
                <w:sz w:val="22"/>
                <w:szCs w:val="22"/>
              </w:rPr>
              <w:t>: Sim;</w:t>
            </w:r>
          </w:p>
          <w:p w14:paraId="2B4CAEA8"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795D9212" w14:textId="77777777" w:rsidTr="001E47A3">
        <w:trPr>
          <w:jc w:val="center"/>
        </w:trPr>
        <w:tc>
          <w:tcPr>
            <w:tcW w:w="9019" w:type="dxa"/>
            <w:tcBorders>
              <w:left w:val="single" w:sz="4" w:space="0" w:color="auto"/>
              <w:right w:val="single" w:sz="4" w:space="0" w:color="auto"/>
            </w:tcBorders>
            <w:shd w:val="clear" w:color="auto" w:fill="auto"/>
            <w:vAlign w:val="center"/>
          </w:tcPr>
          <w:p w14:paraId="07C9E880"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Ambiente de Depósito, Distribuição, Negociação, Custódia Eletrônica e Liquidação Financeira</w:t>
            </w:r>
            <w:r w:rsidRPr="00D809B5">
              <w:rPr>
                <w:rFonts w:ascii="Ebrima" w:hAnsi="Ebrima" w:cs="Leelawadee"/>
                <w:sz w:val="22"/>
                <w:szCs w:val="22"/>
              </w:rPr>
              <w:t>: B3;</w:t>
            </w:r>
          </w:p>
          <w:p w14:paraId="67E939DC"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6F0863E5" w14:textId="77777777" w:rsidTr="001E47A3">
        <w:trPr>
          <w:jc w:val="center"/>
        </w:trPr>
        <w:tc>
          <w:tcPr>
            <w:tcW w:w="9019" w:type="dxa"/>
            <w:tcBorders>
              <w:left w:val="single" w:sz="4" w:space="0" w:color="auto"/>
              <w:right w:val="single" w:sz="4" w:space="0" w:color="auto"/>
            </w:tcBorders>
            <w:shd w:val="clear" w:color="auto" w:fill="auto"/>
            <w:vAlign w:val="center"/>
          </w:tcPr>
          <w:p w14:paraId="15B9C4FD"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Data de Emissão</w:t>
            </w:r>
            <w:r w:rsidRPr="00D809B5">
              <w:rPr>
                <w:rFonts w:ascii="Ebrima" w:hAnsi="Ebrima" w:cs="Leelawadee"/>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sz w:val="22"/>
                <w:szCs w:val="22"/>
              </w:rPr>
              <w:t xml:space="preserve"> de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sz w:val="22"/>
                <w:szCs w:val="22"/>
              </w:rPr>
              <w:t xml:space="preserve"> de 2021;</w:t>
            </w:r>
          </w:p>
          <w:p w14:paraId="12C6C88C"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0AA3AFDB" w14:textId="77777777" w:rsidTr="001E47A3">
        <w:trPr>
          <w:jc w:val="center"/>
        </w:trPr>
        <w:tc>
          <w:tcPr>
            <w:tcW w:w="9019" w:type="dxa"/>
            <w:tcBorders>
              <w:left w:val="single" w:sz="4" w:space="0" w:color="auto"/>
              <w:right w:val="single" w:sz="4" w:space="0" w:color="auto"/>
            </w:tcBorders>
            <w:shd w:val="clear" w:color="auto" w:fill="auto"/>
            <w:vAlign w:val="center"/>
          </w:tcPr>
          <w:p w14:paraId="2FED3B82"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Local de Emissão</w:t>
            </w:r>
            <w:r w:rsidRPr="00D809B5">
              <w:rPr>
                <w:rFonts w:ascii="Ebrima" w:hAnsi="Ebrima" w:cs="Leelawadee"/>
                <w:sz w:val="22"/>
                <w:szCs w:val="22"/>
              </w:rPr>
              <w:t>: São Paulo – SP;</w:t>
            </w:r>
          </w:p>
          <w:p w14:paraId="3B10B2AF"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38C409F8" w14:textId="77777777" w:rsidTr="001E47A3">
        <w:trPr>
          <w:jc w:val="center"/>
        </w:trPr>
        <w:tc>
          <w:tcPr>
            <w:tcW w:w="9019" w:type="dxa"/>
            <w:tcBorders>
              <w:left w:val="single" w:sz="4" w:space="0" w:color="auto"/>
              <w:right w:val="single" w:sz="4" w:space="0" w:color="auto"/>
            </w:tcBorders>
            <w:shd w:val="clear" w:color="auto" w:fill="auto"/>
            <w:vAlign w:val="center"/>
          </w:tcPr>
          <w:p w14:paraId="449E1496"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lastRenderedPageBreak/>
              <w:t>Data de Vencimento Final</w:t>
            </w:r>
            <w:r w:rsidRPr="00D809B5">
              <w:rPr>
                <w:rFonts w:ascii="Ebrima" w:hAnsi="Ebrima" w:cs="Leelawadee"/>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sz w:val="22"/>
                <w:szCs w:val="22"/>
              </w:rPr>
              <w:t xml:space="preserve"> de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sz w:val="22"/>
                <w:szCs w:val="22"/>
              </w:rPr>
              <w:t xml:space="preserve"> de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sz w:val="22"/>
                <w:szCs w:val="22"/>
              </w:rPr>
              <w:t>;</w:t>
            </w:r>
          </w:p>
          <w:p w14:paraId="7F88A8E3"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08633589" w14:textId="77777777" w:rsidTr="001E47A3">
        <w:trPr>
          <w:jc w:val="center"/>
        </w:trPr>
        <w:tc>
          <w:tcPr>
            <w:tcW w:w="9019" w:type="dxa"/>
            <w:tcBorders>
              <w:left w:val="single" w:sz="4" w:space="0" w:color="auto"/>
              <w:right w:val="single" w:sz="4" w:space="0" w:color="auto"/>
            </w:tcBorders>
            <w:shd w:val="clear" w:color="auto" w:fill="auto"/>
            <w:vAlign w:val="center"/>
          </w:tcPr>
          <w:p w14:paraId="53BF5286"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Taxa de Amortização</w:t>
            </w:r>
            <w:r w:rsidRPr="00D809B5">
              <w:rPr>
                <w:rFonts w:ascii="Ebrima" w:hAnsi="Ebrima" w:cs="Leelawadee"/>
                <w:sz w:val="22"/>
                <w:szCs w:val="22"/>
              </w:rPr>
              <w:t>: Percentuais estipulados de acordo com a tabela de amortização constante do Anexo II deste Termo de Securitização;</w:t>
            </w:r>
          </w:p>
          <w:p w14:paraId="6DCDB9F1"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41DBDC2F" w14:textId="77777777" w:rsidTr="001E47A3">
        <w:trPr>
          <w:jc w:val="center"/>
        </w:trPr>
        <w:tc>
          <w:tcPr>
            <w:tcW w:w="9019" w:type="dxa"/>
            <w:tcBorders>
              <w:left w:val="single" w:sz="4" w:space="0" w:color="auto"/>
              <w:right w:val="single" w:sz="4" w:space="0" w:color="auto"/>
            </w:tcBorders>
            <w:shd w:val="clear" w:color="auto" w:fill="auto"/>
            <w:vAlign w:val="center"/>
          </w:tcPr>
          <w:p w14:paraId="61097A4C"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Garantia flutuante e Coobrigação da Emissora</w:t>
            </w:r>
            <w:r w:rsidRPr="00D809B5">
              <w:rPr>
                <w:rFonts w:ascii="Ebrima" w:hAnsi="Ebrima" w:cs="Leelawadee"/>
                <w:sz w:val="22"/>
                <w:szCs w:val="22"/>
              </w:rPr>
              <w:t>: Não há;</w:t>
            </w:r>
          </w:p>
          <w:p w14:paraId="43A591EC"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41D173C3" w14:textId="77777777" w:rsidTr="001E47A3">
        <w:trPr>
          <w:jc w:val="center"/>
        </w:trPr>
        <w:tc>
          <w:tcPr>
            <w:tcW w:w="9019" w:type="dxa"/>
            <w:tcBorders>
              <w:left w:val="single" w:sz="4" w:space="0" w:color="auto"/>
              <w:right w:val="single" w:sz="4" w:space="0" w:color="auto"/>
            </w:tcBorders>
            <w:shd w:val="clear" w:color="auto" w:fill="auto"/>
            <w:vAlign w:val="center"/>
          </w:tcPr>
          <w:p w14:paraId="2A9ABB8F"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Classificação de risco</w:t>
            </w:r>
            <w:r w:rsidRPr="00D809B5">
              <w:rPr>
                <w:rFonts w:ascii="Ebrima" w:hAnsi="Ebrima" w:cs="Leelawadee"/>
                <w:sz w:val="22"/>
                <w:szCs w:val="22"/>
              </w:rPr>
              <w:t>: Não há;</w:t>
            </w:r>
          </w:p>
          <w:p w14:paraId="0D1A378A" w14:textId="77777777" w:rsidR="00935891" w:rsidRPr="00D809B5" w:rsidRDefault="00935891" w:rsidP="00D809B5">
            <w:pPr>
              <w:pStyle w:val="BodyText21"/>
              <w:widowControl w:val="0"/>
              <w:suppressAutoHyphens/>
              <w:spacing w:line="276" w:lineRule="auto"/>
              <w:rPr>
                <w:rFonts w:ascii="Ebrima" w:hAnsi="Ebrima" w:cs="Leelawadee"/>
                <w:sz w:val="22"/>
                <w:szCs w:val="22"/>
              </w:rPr>
            </w:pPr>
          </w:p>
        </w:tc>
      </w:tr>
      <w:tr w:rsidR="00935891" w:rsidRPr="00D809B5" w14:paraId="4F4EB94D" w14:textId="77777777" w:rsidTr="001E47A3">
        <w:trPr>
          <w:jc w:val="center"/>
        </w:trPr>
        <w:tc>
          <w:tcPr>
            <w:tcW w:w="9019" w:type="dxa"/>
            <w:tcBorders>
              <w:left w:val="single" w:sz="4" w:space="0" w:color="auto"/>
              <w:right w:val="single" w:sz="4" w:space="0" w:color="auto"/>
            </w:tcBorders>
            <w:shd w:val="clear" w:color="auto" w:fill="auto"/>
            <w:vAlign w:val="center"/>
          </w:tcPr>
          <w:p w14:paraId="1B52D662" w14:textId="4FB3B4D2"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u w:val="single"/>
              </w:rPr>
            </w:pPr>
            <w:r w:rsidRPr="00D809B5">
              <w:rPr>
                <w:rFonts w:ascii="Ebrima" w:hAnsi="Ebrima" w:cs="Leelawadee"/>
                <w:sz w:val="22"/>
                <w:szCs w:val="22"/>
                <w:u w:val="single"/>
              </w:rPr>
              <w:t>Garantias</w:t>
            </w:r>
            <w:r w:rsidRPr="00D809B5">
              <w:rPr>
                <w:rFonts w:ascii="Ebrima" w:hAnsi="Ebrima" w:cs="Leelawadee"/>
                <w:sz w:val="22"/>
                <w:szCs w:val="22"/>
              </w:rPr>
              <w:t>: Alienação Fiduciária de Ações,</w:t>
            </w:r>
            <w:r w:rsidRPr="00D809B5">
              <w:rPr>
                <w:rFonts w:ascii="Ebrima" w:hAnsi="Ebrima"/>
                <w:sz w:val="22"/>
                <w:szCs w:val="22"/>
              </w:rPr>
              <w:t xml:space="preserve"> </w:t>
            </w:r>
            <w:r w:rsidRPr="00D809B5">
              <w:rPr>
                <w:rFonts w:ascii="Ebrima" w:hAnsi="Ebrima" w:cs="Leelawadee"/>
                <w:sz w:val="22"/>
                <w:szCs w:val="22"/>
              </w:rPr>
              <w:t xml:space="preserve">Alienações Fiduciárias de Quotas, Cessão Fiduciária, Fianças, </w:t>
            </w:r>
            <w:r w:rsidR="00315932" w:rsidRPr="00D809B5">
              <w:rPr>
                <w:rFonts w:ascii="Ebrima" w:hAnsi="Ebrima" w:cs="Leelawadee"/>
                <w:sz w:val="22"/>
                <w:szCs w:val="22"/>
              </w:rPr>
              <w:t xml:space="preserve">Fundo de Liquidez, </w:t>
            </w:r>
            <w:r w:rsidRPr="00D809B5">
              <w:rPr>
                <w:rFonts w:ascii="Ebrima" w:hAnsi="Ebrima" w:cs="Leelawadee"/>
                <w:sz w:val="22"/>
                <w:szCs w:val="22"/>
              </w:rPr>
              <w:t>Fundo de Reserva, Razões de Garantia e Fundo de Obras; e</w:t>
            </w:r>
          </w:p>
          <w:p w14:paraId="53F73F92" w14:textId="77777777" w:rsidR="00935891" w:rsidRPr="00D809B5" w:rsidRDefault="00935891" w:rsidP="00D809B5">
            <w:pPr>
              <w:pStyle w:val="BodyText21"/>
              <w:widowControl w:val="0"/>
              <w:suppressAutoHyphens/>
              <w:spacing w:line="276" w:lineRule="auto"/>
              <w:rPr>
                <w:rFonts w:ascii="Ebrima" w:hAnsi="Ebrima" w:cs="Leelawadee"/>
                <w:sz w:val="22"/>
                <w:szCs w:val="22"/>
                <w:u w:val="single"/>
              </w:rPr>
            </w:pPr>
          </w:p>
        </w:tc>
      </w:tr>
      <w:tr w:rsidR="00935891" w:rsidRPr="00D809B5" w14:paraId="7DA80383" w14:textId="77777777" w:rsidTr="001E47A3">
        <w:trPr>
          <w:jc w:val="center"/>
        </w:trPr>
        <w:tc>
          <w:tcPr>
            <w:tcW w:w="9019" w:type="dxa"/>
            <w:tcBorders>
              <w:left w:val="single" w:sz="4" w:space="0" w:color="auto"/>
              <w:bottom w:val="single" w:sz="4" w:space="0" w:color="auto"/>
              <w:right w:val="single" w:sz="4" w:space="0" w:color="auto"/>
            </w:tcBorders>
            <w:shd w:val="clear" w:color="auto" w:fill="auto"/>
            <w:vAlign w:val="center"/>
          </w:tcPr>
          <w:p w14:paraId="1A27A314"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u w:val="single"/>
              </w:rPr>
            </w:pPr>
            <w:r w:rsidRPr="00D809B5">
              <w:rPr>
                <w:rFonts w:ascii="Ebrima" w:hAnsi="Ebrima" w:cs="Leelawadee"/>
                <w:sz w:val="22"/>
                <w:szCs w:val="22"/>
                <w:u w:val="single"/>
              </w:rPr>
              <w:t>Riscos</w:t>
            </w:r>
            <w:r w:rsidRPr="00D809B5">
              <w:rPr>
                <w:rFonts w:ascii="Ebrima" w:hAnsi="Ebrima" w:cs="Leelawadee"/>
                <w:sz w:val="22"/>
                <w:szCs w:val="22"/>
              </w:rPr>
              <w:t>: Conforme Cláusula Vigésima deste Termo de Securitização.</w:t>
            </w:r>
          </w:p>
        </w:tc>
      </w:tr>
    </w:tbl>
    <w:p w14:paraId="6F2C7E1E" w14:textId="77777777" w:rsidR="00935891" w:rsidRPr="00D809B5" w:rsidRDefault="00935891" w:rsidP="00D809B5">
      <w:pPr>
        <w:widowControl w:val="0"/>
        <w:tabs>
          <w:tab w:val="left" w:pos="284"/>
          <w:tab w:val="left" w:pos="567"/>
          <w:tab w:val="left" w:pos="2835"/>
        </w:tabs>
        <w:spacing w:line="276" w:lineRule="auto"/>
        <w:jc w:val="both"/>
        <w:rPr>
          <w:rFonts w:ascii="Ebrima" w:hAnsi="Ebrima" w:cs="Leelawadee"/>
          <w:sz w:val="22"/>
          <w:szCs w:val="22"/>
        </w:rPr>
      </w:pPr>
    </w:p>
    <w:p w14:paraId="132BD071" w14:textId="67EF4835" w:rsidR="004E068F" w:rsidRPr="00D809B5" w:rsidRDefault="004E068F" w:rsidP="00D809B5">
      <w:pPr>
        <w:pStyle w:val="Ttulo2"/>
        <w:keepNext w:val="0"/>
        <w:widowControl w:val="0"/>
        <w:numPr>
          <w:ilvl w:val="1"/>
          <w:numId w:val="38"/>
        </w:numPr>
        <w:spacing w:line="276" w:lineRule="auto"/>
        <w:ind w:left="0" w:firstLine="0"/>
        <w:jc w:val="both"/>
        <w:rPr>
          <w:rFonts w:ascii="Ebrima" w:hAnsi="Ebrima" w:cs="Leelawadee"/>
          <w:b w:val="0"/>
          <w:color w:val="000000"/>
          <w:sz w:val="22"/>
          <w:szCs w:val="22"/>
          <w:lang w:val="pt-BR"/>
        </w:rPr>
      </w:pPr>
      <w:r w:rsidRPr="00D809B5">
        <w:rPr>
          <w:rFonts w:ascii="Ebrima" w:hAnsi="Ebrima" w:cs="Leelawadee"/>
          <w:b w:val="0"/>
          <w:color w:val="000000"/>
          <w:sz w:val="22"/>
          <w:szCs w:val="22"/>
          <w:lang w:val="pt-BR"/>
        </w:rPr>
        <w:t>Os pagamentos dos Créditos Imobiliários</w:t>
      </w:r>
      <w:r w:rsidR="001246BB" w:rsidRPr="00D809B5">
        <w:rPr>
          <w:rFonts w:ascii="Ebrima" w:hAnsi="Ebrima" w:cs="Leelawadee"/>
          <w:b w:val="0"/>
          <w:color w:val="000000"/>
          <w:sz w:val="22"/>
          <w:szCs w:val="22"/>
          <w:lang w:val="pt-BR"/>
        </w:rPr>
        <w:t xml:space="preserve"> representados </w:t>
      </w:r>
      <w:r w:rsidR="00DB16AC" w:rsidRPr="00D809B5">
        <w:rPr>
          <w:rFonts w:ascii="Ebrima" w:hAnsi="Ebrima" w:cs="Leelawadee"/>
          <w:b w:val="0"/>
          <w:color w:val="000000"/>
          <w:sz w:val="22"/>
          <w:szCs w:val="22"/>
          <w:lang w:val="pt-BR"/>
        </w:rPr>
        <w:t xml:space="preserve">integralmente </w:t>
      </w:r>
      <w:r w:rsidR="001246BB" w:rsidRPr="00D809B5">
        <w:rPr>
          <w:rFonts w:ascii="Ebrima" w:hAnsi="Ebrima" w:cs="Leelawadee"/>
          <w:b w:val="0"/>
          <w:color w:val="000000"/>
          <w:sz w:val="22"/>
          <w:szCs w:val="22"/>
          <w:lang w:val="pt-BR"/>
        </w:rPr>
        <w:t>pel</w:t>
      </w:r>
      <w:r w:rsidR="003269D0" w:rsidRPr="00D809B5">
        <w:rPr>
          <w:rFonts w:ascii="Ebrima" w:hAnsi="Ebrima" w:cs="Leelawadee"/>
          <w:b w:val="0"/>
          <w:color w:val="000000"/>
          <w:sz w:val="22"/>
          <w:szCs w:val="22"/>
          <w:lang w:val="pt-BR"/>
        </w:rPr>
        <w:t>a</w:t>
      </w:r>
      <w:r w:rsidR="009E59EC" w:rsidRPr="00D809B5">
        <w:rPr>
          <w:rFonts w:ascii="Ebrima" w:hAnsi="Ebrima" w:cs="Leelawadee"/>
          <w:b w:val="0"/>
          <w:color w:val="000000"/>
          <w:sz w:val="22"/>
          <w:szCs w:val="22"/>
          <w:lang w:val="pt-BR"/>
        </w:rPr>
        <w:t>s</w:t>
      </w:r>
      <w:r w:rsidR="003269D0" w:rsidRPr="00D809B5">
        <w:rPr>
          <w:rFonts w:ascii="Ebrima" w:hAnsi="Ebrima" w:cs="Leelawadee"/>
          <w:b w:val="0"/>
          <w:color w:val="000000"/>
          <w:sz w:val="22"/>
          <w:szCs w:val="22"/>
          <w:lang w:val="pt-BR"/>
        </w:rPr>
        <w:t xml:space="preserve"> CCI</w:t>
      </w:r>
      <w:r w:rsidR="00E955C7" w:rsidRPr="00D809B5">
        <w:rPr>
          <w:rFonts w:ascii="Ebrima" w:hAnsi="Ebrima" w:cs="Leelawadee"/>
          <w:b w:val="0"/>
          <w:color w:val="000000"/>
          <w:sz w:val="22"/>
          <w:szCs w:val="22"/>
          <w:lang w:val="pt-BR"/>
        </w:rPr>
        <w:t xml:space="preserve"> </w:t>
      </w:r>
      <w:r w:rsidRPr="00D809B5">
        <w:rPr>
          <w:rFonts w:ascii="Ebrima" w:hAnsi="Ebrima" w:cs="Leelawadee"/>
          <w:b w:val="0"/>
          <w:color w:val="000000"/>
          <w:sz w:val="22"/>
          <w:szCs w:val="22"/>
          <w:lang w:val="pt-BR"/>
        </w:rPr>
        <w:t xml:space="preserve">serão depositados diretamente na Conta </w:t>
      </w:r>
      <w:r w:rsidR="00CF24B2" w:rsidRPr="00D809B5">
        <w:rPr>
          <w:rFonts w:ascii="Ebrima" w:hAnsi="Ebrima" w:cs="Leelawadee"/>
          <w:b w:val="0"/>
          <w:color w:val="000000"/>
          <w:sz w:val="22"/>
          <w:szCs w:val="22"/>
          <w:lang w:val="pt-BR"/>
        </w:rPr>
        <w:t>Centralizadora</w:t>
      </w:r>
      <w:r w:rsidRPr="00D809B5">
        <w:rPr>
          <w:rFonts w:ascii="Ebrima" w:hAnsi="Ebrima" w:cs="Leelawadee"/>
          <w:b w:val="0"/>
          <w:color w:val="000000"/>
          <w:sz w:val="22"/>
          <w:szCs w:val="22"/>
          <w:lang w:val="pt-BR"/>
        </w:rPr>
        <w:t xml:space="preserve">. </w:t>
      </w:r>
    </w:p>
    <w:p w14:paraId="12E83334" w14:textId="77777777" w:rsidR="004E068F" w:rsidRPr="00D809B5" w:rsidRDefault="004E068F" w:rsidP="00D809B5">
      <w:pPr>
        <w:pStyle w:val="BodyText21"/>
        <w:widowControl w:val="0"/>
        <w:spacing w:line="276" w:lineRule="auto"/>
        <w:rPr>
          <w:rFonts w:ascii="Ebrima" w:hAnsi="Ebrima" w:cs="Leelawadee"/>
          <w:color w:val="000000"/>
          <w:sz w:val="22"/>
          <w:szCs w:val="22"/>
        </w:rPr>
      </w:pPr>
    </w:p>
    <w:p w14:paraId="7101158C" w14:textId="2714842B" w:rsidR="00D77D2A" w:rsidRPr="00D809B5" w:rsidRDefault="004E068F" w:rsidP="00D809B5">
      <w:pPr>
        <w:pStyle w:val="Ttulo2"/>
        <w:keepNext w:val="0"/>
        <w:widowControl w:val="0"/>
        <w:numPr>
          <w:ilvl w:val="1"/>
          <w:numId w:val="38"/>
        </w:numPr>
        <w:spacing w:line="276" w:lineRule="auto"/>
        <w:ind w:left="0" w:firstLine="0"/>
        <w:jc w:val="both"/>
        <w:rPr>
          <w:rFonts w:ascii="Ebrima" w:hAnsi="Ebrima" w:cs="Leelawadee"/>
          <w:b w:val="0"/>
          <w:color w:val="000000"/>
          <w:sz w:val="22"/>
          <w:szCs w:val="22"/>
          <w:lang w:val="pt-BR"/>
        </w:rPr>
      </w:pPr>
      <w:r w:rsidRPr="00D809B5">
        <w:rPr>
          <w:rFonts w:ascii="Ebrima" w:hAnsi="Ebrima" w:cs="Leelawadee"/>
          <w:b w:val="0"/>
          <w:color w:val="000000"/>
          <w:sz w:val="22"/>
          <w:szCs w:val="22"/>
          <w:lang w:val="pt-BR"/>
        </w:rPr>
        <w:t xml:space="preserve">Os CRI desta Emissão </w:t>
      </w:r>
      <w:r w:rsidR="007373F9" w:rsidRPr="00D809B5">
        <w:rPr>
          <w:rFonts w:ascii="Ebrima" w:hAnsi="Ebrima" w:cs="Leelawadee"/>
          <w:b w:val="0"/>
          <w:color w:val="000000"/>
          <w:sz w:val="22"/>
          <w:szCs w:val="22"/>
          <w:lang w:val="pt-BR"/>
        </w:rPr>
        <w:t xml:space="preserve">não </w:t>
      </w:r>
      <w:r w:rsidRPr="00D809B5">
        <w:rPr>
          <w:rFonts w:ascii="Ebrima" w:hAnsi="Ebrima" w:cs="Leelawadee"/>
          <w:b w:val="0"/>
          <w:color w:val="000000"/>
          <w:sz w:val="22"/>
          <w:szCs w:val="22"/>
          <w:lang w:val="pt-BR"/>
        </w:rPr>
        <w:t>serão objeto de classificação de risco</w:t>
      </w:r>
      <w:r w:rsidR="00DB16AC" w:rsidRPr="00D809B5">
        <w:rPr>
          <w:rFonts w:ascii="Ebrima" w:hAnsi="Ebrima" w:cs="Leelawadee"/>
          <w:b w:val="0"/>
          <w:sz w:val="22"/>
          <w:szCs w:val="22"/>
          <w:lang w:val="pt-BR"/>
        </w:rPr>
        <w:t xml:space="preserve"> </w:t>
      </w:r>
      <w:r w:rsidR="00DB16AC" w:rsidRPr="00D809B5">
        <w:rPr>
          <w:rFonts w:ascii="Ebrima" w:hAnsi="Ebrima" w:cs="Leelawadee"/>
          <w:b w:val="0"/>
          <w:color w:val="000000"/>
          <w:sz w:val="22"/>
          <w:szCs w:val="22"/>
          <w:lang w:val="pt-BR"/>
        </w:rPr>
        <w:t xml:space="preserve">por empresa de </w:t>
      </w:r>
      <w:r w:rsidR="00DB16AC" w:rsidRPr="00D809B5">
        <w:rPr>
          <w:rFonts w:ascii="Ebrima" w:hAnsi="Ebrima" w:cs="Leelawadee"/>
          <w:b w:val="0"/>
          <w:i/>
          <w:color w:val="000000"/>
          <w:sz w:val="22"/>
          <w:szCs w:val="22"/>
          <w:lang w:val="pt-BR"/>
        </w:rPr>
        <w:t>rating</w:t>
      </w:r>
      <w:r w:rsidR="007373F9" w:rsidRPr="00D809B5">
        <w:rPr>
          <w:rFonts w:ascii="Ebrima" w:hAnsi="Ebrima" w:cs="Leelawadee"/>
          <w:b w:val="0"/>
          <w:color w:val="000000"/>
          <w:sz w:val="22"/>
          <w:szCs w:val="22"/>
          <w:lang w:val="pt-BR"/>
        </w:rPr>
        <w:t>.</w:t>
      </w:r>
      <w:r w:rsidR="00BB047A" w:rsidRPr="00D809B5">
        <w:rPr>
          <w:rFonts w:ascii="Ebrima" w:hAnsi="Ebrima" w:cs="Leelawadee"/>
          <w:b w:val="0"/>
          <w:color w:val="000000"/>
          <w:sz w:val="22"/>
          <w:szCs w:val="22"/>
          <w:lang w:val="pt-BR"/>
        </w:rPr>
        <w:t xml:space="preserve"> [</w:t>
      </w:r>
      <w:r w:rsidR="002A0ECA" w:rsidRPr="00D809B5">
        <w:rPr>
          <w:rFonts w:ascii="Ebrima" w:hAnsi="Ebrima" w:cs="Leelawadee"/>
          <w:b w:val="0"/>
          <w:color w:val="000000"/>
          <w:sz w:val="22"/>
          <w:szCs w:val="22"/>
          <w:highlight w:val="yellow"/>
          <w:lang w:val="pt-BR"/>
        </w:rPr>
        <w:t xml:space="preserve">Nota </w:t>
      </w:r>
      <w:proofErr w:type="spellStart"/>
      <w:r w:rsidR="002A0ECA" w:rsidRPr="00D809B5">
        <w:rPr>
          <w:rFonts w:ascii="Ebrima" w:hAnsi="Ebrima" w:cs="Leelawadee"/>
          <w:b w:val="0"/>
          <w:color w:val="000000"/>
          <w:sz w:val="22"/>
          <w:szCs w:val="22"/>
          <w:highlight w:val="yellow"/>
          <w:lang w:val="pt-BR"/>
        </w:rPr>
        <w:t>IBS</w:t>
      </w:r>
      <w:proofErr w:type="spellEnd"/>
      <w:r w:rsidR="002A0ECA" w:rsidRPr="00D809B5">
        <w:rPr>
          <w:rFonts w:ascii="Ebrima" w:hAnsi="Ebrima" w:cs="Leelawadee"/>
          <w:b w:val="0"/>
          <w:color w:val="000000"/>
          <w:sz w:val="22"/>
          <w:szCs w:val="22"/>
          <w:highlight w:val="yellow"/>
          <w:lang w:val="pt-BR"/>
        </w:rPr>
        <w:t xml:space="preserve">: </w:t>
      </w:r>
      <w:r w:rsidR="00BB047A" w:rsidRPr="00D809B5">
        <w:rPr>
          <w:rFonts w:ascii="Ebrima" w:hAnsi="Ebrima" w:cs="Leelawadee"/>
          <w:b w:val="0"/>
          <w:color w:val="000000"/>
          <w:sz w:val="22"/>
          <w:szCs w:val="22"/>
          <w:highlight w:val="yellow"/>
          <w:lang w:val="pt-BR"/>
        </w:rPr>
        <w:t>Confirmar a necessidade de classificação</w:t>
      </w:r>
      <w:r w:rsidR="00BB047A" w:rsidRPr="00D809B5">
        <w:rPr>
          <w:rFonts w:ascii="Ebrima" w:hAnsi="Ebrima" w:cs="Leelawadee"/>
          <w:b w:val="0"/>
          <w:color w:val="000000"/>
          <w:sz w:val="22"/>
          <w:szCs w:val="22"/>
          <w:lang w:val="pt-BR"/>
        </w:rPr>
        <w:t>]</w:t>
      </w:r>
    </w:p>
    <w:p w14:paraId="51A49CE3" w14:textId="77777777" w:rsidR="00844AD8" w:rsidRPr="00D809B5" w:rsidRDefault="00844AD8" w:rsidP="00D809B5">
      <w:pPr>
        <w:widowControl w:val="0"/>
        <w:spacing w:line="276" w:lineRule="auto"/>
        <w:jc w:val="both"/>
        <w:rPr>
          <w:rFonts w:ascii="Ebrima" w:hAnsi="Ebrima" w:cs="Leelawadee"/>
          <w:sz w:val="22"/>
          <w:szCs w:val="22"/>
        </w:rPr>
      </w:pPr>
    </w:p>
    <w:p w14:paraId="1C69EBB9" w14:textId="673C12BF" w:rsidR="00BB65F3" w:rsidRPr="00D809B5" w:rsidRDefault="00D505AC" w:rsidP="00D809B5">
      <w:pPr>
        <w:pStyle w:val="Ttulo2"/>
        <w:keepNext w:val="0"/>
        <w:widowControl w:val="0"/>
        <w:numPr>
          <w:ilvl w:val="1"/>
          <w:numId w:val="38"/>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A arrecadação dos Créditos Imobiliários</w:t>
      </w:r>
      <w:r w:rsidR="00364233" w:rsidRPr="00D809B5">
        <w:rPr>
          <w:rFonts w:ascii="Ebrima" w:hAnsi="Ebrima" w:cs="Leelawadee"/>
          <w:b w:val="0"/>
          <w:sz w:val="22"/>
          <w:szCs w:val="22"/>
          <w:lang w:val="pt-BR"/>
        </w:rPr>
        <w:t>,</w:t>
      </w:r>
      <w:r w:rsidRPr="00D809B5">
        <w:rPr>
          <w:rFonts w:ascii="Ebrima" w:hAnsi="Ebrima" w:cs="Leelawadee"/>
          <w:b w:val="0"/>
          <w:sz w:val="22"/>
          <w:szCs w:val="22"/>
          <w:lang w:val="pt-BR"/>
        </w:rPr>
        <w:t xml:space="preserve"> </w:t>
      </w:r>
      <w:r w:rsidR="00391704" w:rsidRPr="00D809B5">
        <w:rPr>
          <w:rFonts w:ascii="Ebrima" w:hAnsi="Ebrima" w:cs="Leelawadee"/>
          <w:b w:val="0"/>
          <w:sz w:val="22"/>
          <w:szCs w:val="22"/>
          <w:lang w:val="pt-BR"/>
        </w:rPr>
        <w:t>e</w:t>
      </w:r>
      <w:r w:rsidR="00364233" w:rsidRPr="00D809B5">
        <w:rPr>
          <w:rFonts w:ascii="Ebrima" w:hAnsi="Ebrima" w:cs="Leelawadee"/>
          <w:b w:val="0"/>
          <w:sz w:val="22"/>
          <w:szCs w:val="22"/>
          <w:lang w:val="pt-BR"/>
        </w:rPr>
        <w:t xml:space="preserve"> consequentemente dos CRI, deverão respeitar a Ordem de Pagamentos.</w:t>
      </w:r>
    </w:p>
    <w:p w14:paraId="492A3772" w14:textId="77777777" w:rsidR="00862EC8" w:rsidRPr="00D809B5" w:rsidRDefault="00862EC8" w:rsidP="00D809B5">
      <w:pPr>
        <w:widowControl w:val="0"/>
        <w:tabs>
          <w:tab w:val="left" w:pos="567"/>
          <w:tab w:val="left" w:pos="709"/>
        </w:tabs>
        <w:spacing w:line="276" w:lineRule="auto"/>
        <w:jc w:val="both"/>
        <w:rPr>
          <w:rFonts w:ascii="Ebrima" w:hAnsi="Ebrima" w:cs="Leelawadee"/>
          <w:color w:val="000000"/>
          <w:sz w:val="22"/>
          <w:szCs w:val="22"/>
        </w:rPr>
      </w:pPr>
    </w:p>
    <w:p w14:paraId="0398B05F" w14:textId="1B4BD4B9" w:rsidR="003319C8" w:rsidRPr="00D809B5" w:rsidRDefault="008305FD" w:rsidP="00B52F14">
      <w:pPr>
        <w:pStyle w:val="Ttulo2"/>
        <w:keepNext w:val="0"/>
        <w:widowControl w:val="0"/>
        <w:numPr>
          <w:ilvl w:val="1"/>
          <w:numId w:val="38"/>
        </w:numPr>
        <w:spacing w:line="276" w:lineRule="auto"/>
        <w:ind w:left="0" w:firstLine="0"/>
        <w:jc w:val="both"/>
        <w:rPr>
          <w:rFonts w:ascii="Ebrima" w:hAnsi="Ebrima" w:cs="Leelawadee"/>
          <w:bCs/>
          <w:color w:val="000000"/>
          <w:sz w:val="22"/>
          <w:szCs w:val="22"/>
        </w:rPr>
      </w:pPr>
      <w:r w:rsidRPr="00B52F14">
        <w:rPr>
          <w:rFonts w:ascii="Ebrima" w:hAnsi="Ebrima" w:cs="Leelawadee"/>
          <w:b w:val="0"/>
          <w:bCs/>
          <w:color w:val="000000"/>
          <w:sz w:val="22"/>
          <w:szCs w:val="22"/>
        </w:rPr>
        <w:t>A Emissora deverá obrigatoriamente amortizar extraordinariamente de forma parcial, ou resgatar antecipadamente de forma total os CRI, nas hipóteses de antecipação do fluxo de pagamentos dos Créditos Imobiliários, quais sejam</w:t>
      </w:r>
      <w:r w:rsidR="00965190" w:rsidRPr="00B52F14">
        <w:rPr>
          <w:rFonts w:ascii="Ebrima" w:hAnsi="Ebrima" w:cs="Leelawadee"/>
          <w:b w:val="0"/>
          <w:bCs/>
          <w:color w:val="000000"/>
          <w:sz w:val="22"/>
          <w:szCs w:val="22"/>
        </w:rPr>
        <w:t>,</w:t>
      </w:r>
      <w:r w:rsidR="006C5B1B" w:rsidRPr="00B52F14">
        <w:rPr>
          <w:rFonts w:ascii="Ebrima" w:hAnsi="Ebrima" w:cs="Leelawadee"/>
          <w:b w:val="0"/>
          <w:bCs/>
          <w:color w:val="000000"/>
          <w:sz w:val="22"/>
          <w:szCs w:val="22"/>
        </w:rPr>
        <w:t xml:space="preserve"> </w:t>
      </w:r>
      <w:r w:rsidR="00A43281" w:rsidRPr="00B52F14">
        <w:rPr>
          <w:rFonts w:ascii="Ebrima" w:hAnsi="Ebrima" w:cs="Leelawadee"/>
          <w:b w:val="0"/>
          <w:bCs/>
          <w:color w:val="000000"/>
          <w:sz w:val="22"/>
          <w:szCs w:val="22"/>
        </w:rPr>
        <w:t xml:space="preserve">na hipótese de </w:t>
      </w:r>
      <w:r w:rsidR="00D023D6" w:rsidRPr="00B52F14">
        <w:rPr>
          <w:rFonts w:ascii="Ebrima" w:hAnsi="Ebrima" w:cs="Leelawadee"/>
          <w:b w:val="0"/>
          <w:bCs/>
          <w:color w:val="000000"/>
          <w:sz w:val="22"/>
          <w:szCs w:val="22"/>
        </w:rPr>
        <w:t>um</w:t>
      </w:r>
      <w:r w:rsidR="00A43281" w:rsidRPr="00B52F14">
        <w:rPr>
          <w:rFonts w:ascii="Ebrima" w:hAnsi="Ebrima" w:cs="Leelawadee"/>
          <w:b w:val="0"/>
          <w:bCs/>
          <w:color w:val="000000"/>
          <w:sz w:val="22"/>
          <w:szCs w:val="22"/>
        </w:rPr>
        <w:t xml:space="preserve"> Evento de Vencimento Antecipado</w:t>
      </w:r>
      <w:r w:rsidR="00965190" w:rsidRPr="00B52F14">
        <w:rPr>
          <w:rFonts w:ascii="Ebrima" w:hAnsi="Ebrima" w:cs="Leelawadee"/>
          <w:b w:val="0"/>
          <w:bCs/>
          <w:color w:val="000000"/>
          <w:sz w:val="22"/>
          <w:szCs w:val="22"/>
        </w:rPr>
        <w:t>,</w:t>
      </w:r>
      <w:r w:rsidR="00D023D6" w:rsidRPr="00B52F14">
        <w:rPr>
          <w:rFonts w:ascii="Ebrima" w:hAnsi="Ebrima" w:cs="Leelawadee"/>
          <w:b w:val="0"/>
          <w:bCs/>
          <w:color w:val="000000"/>
          <w:sz w:val="22"/>
          <w:szCs w:val="22"/>
        </w:rPr>
        <w:t xml:space="preserve"> </w:t>
      </w:r>
      <w:bookmarkStart w:id="48" w:name="_Hlk11135151"/>
      <w:r w:rsidR="002A4EEE" w:rsidRPr="00B52F14">
        <w:rPr>
          <w:rFonts w:ascii="Ebrima" w:hAnsi="Ebrima" w:cs="Leelawadee"/>
          <w:b w:val="0"/>
          <w:bCs/>
          <w:color w:val="000000"/>
          <w:sz w:val="22"/>
          <w:szCs w:val="22"/>
        </w:rPr>
        <w:t>de Amortização Extraordinária Antecipada Facultativa</w:t>
      </w:r>
      <w:r w:rsidR="009811A2" w:rsidRPr="00B52F14">
        <w:rPr>
          <w:rFonts w:ascii="Ebrima" w:hAnsi="Ebrima" w:cs="Leelawadee"/>
          <w:b w:val="0"/>
          <w:bCs/>
          <w:color w:val="000000"/>
          <w:sz w:val="22"/>
          <w:szCs w:val="22"/>
        </w:rPr>
        <w:t xml:space="preserve"> Parci</w:t>
      </w:r>
      <w:r w:rsidR="00F40FBE" w:rsidRPr="00B52F14">
        <w:rPr>
          <w:rFonts w:ascii="Ebrima" w:hAnsi="Ebrima" w:cs="Leelawadee"/>
          <w:b w:val="0"/>
          <w:bCs/>
          <w:color w:val="000000"/>
          <w:sz w:val="22"/>
          <w:szCs w:val="22"/>
        </w:rPr>
        <w:t>a</w:t>
      </w:r>
      <w:r w:rsidR="009811A2" w:rsidRPr="00B52F14">
        <w:rPr>
          <w:rFonts w:ascii="Ebrima" w:hAnsi="Ebrima" w:cs="Leelawadee"/>
          <w:b w:val="0"/>
          <w:bCs/>
          <w:color w:val="000000"/>
          <w:sz w:val="22"/>
          <w:szCs w:val="22"/>
        </w:rPr>
        <w:t>l</w:t>
      </w:r>
      <w:r w:rsidR="009265CC" w:rsidRPr="00B52F14">
        <w:rPr>
          <w:rFonts w:ascii="Ebrima" w:hAnsi="Ebrima" w:cs="Leelawadee"/>
          <w:b w:val="0"/>
          <w:bCs/>
          <w:color w:val="000000"/>
          <w:sz w:val="22"/>
          <w:szCs w:val="22"/>
        </w:rPr>
        <w:t xml:space="preserve"> ou</w:t>
      </w:r>
      <w:r w:rsidR="002A4EEE" w:rsidRPr="00B52F14">
        <w:rPr>
          <w:rFonts w:ascii="Ebrima" w:hAnsi="Ebrima" w:cs="Leelawadee"/>
          <w:b w:val="0"/>
          <w:bCs/>
          <w:color w:val="000000"/>
          <w:sz w:val="22"/>
          <w:szCs w:val="22"/>
        </w:rPr>
        <w:t xml:space="preserve"> </w:t>
      </w:r>
      <w:bookmarkEnd w:id="48"/>
      <w:r w:rsidR="00D023D6" w:rsidRPr="00B52F14">
        <w:rPr>
          <w:rFonts w:ascii="Ebrima" w:hAnsi="Ebrima" w:cs="Leelawadee"/>
          <w:b w:val="0"/>
          <w:bCs/>
          <w:color w:val="000000"/>
          <w:sz w:val="22"/>
          <w:szCs w:val="22"/>
        </w:rPr>
        <w:t>de Resgate Antecipado Facultativo</w:t>
      </w:r>
      <w:r w:rsidRPr="00B52F14">
        <w:rPr>
          <w:rFonts w:ascii="Ebrima" w:hAnsi="Ebrima" w:cs="Leelawadee"/>
          <w:b w:val="0"/>
          <w:bCs/>
          <w:color w:val="000000"/>
          <w:sz w:val="22"/>
          <w:szCs w:val="22"/>
        </w:rPr>
        <w:t>.</w:t>
      </w:r>
      <w:r w:rsidR="0073452A" w:rsidRPr="00B52F14">
        <w:rPr>
          <w:rFonts w:ascii="Ebrima" w:hAnsi="Ebrima" w:cs="Leelawadee"/>
          <w:b w:val="0"/>
          <w:bCs/>
          <w:color w:val="000000"/>
          <w:sz w:val="22"/>
          <w:szCs w:val="22"/>
          <w:highlight w:val="yellow"/>
        </w:rPr>
        <w:t xml:space="preserve"> </w:t>
      </w:r>
    </w:p>
    <w:p w14:paraId="2AA82CAA" w14:textId="10C62FD5" w:rsidR="003319C8" w:rsidRPr="00D809B5" w:rsidRDefault="003319C8" w:rsidP="00D809B5">
      <w:pPr>
        <w:pStyle w:val="PargrafodaLista"/>
        <w:widowControl w:val="0"/>
        <w:spacing w:line="276" w:lineRule="auto"/>
        <w:ind w:left="0"/>
        <w:jc w:val="both"/>
        <w:rPr>
          <w:rFonts w:ascii="Ebrima" w:hAnsi="Ebrima" w:cs="Leelawadee"/>
          <w:color w:val="000000"/>
          <w:sz w:val="22"/>
          <w:szCs w:val="22"/>
        </w:rPr>
      </w:pPr>
    </w:p>
    <w:p w14:paraId="1E25A917" w14:textId="623355E0" w:rsidR="003319C8" w:rsidRPr="00D809B5" w:rsidRDefault="003319C8" w:rsidP="00B52F14">
      <w:pPr>
        <w:pStyle w:val="PargrafodaLista"/>
        <w:widowControl w:val="0"/>
        <w:numPr>
          <w:ilvl w:val="2"/>
          <w:numId w:val="38"/>
        </w:numPr>
        <w:spacing w:line="276" w:lineRule="auto"/>
        <w:ind w:hanging="11"/>
        <w:jc w:val="both"/>
        <w:rPr>
          <w:rFonts w:ascii="Ebrima" w:hAnsi="Ebrima" w:cs="Leelawadee"/>
          <w:color w:val="000000"/>
          <w:sz w:val="22"/>
          <w:szCs w:val="22"/>
        </w:rPr>
      </w:pPr>
      <w:r w:rsidRPr="00D809B5">
        <w:rPr>
          <w:rFonts w:ascii="Ebrima" w:hAnsi="Ebrima" w:cs="Leelawadee"/>
          <w:color w:val="000000"/>
          <w:sz w:val="22"/>
          <w:szCs w:val="22"/>
        </w:rPr>
        <w:t xml:space="preserve">Emissora utilizará os valores recebidos nas hipóteses da Cláusula 4.5. acima para promover a amortização extraordinária parcial ou o resgate antecipado total dos CRI vinculados ao presente Termo de Securitização de maneira unilateral no ambiente da B3. Neste caso, a Emissora deverá comunicar aos Titulares de CRI, com cópia ao Agente Fiduciário e à B3, a ocorrência do evento que ensejará a amortização extraordinária parcial ou o resgate antecipado total dos CRI, no prazo máximo de </w:t>
      </w:r>
      <w:r w:rsidRPr="00D809B5">
        <w:rPr>
          <w:rFonts w:ascii="Ebrima" w:hAnsi="Ebrima" w:cs="Leelawadee"/>
          <w:color w:val="000000"/>
          <w:sz w:val="22"/>
          <w:szCs w:val="22"/>
          <w:highlight w:val="yellow"/>
        </w:rPr>
        <w:t>[•]</w:t>
      </w:r>
      <w:r w:rsidRPr="00D809B5">
        <w:rPr>
          <w:rFonts w:ascii="Ebrima" w:hAnsi="Ebrima" w:cs="Leelawadee"/>
          <w:color w:val="000000"/>
          <w:sz w:val="22"/>
          <w:szCs w:val="22"/>
        </w:rPr>
        <w:t xml:space="preserve"> (</w:t>
      </w:r>
      <w:r w:rsidRPr="00D809B5">
        <w:rPr>
          <w:rFonts w:ascii="Ebrima" w:hAnsi="Ebrima" w:cs="Leelawadee"/>
          <w:color w:val="000000"/>
          <w:sz w:val="22"/>
          <w:szCs w:val="22"/>
          <w:highlight w:val="yellow"/>
        </w:rPr>
        <w:t>[•]</w:t>
      </w:r>
      <w:r w:rsidRPr="00D809B5">
        <w:rPr>
          <w:rFonts w:ascii="Ebrima" w:hAnsi="Ebrima" w:cs="Leelawadee"/>
          <w:color w:val="000000"/>
          <w:sz w:val="22"/>
          <w:szCs w:val="22"/>
        </w:rPr>
        <w:t>) Dias Úteis contados da data em que tiver tomado conhecimento de tal evento.</w:t>
      </w:r>
    </w:p>
    <w:p w14:paraId="0109D6CA" w14:textId="77777777" w:rsidR="00ED0D50" w:rsidRPr="00D809B5" w:rsidRDefault="00ED0D50" w:rsidP="00D809B5">
      <w:pPr>
        <w:widowControl w:val="0"/>
        <w:spacing w:line="276" w:lineRule="auto"/>
        <w:jc w:val="both"/>
        <w:rPr>
          <w:rFonts w:ascii="Ebrima" w:hAnsi="Ebrima" w:cs="Leelawadee"/>
          <w:color w:val="000000"/>
          <w:sz w:val="22"/>
          <w:szCs w:val="22"/>
        </w:rPr>
      </w:pPr>
    </w:p>
    <w:p w14:paraId="0D02C645" w14:textId="3E7D0668" w:rsidR="00ED0D50" w:rsidRPr="00D809B5" w:rsidRDefault="00ED0D50" w:rsidP="00D809B5">
      <w:pPr>
        <w:pStyle w:val="PargrafodaLista"/>
        <w:widowControl w:val="0"/>
        <w:numPr>
          <w:ilvl w:val="2"/>
          <w:numId w:val="38"/>
        </w:numPr>
        <w:spacing w:line="276" w:lineRule="auto"/>
        <w:ind w:hanging="11"/>
        <w:jc w:val="both"/>
        <w:rPr>
          <w:rFonts w:ascii="Ebrima" w:hAnsi="Ebrima" w:cs="Leelawadee"/>
          <w:color w:val="000000"/>
          <w:sz w:val="22"/>
          <w:szCs w:val="22"/>
        </w:rPr>
      </w:pPr>
      <w:r w:rsidRPr="00D809B5">
        <w:rPr>
          <w:rFonts w:ascii="Ebrima" w:hAnsi="Ebrima" w:cs="Leelawadee"/>
          <w:color w:val="000000"/>
          <w:sz w:val="22"/>
          <w:szCs w:val="22"/>
        </w:rPr>
        <w:t xml:space="preserve">Considerando que, em determinadas hipóteses, a Emissora dependerá, previamente, de deliberação dos Titulares de CRI para determinação de um Evento de Vencimento Antecipado, os Titulares de CRI eventualmente dissidentes estarão </w:t>
      </w:r>
      <w:r w:rsidRPr="00D809B5">
        <w:rPr>
          <w:rFonts w:ascii="Ebrima" w:hAnsi="Ebrima" w:cs="Leelawadee"/>
          <w:color w:val="000000"/>
          <w:sz w:val="22"/>
          <w:szCs w:val="22"/>
        </w:rPr>
        <w:lastRenderedPageBreak/>
        <w:t>plenamente vinculados à decisão dos demais Titulares de CRI, caso o quórum de deliberação estabelecido neste Termo de Securitização seja obedecido.</w:t>
      </w:r>
    </w:p>
    <w:p w14:paraId="770629D8" w14:textId="77777777" w:rsidR="00DB047B" w:rsidRPr="00D809B5" w:rsidRDefault="00DB047B" w:rsidP="00D809B5">
      <w:pPr>
        <w:pStyle w:val="PargrafodaLista"/>
        <w:widowControl w:val="0"/>
        <w:spacing w:line="276" w:lineRule="auto"/>
        <w:ind w:left="0"/>
        <w:jc w:val="both"/>
        <w:rPr>
          <w:rFonts w:ascii="Ebrima" w:hAnsi="Ebrima" w:cs="Leelawadee"/>
          <w:color w:val="000000"/>
          <w:sz w:val="22"/>
          <w:szCs w:val="22"/>
        </w:rPr>
      </w:pPr>
    </w:p>
    <w:p w14:paraId="2C9EC5F9" w14:textId="472C8596" w:rsidR="00875E06" w:rsidRPr="00D809B5" w:rsidRDefault="00DB047B" w:rsidP="00B52F14">
      <w:pPr>
        <w:pStyle w:val="PargrafodaLista"/>
        <w:widowControl w:val="0"/>
        <w:numPr>
          <w:ilvl w:val="1"/>
          <w:numId w:val="38"/>
        </w:numPr>
        <w:spacing w:line="276" w:lineRule="auto"/>
        <w:ind w:left="0" w:firstLine="0"/>
        <w:jc w:val="both"/>
        <w:rPr>
          <w:rFonts w:ascii="Ebrima" w:hAnsi="Ebrima" w:cs="Leelawadee"/>
          <w:color w:val="000000"/>
          <w:sz w:val="22"/>
          <w:szCs w:val="22"/>
        </w:rPr>
      </w:pPr>
      <w:r w:rsidRPr="00D809B5">
        <w:rPr>
          <w:rFonts w:ascii="Ebrima" w:hAnsi="Ebrima" w:cs="Leelawadee"/>
          <w:color w:val="000000"/>
          <w:sz w:val="22"/>
          <w:szCs w:val="22"/>
        </w:rPr>
        <w:t>Ainda</w:t>
      </w:r>
      <w:r w:rsidR="00875E06" w:rsidRPr="00D809B5">
        <w:rPr>
          <w:rFonts w:ascii="Ebrima" w:hAnsi="Ebrima" w:cs="Leelawadee"/>
          <w:color w:val="000000"/>
          <w:sz w:val="22"/>
          <w:szCs w:val="22"/>
        </w:rPr>
        <w:t>,</w:t>
      </w:r>
      <w:r w:rsidR="00875E06" w:rsidRPr="00D809B5">
        <w:rPr>
          <w:rFonts w:ascii="Ebrima" w:hAnsi="Ebrima" w:cs="Arial"/>
          <w:sz w:val="22"/>
          <w:szCs w:val="22"/>
        </w:rPr>
        <w:t xml:space="preserve"> caso ocorra, por qualquer motivo, a quitação de cada um</w:t>
      </w:r>
      <w:r w:rsidR="004125BE" w:rsidRPr="00D809B5">
        <w:rPr>
          <w:rFonts w:ascii="Ebrima" w:hAnsi="Ebrima" w:cs="Arial"/>
          <w:sz w:val="22"/>
          <w:szCs w:val="22"/>
        </w:rPr>
        <w:t xml:space="preserve"> dos</w:t>
      </w:r>
      <w:r w:rsidR="00875E06" w:rsidRPr="00D809B5">
        <w:rPr>
          <w:rFonts w:ascii="Ebrima" w:hAnsi="Ebrima" w:cs="Arial"/>
          <w:sz w:val="22"/>
          <w:szCs w:val="22"/>
        </w:rPr>
        <w:t xml:space="preserve"> Direitos Creditórios, mediante repasse bancário, tais recursos serão integralmente utilizados pela </w:t>
      </w:r>
      <w:r w:rsidR="00574E8F" w:rsidRPr="00D809B5">
        <w:rPr>
          <w:rFonts w:ascii="Ebrima" w:hAnsi="Ebrima" w:cs="Arial"/>
          <w:sz w:val="22"/>
          <w:szCs w:val="22"/>
        </w:rPr>
        <w:t>Emissora</w:t>
      </w:r>
      <w:r w:rsidR="00875E06" w:rsidRPr="00D809B5">
        <w:rPr>
          <w:rFonts w:ascii="Ebrima" w:hAnsi="Ebrima" w:cs="Arial"/>
          <w:sz w:val="22"/>
          <w:szCs w:val="22"/>
        </w:rPr>
        <w:t xml:space="preserve"> para a amortização extraordinária dos CRI.</w:t>
      </w:r>
    </w:p>
    <w:p w14:paraId="03478A3A" w14:textId="77777777" w:rsidR="004D5760" w:rsidRPr="00D809B5" w:rsidRDefault="004D5760" w:rsidP="00D809B5">
      <w:pPr>
        <w:pStyle w:val="PargrafodaLista"/>
        <w:widowControl w:val="0"/>
        <w:spacing w:line="276" w:lineRule="auto"/>
        <w:ind w:left="0"/>
        <w:jc w:val="both"/>
        <w:rPr>
          <w:rFonts w:ascii="Ebrima" w:hAnsi="Ebrima" w:cs="Leelawadee"/>
          <w:color w:val="000000"/>
          <w:sz w:val="22"/>
          <w:szCs w:val="22"/>
        </w:rPr>
      </w:pPr>
    </w:p>
    <w:p w14:paraId="6A8E95D4" w14:textId="77777777" w:rsidR="00F45519" w:rsidRPr="00D809B5" w:rsidRDefault="00F45519"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CLAUSULA QUINTA – REMUNERAÇÃO DOS CRI</w:t>
      </w:r>
    </w:p>
    <w:p w14:paraId="7B16E026" w14:textId="77777777" w:rsidR="00D32F73" w:rsidRPr="00D809B5" w:rsidRDefault="00D32F73" w:rsidP="00D809B5">
      <w:pPr>
        <w:widowControl w:val="0"/>
        <w:spacing w:line="276" w:lineRule="auto"/>
        <w:jc w:val="both"/>
        <w:rPr>
          <w:rStyle w:val="DeltaViewInsertion"/>
          <w:rFonts w:ascii="Ebrima" w:hAnsi="Ebrima" w:cs="Leelawadee"/>
          <w:color w:val="000000"/>
          <w:sz w:val="22"/>
          <w:szCs w:val="22"/>
        </w:rPr>
      </w:pPr>
    </w:p>
    <w:p w14:paraId="37A2057F" w14:textId="2D43D89F" w:rsidR="000B7EE3" w:rsidRPr="00D809B5" w:rsidRDefault="000B7EE3" w:rsidP="00D809B5">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bookmarkStart w:id="49" w:name="_Ref465176806"/>
      <w:r w:rsidRPr="00D809B5">
        <w:rPr>
          <w:rFonts w:ascii="Ebrima" w:hAnsi="Ebrima" w:cs="Leelawadee"/>
          <w:b w:val="0"/>
          <w:sz w:val="22"/>
          <w:szCs w:val="22"/>
          <w:lang w:val="pt-BR"/>
        </w:rPr>
        <w:t xml:space="preserve">Os CRI farão jus </w:t>
      </w:r>
      <w:r w:rsidR="00A54B1F" w:rsidRPr="00D809B5">
        <w:rPr>
          <w:rFonts w:ascii="Ebrima" w:hAnsi="Ebrima" w:cs="Leelawadee"/>
          <w:b w:val="0"/>
          <w:sz w:val="22"/>
          <w:szCs w:val="22"/>
          <w:lang w:val="pt-BR"/>
        </w:rPr>
        <w:t>à Remuneração,</w:t>
      </w:r>
      <w:r w:rsidRPr="00D809B5">
        <w:rPr>
          <w:rFonts w:ascii="Ebrima" w:hAnsi="Ebrima" w:cs="Leelawadee"/>
          <w:b w:val="0"/>
          <w:sz w:val="22"/>
          <w:szCs w:val="22"/>
          <w:lang w:val="pt-BR"/>
        </w:rPr>
        <w:t xml:space="preserve"> a contar da Data de Integralização, conforme apuração descrita n</w:t>
      </w:r>
      <w:r w:rsidR="00227A8A" w:rsidRPr="00D809B5">
        <w:rPr>
          <w:rFonts w:ascii="Ebrima" w:hAnsi="Ebrima" w:cs="Leelawadee"/>
          <w:b w:val="0"/>
          <w:sz w:val="22"/>
          <w:szCs w:val="22"/>
          <w:lang w:val="pt-BR"/>
        </w:rPr>
        <w:t>as cláusulas</w:t>
      </w:r>
      <w:r w:rsidRPr="00D809B5">
        <w:rPr>
          <w:rFonts w:ascii="Ebrima" w:hAnsi="Ebrima" w:cs="Leelawadee"/>
          <w:b w:val="0"/>
          <w:sz w:val="22"/>
          <w:szCs w:val="22"/>
          <w:lang w:val="pt-BR"/>
        </w:rPr>
        <w:t xml:space="preserve"> abaixo. </w:t>
      </w:r>
    </w:p>
    <w:p w14:paraId="5DB99DFF" w14:textId="77777777" w:rsidR="003846F2" w:rsidRPr="00D809B5" w:rsidRDefault="003846F2" w:rsidP="00D809B5">
      <w:pPr>
        <w:spacing w:line="276" w:lineRule="auto"/>
        <w:contextualSpacing/>
        <w:jc w:val="both"/>
        <w:rPr>
          <w:rFonts w:ascii="Ebrima" w:hAnsi="Ebrima" w:cs="Leelawadee"/>
          <w:sz w:val="22"/>
          <w:szCs w:val="22"/>
        </w:rPr>
      </w:pPr>
    </w:p>
    <w:p w14:paraId="32A20DC8" w14:textId="11CD1035" w:rsidR="00A23E3A" w:rsidRPr="00D809B5" w:rsidRDefault="00A23E3A" w:rsidP="00D809B5">
      <w:pPr>
        <w:pStyle w:val="PargrafodaLista"/>
        <w:numPr>
          <w:ilvl w:val="2"/>
          <w:numId w:val="37"/>
        </w:numPr>
        <w:tabs>
          <w:tab w:val="left" w:pos="1701"/>
        </w:tabs>
        <w:spacing w:line="276" w:lineRule="auto"/>
        <w:ind w:left="709" w:right="-2" w:firstLine="0"/>
        <w:jc w:val="both"/>
        <w:rPr>
          <w:rFonts w:ascii="Ebrima" w:hAnsi="Ebrima" w:cstheme="minorHAnsi"/>
          <w:color w:val="000000" w:themeColor="text1"/>
          <w:sz w:val="22"/>
          <w:szCs w:val="22"/>
        </w:rPr>
      </w:pPr>
      <w:r w:rsidRPr="00D809B5">
        <w:rPr>
          <w:rFonts w:ascii="Ebrima" w:hAnsi="Ebrima"/>
          <w:color w:val="000000" w:themeColor="text1"/>
          <w:sz w:val="22"/>
          <w:szCs w:val="22"/>
        </w:rPr>
        <w:t>O Valor Nominal Unitário</w:t>
      </w:r>
      <w:r w:rsidRPr="00D809B5">
        <w:rPr>
          <w:rFonts w:ascii="Ebrima" w:hAnsi="Ebrima" w:cstheme="minorHAnsi"/>
          <w:color w:val="000000" w:themeColor="text1"/>
          <w:sz w:val="22"/>
          <w:szCs w:val="22"/>
        </w:rPr>
        <w:t xml:space="preserve"> </w:t>
      </w:r>
      <w:r w:rsidRPr="00D809B5">
        <w:rPr>
          <w:rFonts w:ascii="Ebrima" w:hAnsi="Ebrima"/>
          <w:color w:val="000000" w:themeColor="text1"/>
          <w:sz w:val="22"/>
          <w:szCs w:val="22"/>
        </w:rPr>
        <w:t xml:space="preserve">será atualizado monetariamente pela </w:t>
      </w:r>
      <w:r w:rsidRPr="00D809B5">
        <w:rPr>
          <w:rFonts w:ascii="Ebrima" w:hAnsi="Ebrima" w:cstheme="minorHAnsi"/>
          <w:color w:val="000000" w:themeColor="text1"/>
          <w:sz w:val="22"/>
          <w:szCs w:val="22"/>
        </w:rPr>
        <w:t>Atualização Monetária,</w:t>
      </w:r>
      <w:r w:rsidRPr="00D809B5">
        <w:rPr>
          <w:rFonts w:ascii="Ebrima" w:hAnsi="Ebrima"/>
          <w:color w:val="000000" w:themeColor="text1"/>
          <w:sz w:val="22"/>
          <w:szCs w:val="22"/>
        </w:rPr>
        <w:t xml:space="preserve"> calculada </w:t>
      </w:r>
      <w:r w:rsidRPr="00D809B5">
        <w:rPr>
          <w:rFonts w:ascii="Ebrima" w:hAnsi="Ebrima"/>
          <w:i/>
          <w:color w:val="000000" w:themeColor="text1"/>
          <w:sz w:val="22"/>
          <w:szCs w:val="22"/>
        </w:rPr>
        <w:t xml:space="preserve">pro rata </w:t>
      </w:r>
      <w:proofErr w:type="spellStart"/>
      <w:r w:rsidRPr="00D809B5">
        <w:rPr>
          <w:rFonts w:ascii="Ebrima" w:hAnsi="Ebrima"/>
          <w:i/>
          <w:color w:val="000000" w:themeColor="text1"/>
          <w:sz w:val="22"/>
          <w:szCs w:val="22"/>
        </w:rPr>
        <w:t>temporis</w:t>
      </w:r>
      <w:proofErr w:type="spellEnd"/>
      <w:r w:rsidRPr="00D809B5">
        <w:rPr>
          <w:rFonts w:ascii="Ebrima" w:hAnsi="Ebrima"/>
          <w:color w:val="000000" w:themeColor="text1"/>
          <w:sz w:val="22"/>
          <w:szCs w:val="22"/>
        </w:rPr>
        <w:t>, a partir da Data d</w:t>
      </w:r>
      <w:r w:rsidR="00657D2F" w:rsidRPr="00D809B5">
        <w:rPr>
          <w:rFonts w:ascii="Ebrima" w:hAnsi="Ebrima"/>
          <w:color w:val="000000" w:themeColor="text1"/>
          <w:sz w:val="22"/>
          <w:szCs w:val="22"/>
        </w:rPr>
        <w:t>e</w:t>
      </w:r>
      <w:r w:rsidRPr="00D809B5">
        <w:rPr>
          <w:rFonts w:ascii="Ebrima" w:hAnsi="Ebrima"/>
          <w:color w:val="000000" w:themeColor="text1"/>
          <w:sz w:val="22"/>
          <w:szCs w:val="22"/>
        </w:rPr>
        <w:t xml:space="preserve"> Integralização</w:t>
      </w:r>
      <w:r w:rsidR="00283EA1" w:rsidRPr="00D809B5">
        <w:rPr>
          <w:rFonts w:ascii="Ebrima" w:hAnsi="Ebrima"/>
          <w:color w:val="000000" w:themeColor="text1"/>
          <w:sz w:val="22"/>
          <w:szCs w:val="22"/>
        </w:rPr>
        <w:t xml:space="preserve"> da respectiva Série dos CRI</w:t>
      </w:r>
      <w:r w:rsidRPr="00D809B5">
        <w:rPr>
          <w:rFonts w:ascii="Ebrima" w:hAnsi="Ebrima" w:cstheme="minorHAnsi"/>
          <w:color w:val="000000" w:themeColor="text1"/>
          <w:sz w:val="22"/>
          <w:szCs w:val="22"/>
        </w:rPr>
        <w:t xml:space="preserve">. </w:t>
      </w:r>
    </w:p>
    <w:p w14:paraId="76A14CDD" w14:textId="77777777" w:rsidR="00A23E3A" w:rsidRPr="00D809B5" w:rsidRDefault="00A23E3A" w:rsidP="00D809B5">
      <w:pPr>
        <w:pStyle w:val="PargrafodaLista"/>
        <w:spacing w:line="276" w:lineRule="auto"/>
        <w:ind w:left="567" w:right="-2"/>
        <w:jc w:val="both"/>
        <w:rPr>
          <w:rFonts w:ascii="Ebrima" w:hAnsi="Ebrima" w:cstheme="minorHAnsi"/>
          <w:color w:val="000000" w:themeColor="text1"/>
          <w:sz w:val="22"/>
          <w:szCs w:val="22"/>
        </w:rPr>
      </w:pPr>
    </w:p>
    <w:p w14:paraId="7B01E175" w14:textId="1636EFE5" w:rsidR="00A23E3A" w:rsidRPr="00D809B5" w:rsidRDefault="00A23E3A" w:rsidP="00D809B5">
      <w:pPr>
        <w:pStyle w:val="PargrafodaLista"/>
        <w:numPr>
          <w:ilvl w:val="2"/>
          <w:numId w:val="37"/>
        </w:numPr>
        <w:tabs>
          <w:tab w:val="left" w:pos="1701"/>
        </w:tabs>
        <w:spacing w:line="276" w:lineRule="auto"/>
        <w:ind w:left="709" w:right="-2" w:firstLine="0"/>
        <w:jc w:val="both"/>
        <w:rPr>
          <w:rFonts w:ascii="Ebrima" w:hAnsi="Ebrima"/>
          <w:color w:val="000000" w:themeColor="text1"/>
          <w:sz w:val="22"/>
          <w:szCs w:val="22"/>
        </w:rPr>
      </w:pPr>
      <w:r w:rsidRPr="00D809B5">
        <w:rPr>
          <w:rFonts w:ascii="Ebrima" w:hAnsi="Ebrima" w:cstheme="minorHAnsi"/>
          <w:color w:val="000000" w:themeColor="text1"/>
          <w:sz w:val="22"/>
          <w:szCs w:val="22"/>
        </w:rPr>
        <w:t xml:space="preserve">A Remuneração dos CRI compreenderá </w:t>
      </w:r>
      <w:r w:rsidR="00640557" w:rsidRPr="00D809B5">
        <w:rPr>
          <w:rFonts w:ascii="Ebrima" w:hAnsi="Ebrima" w:cstheme="minorHAnsi"/>
          <w:color w:val="000000" w:themeColor="text1"/>
          <w:sz w:val="22"/>
          <w:szCs w:val="22"/>
        </w:rPr>
        <w:t>j</w:t>
      </w:r>
      <w:r w:rsidRPr="00D809B5">
        <w:rPr>
          <w:rFonts w:ascii="Ebrima" w:hAnsi="Ebrima" w:cstheme="minorHAnsi"/>
          <w:color w:val="000000" w:themeColor="text1"/>
          <w:sz w:val="22"/>
          <w:szCs w:val="22"/>
        </w:rPr>
        <w:t xml:space="preserve">uros </w:t>
      </w:r>
      <w:r w:rsidR="00640557" w:rsidRPr="00D809B5">
        <w:rPr>
          <w:rFonts w:ascii="Ebrima" w:hAnsi="Ebrima" w:cstheme="minorHAnsi"/>
          <w:color w:val="000000" w:themeColor="text1"/>
          <w:sz w:val="22"/>
          <w:szCs w:val="22"/>
        </w:rPr>
        <w:t>r</w:t>
      </w:r>
      <w:r w:rsidRPr="00D809B5">
        <w:rPr>
          <w:rFonts w:ascii="Ebrima" w:hAnsi="Ebrima" w:cstheme="minorHAnsi"/>
          <w:color w:val="000000" w:themeColor="text1"/>
          <w:sz w:val="22"/>
          <w:szCs w:val="22"/>
        </w:rPr>
        <w:t>emuneratórios,</w:t>
      </w:r>
      <w:r w:rsidR="00640557" w:rsidRPr="00D809B5">
        <w:rPr>
          <w:rFonts w:ascii="Ebrima" w:hAnsi="Ebrima" w:cstheme="minorHAnsi"/>
          <w:color w:val="000000" w:themeColor="text1"/>
          <w:sz w:val="22"/>
          <w:szCs w:val="22"/>
        </w:rPr>
        <w:t xml:space="preserve"> equivalentes a </w:t>
      </w:r>
      <w:r w:rsidR="00640557" w:rsidRPr="00B52F14">
        <w:rPr>
          <w:rFonts w:ascii="Ebrima" w:hAnsi="Ebrima" w:cs="Leelawadee"/>
          <w:color w:val="000000"/>
          <w:sz w:val="22"/>
          <w:szCs w:val="22"/>
        </w:rPr>
        <w:t>[</w:t>
      </w:r>
      <w:r w:rsidR="00640557" w:rsidRPr="00D809B5">
        <w:rPr>
          <w:rFonts w:ascii="Ebrima" w:hAnsi="Ebrima" w:cs="Leelawadee"/>
          <w:color w:val="000000"/>
          <w:sz w:val="22"/>
          <w:szCs w:val="22"/>
          <w:highlight w:val="yellow"/>
        </w:rPr>
        <w:t>•</w:t>
      </w:r>
      <w:r w:rsidR="00640557" w:rsidRPr="00B52F14">
        <w:rPr>
          <w:rFonts w:ascii="Ebrima" w:hAnsi="Ebrima" w:cs="Leelawadee"/>
          <w:color w:val="000000"/>
          <w:sz w:val="22"/>
          <w:szCs w:val="22"/>
        </w:rPr>
        <w:t>]</w:t>
      </w:r>
      <w:r w:rsidRPr="00D809B5">
        <w:rPr>
          <w:rFonts w:ascii="Ebrima" w:hAnsi="Ebrima" w:cstheme="minorHAnsi"/>
          <w:color w:val="000000" w:themeColor="text1"/>
          <w:sz w:val="22"/>
          <w:szCs w:val="22"/>
        </w:rPr>
        <w:t xml:space="preserve"> </w:t>
      </w:r>
      <w:r w:rsidR="00640557" w:rsidRPr="00D809B5">
        <w:rPr>
          <w:rFonts w:ascii="Ebrima" w:hAnsi="Ebrima" w:cstheme="minorHAnsi"/>
          <w:color w:val="000000" w:themeColor="text1"/>
          <w:sz w:val="22"/>
          <w:szCs w:val="22"/>
        </w:rPr>
        <w:t>(</w:t>
      </w:r>
      <w:r w:rsidR="005D719E" w:rsidRPr="00D809B5">
        <w:rPr>
          <w:rFonts w:ascii="Ebrima" w:hAnsi="Ebrima" w:cs="Leelawadee"/>
          <w:color w:val="000000"/>
          <w:sz w:val="22"/>
          <w:szCs w:val="22"/>
        </w:rPr>
        <w:t>[</w:t>
      </w:r>
      <w:r w:rsidR="005D719E" w:rsidRPr="00D809B5">
        <w:rPr>
          <w:rFonts w:ascii="Ebrima" w:hAnsi="Ebrima" w:cs="Leelawadee"/>
          <w:color w:val="000000"/>
          <w:sz w:val="22"/>
          <w:szCs w:val="22"/>
          <w:highlight w:val="yellow"/>
        </w:rPr>
        <w:t>•</w:t>
      </w:r>
      <w:r w:rsidR="005D719E" w:rsidRPr="00D809B5">
        <w:rPr>
          <w:rFonts w:ascii="Ebrima" w:hAnsi="Ebrima" w:cs="Leelawadee"/>
          <w:color w:val="000000"/>
          <w:sz w:val="22"/>
          <w:szCs w:val="22"/>
        </w:rPr>
        <w:t>] por cento) para os CRI Sênior e [</w:t>
      </w:r>
      <w:r w:rsidR="005D719E" w:rsidRPr="00D809B5">
        <w:rPr>
          <w:rFonts w:ascii="Ebrima" w:hAnsi="Ebrima" w:cs="Leelawadee"/>
          <w:color w:val="000000"/>
          <w:sz w:val="22"/>
          <w:szCs w:val="22"/>
          <w:highlight w:val="yellow"/>
        </w:rPr>
        <w:t>•</w:t>
      </w:r>
      <w:r w:rsidR="005D719E" w:rsidRPr="00D809B5">
        <w:rPr>
          <w:rFonts w:ascii="Ebrima" w:hAnsi="Ebrima" w:cs="Leelawadee"/>
          <w:color w:val="000000"/>
          <w:sz w:val="22"/>
          <w:szCs w:val="22"/>
        </w:rPr>
        <w:t>]</w:t>
      </w:r>
      <w:r w:rsidR="005D719E" w:rsidRPr="00D809B5">
        <w:rPr>
          <w:rFonts w:ascii="Ebrima" w:hAnsi="Ebrima" w:cstheme="minorHAnsi"/>
          <w:color w:val="000000" w:themeColor="text1"/>
          <w:sz w:val="22"/>
          <w:szCs w:val="22"/>
        </w:rPr>
        <w:t xml:space="preserve"> (</w:t>
      </w:r>
      <w:r w:rsidR="005D719E" w:rsidRPr="00D809B5">
        <w:rPr>
          <w:rFonts w:ascii="Ebrima" w:hAnsi="Ebrima" w:cs="Leelawadee"/>
          <w:color w:val="000000"/>
          <w:sz w:val="22"/>
          <w:szCs w:val="22"/>
        </w:rPr>
        <w:t>[</w:t>
      </w:r>
      <w:r w:rsidR="005D719E" w:rsidRPr="00D809B5">
        <w:rPr>
          <w:rFonts w:ascii="Ebrima" w:hAnsi="Ebrima" w:cs="Leelawadee"/>
          <w:color w:val="000000"/>
          <w:sz w:val="22"/>
          <w:szCs w:val="22"/>
          <w:highlight w:val="yellow"/>
        </w:rPr>
        <w:t>•</w:t>
      </w:r>
      <w:r w:rsidR="005D719E" w:rsidRPr="00D809B5">
        <w:rPr>
          <w:rFonts w:ascii="Ebrima" w:hAnsi="Ebrima" w:cs="Leelawadee"/>
          <w:color w:val="000000"/>
          <w:sz w:val="22"/>
          <w:szCs w:val="22"/>
        </w:rPr>
        <w:t>] por cento) para os CRI Subordinado</w:t>
      </w:r>
      <w:r w:rsidR="00DD73B3">
        <w:rPr>
          <w:rFonts w:ascii="Ebrima" w:hAnsi="Ebrima" w:cs="Leelawadee"/>
          <w:color w:val="000000"/>
          <w:sz w:val="22"/>
          <w:szCs w:val="22"/>
        </w:rPr>
        <w:t>s</w:t>
      </w:r>
      <w:r w:rsidR="005D719E" w:rsidRPr="00D809B5">
        <w:rPr>
          <w:rFonts w:ascii="Ebrima" w:hAnsi="Ebrima" w:cs="Leelawadee"/>
          <w:color w:val="000000"/>
          <w:sz w:val="22"/>
          <w:szCs w:val="22"/>
        </w:rPr>
        <w:t xml:space="preserve">, </w:t>
      </w:r>
      <w:r w:rsidRPr="00D809B5">
        <w:rPr>
          <w:rFonts w:ascii="Ebrima" w:hAnsi="Ebrima" w:cstheme="minorHAnsi"/>
          <w:color w:val="000000" w:themeColor="text1"/>
          <w:sz w:val="22"/>
          <w:szCs w:val="22"/>
        </w:rPr>
        <w:t xml:space="preserve">em conjunto com o produto da Atualização Monetária, </w:t>
      </w:r>
      <w:r w:rsidR="005D719E" w:rsidRPr="00D809B5">
        <w:rPr>
          <w:rFonts w:ascii="Ebrima" w:hAnsi="Ebrima" w:cstheme="minorHAnsi"/>
          <w:color w:val="000000" w:themeColor="text1"/>
          <w:sz w:val="22"/>
          <w:szCs w:val="22"/>
        </w:rPr>
        <w:t xml:space="preserve">ambos </w:t>
      </w:r>
      <w:r w:rsidRPr="00D809B5">
        <w:rPr>
          <w:rFonts w:ascii="Ebrima" w:hAnsi="Ebrima" w:cstheme="minorHAnsi"/>
          <w:color w:val="000000" w:themeColor="text1"/>
          <w:sz w:val="22"/>
          <w:szCs w:val="22"/>
        </w:rPr>
        <w:t>calculados</w:t>
      </w:r>
      <w:r w:rsidRPr="00D809B5">
        <w:rPr>
          <w:rFonts w:ascii="Ebrima" w:hAnsi="Ebrima"/>
          <w:color w:val="000000" w:themeColor="text1"/>
          <w:sz w:val="22"/>
          <w:szCs w:val="22"/>
        </w:rPr>
        <w:t xml:space="preserve"> com base em ano de </w:t>
      </w:r>
      <w:r w:rsidR="00027E2D" w:rsidRPr="00D809B5">
        <w:rPr>
          <w:rFonts w:ascii="Ebrima" w:hAnsi="Ebrima"/>
          <w:color w:val="000000" w:themeColor="text1"/>
          <w:sz w:val="22"/>
          <w:szCs w:val="22"/>
        </w:rPr>
        <w:t>252</w:t>
      </w:r>
      <w:r w:rsidRPr="00D809B5">
        <w:rPr>
          <w:rFonts w:ascii="Ebrima" w:hAnsi="Ebrima"/>
          <w:color w:val="000000" w:themeColor="text1"/>
          <w:sz w:val="22"/>
          <w:szCs w:val="22"/>
        </w:rPr>
        <w:t xml:space="preserve"> (</w:t>
      </w:r>
      <w:r w:rsidR="00027E2D" w:rsidRPr="00D809B5">
        <w:rPr>
          <w:rFonts w:ascii="Ebrima" w:hAnsi="Ebrima" w:cs="Leelawadee"/>
          <w:sz w:val="22"/>
          <w:szCs w:val="22"/>
        </w:rPr>
        <w:t>duzentos e cinquenta e dois</w:t>
      </w:r>
      <w:r w:rsidRPr="00D809B5">
        <w:rPr>
          <w:rFonts w:ascii="Ebrima" w:hAnsi="Ebrima"/>
          <w:color w:val="000000" w:themeColor="text1"/>
          <w:sz w:val="22"/>
          <w:szCs w:val="22"/>
        </w:rPr>
        <w:t>) dias</w:t>
      </w:r>
      <w:r w:rsidR="00027E2D" w:rsidRPr="00D809B5">
        <w:rPr>
          <w:rFonts w:ascii="Ebrima" w:hAnsi="Ebrima"/>
          <w:color w:val="000000" w:themeColor="text1"/>
          <w:sz w:val="22"/>
          <w:szCs w:val="22"/>
        </w:rPr>
        <w:t xml:space="preserve"> úteis</w:t>
      </w:r>
      <w:r w:rsidRPr="00D809B5">
        <w:rPr>
          <w:rFonts w:ascii="Ebrima" w:hAnsi="Ebrima" w:cstheme="minorHAnsi"/>
          <w:color w:val="000000" w:themeColor="text1"/>
          <w:sz w:val="22"/>
          <w:szCs w:val="22"/>
        </w:rPr>
        <w:t xml:space="preserve">, </w:t>
      </w:r>
      <w:r w:rsidRPr="00D809B5">
        <w:rPr>
          <w:rFonts w:ascii="Ebrima" w:hAnsi="Ebrima"/>
          <w:color w:val="000000" w:themeColor="text1"/>
          <w:sz w:val="22"/>
          <w:szCs w:val="22"/>
        </w:rPr>
        <w:t xml:space="preserve">de forma exponencial e cumulativa </w:t>
      </w:r>
      <w:r w:rsidRPr="00D809B5">
        <w:rPr>
          <w:rFonts w:ascii="Ebrima" w:hAnsi="Ebrima"/>
          <w:i/>
          <w:color w:val="000000" w:themeColor="text1"/>
          <w:sz w:val="22"/>
          <w:szCs w:val="22"/>
        </w:rPr>
        <w:t xml:space="preserve">pro rata </w:t>
      </w:r>
      <w:proofErr w:type="spellStart"/>
      <w:r w:rsidRPr="00D809B5">
        <w:rPr>
          <w:rFonts w:ascii="Ebrima" w:hAnsi="Ebrima"/>
          <w:i/>
          <w:color w:val="000000" w:themeColor="text1"/>
          <w:sz w:val="22"/>
          <w:szCs w:val="22"/>
        </w:rPr>
        <w:t>temporis</w:t>
      </w:r>
      <w:proofErr w:type="spellEnd"/>
      <w:r w:rsidRPr="00D809B5">
        <w:rPr>
          <w:rFonts w:ascii="Ebrima" w:hAnsi="Ebrima" w:cstheme="minorHAnsi"/>
          <w:color w:val="000000" w:themeColor="text1"/>
          <w:sz w:val="22"/>
          <w:szCs w:val="22"/>
        </w:rPr>
        <w:t xml:space="preserve"> </w:t>
      </w:r>
      <w:r w:rsidR="00B41617" w:rsidRPr="00D809B5">
        <w:rPr>
          <w:rFonts w:ascii="Ebrima" w:hAnsi="Ebrima" w:cstheme="minorHAnsi"/>
          <w:color w:val="000000" w:themeColor="text1"/>
          <w:sz w:val="22"/>
          <w:szCs w:val="22"/>
        </w:rPr>
        <w:t>por Dias Úteis decorridos, incidente sobre o Valor Nominal Unitário desde a Data de Integralização de respectiva Série, até a data do seu efetivo pagamento</w:t>
      </w:r>
      <w:r w:rsidRPr="00D809B5">
        <w:rPr>
          <w:rFonts w:ascii="Ebrima" w:hAnsi="Ebrima" w:cstheme="minorHAnsi"/>
          <w:color w:val="000000" w:themeColor="text1"/>
          <w:sz w:val="22"/>
          <w:szCs w:val="22"/>
        </w:rPr>
        <w:t xml:space="preserve">, </w:t>
      </w:r>
      <w:r w:rsidR="00593D61" w:rsidRPr="00D809B5">
        <w:rPr>
          <w:rFonts w:ascii="Ebrima" w:hAnsi="Ebrima" w:cstheme="minorHAnsi"/>
          <w:color w:val="000000" w:themeColor="text1"/>
          <w:sz w:val="22"/>
          <w:szCs w:val="22"/>
        </w:rPr>
        <w:t xml:space="preserve">e </w:t>
      </w:r>
      <w:r w:rsidRPr="00D809B5">
        <w:rPr>
          <w:rFonts w:ascii="Ebrima" w:hAnsi="Ebrima" w:cstheme="minorHAnsi"/>
          <w:color w:val="000000" w:themeColor="text1"/>
          <w:sz w:val="22"/>
          <w:szCs w:val="22"/>
        </w:rPr>
        <w:t xml:space="preserve">após eventuais Amortizações Extraordinárias ou Resgates Antecipados, de acordo com a fórmula </w:t>
      </w:r>
      <w:r w:rsidR="0013612B" w:rsidRPr="00D809B5">
        <w:rPr>
          <w:rFonts w:ascii="Ebrima" w:hAnsi="Ebrima" w:cs="Leelawadee"/>
          <w:sz w:val="22"/>
          <w:szCs w:val="22"/>
        </w:rPr>
        <w:t>definida na Cláusula 5.1.3. abaixo</w:t>
      </w:r>
      <w:r w:rsidRPr="00D809B5">
        <w:rPr>
          <w:rFonts w:ascii="Ebrima" w:hAnsi="Ebrima" w:cstheme="minorHAnsi"/>
          <w:color w:val="000000" w:themeColor="text1"/>
          <w:sz w:val="22"/>
          <w:szCs w:val="22"/>
        </w:rPr>
        <w:t>.</w:t>
      </w:r>
    </w:p>
    <w:p w14:paraId="10146F63" w14:textId="77777777" w:rsidR="00A23E3A" w:rsidRPr="00D809B5" w:rsidRDefault="00A23E3A" w:rsidP="00D809B5">
      <w:pPr>
        <w:pStyle w:val="PargrafodaLista"/>
        <w:spacing w:line="276" w:lineRule="auto"/>
        <w:ind w:left="567" w:right="-2"/>
        <w:jc w:val="both"/>
        <w:rPr>
          <w:rFonts w:ascii="Ebrima" w:hAnsi="Ebrima"/>
          <w:color w:val="000000" w:themeColor="text1"/>
          <w:sz w:val="22"/>
          <w:szCs w:val="22"/>
        </w:rPr>
      </w:pPr>
    </w:p>
    <w:p w14:paraId="7EAA2453" w14:textId="08EB0A22" w:rsidR="00A23E3A" w:rsidRPr="00D809B5" w:rsidRDefault="00731BEF" w:rsidP="00D809B5">
      <w:pPr>
        <w:pStyle w:val="PargrafodaLista"/>
        <w:numPr>
          <w:ilvl w:val="2"/>
          <w:numId w:val="37"/>
        </w:numPr>
        <w:tabs>
          <w:tab w:val="left" w:pos="1701"/>
        </w:tabs>
        <w:spacing w:line="276" w:lineRule="auto"/>
        <w:ind w:left="709" w:right="-2" w:firstLine="0"/>
        <w:jc w:val="both"/>
        <w:rPr>
          <w:rFonts w:ascii="Ebrima" w:hAnsi="Ebrima"/>
          <w:color w:val="000000" w:themeColor="text1"/>
          <w:sz w:val="22"/>
          <w:szCs w:val="22"/>
        </w:rPr>
      </w:pPr>
      <w:r w:rsidRPr="00D809B5">
        <w:rPr>
          <w:rFonts w:ascii="Ebrima" w:hAnsi="Ebrima"/>
          <w:color w:val="000000" w:themeColor="text1"/>
          <w:sz w:val="22"/>
          <w:szCs w:val="22"/>
        </w:rPr>
        <w:t>O cálculo da Remuneração obedecerá à seguinte fórmula:</w:t>
      </w:r>
    </w:p>
    <w:p w14:paraId="2998D004" w14:textId="77777777" w:rsidR="00A23E3A" w:rsidRPr="00D809B5" w:rsidRDefault="00A23E3A" w:rsidP="00D809B5">
      <w:pPr>
        <w:pStyle w:val="PargrafodaLista"/>
        <w:spacing w:line="276" w:lineRule="auto"/>
        <w:ind w:left="567" w:right="-2"/>
        <w:jc w:val="both"/>
        <w:rPr>
          <w:rFonts w:ascii="Ebrima" w:hAnsi="Ebrima" w:cstheme="minorHAnsi"/>
          <w:color w:val="000000" w:themeColor="text1"/>
          <w:sz w:val="22"/>
          <w:szCs w:val="22"/>
        </w:rPr>
      </w:pPr>
    </w:p>
    <w:p w14:paraId="159F47CB" w14:textId="77777777" w:rsidR="00E37D1A" w:rsidRPr="00D809B5" w:rsidRDefault="00E37D1A" w:rsidP="00D809B5">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R=J+ At</m:t>
        </m:r>
      </m:oMath>
      <w:r w:rsidRPr="00D809B5">
        <w:rPr>
          <w:rFonts w:ascii="Ebrima" w:hAnsi="Ebrima" w:cs="Arial"/>
          <w:color w:val="000000" w:themeColor="text1"/>
          <w:sz w:val="22"/>
          <w:szCs w:val="22"/>
        </w:rPr>
        <w:t xml:space="preserve"> , onde:</w:t>
      </w:r>
    </w:p>
    <w:p w14:paraId="1A920234" w14:textId="77777777" w:rsidR="00E37D1A" w:rsidRPr="00D809B5" w:rsidRDefault="00E37D1A" w:rsidP="00D809B5">
      <w:pPr>
        <w:spacing w:line="276" w:lineRule="auto"/>
        <w:ind w:left="709"/>
        <w:jc w:val="center"/>
        <w:rPr>
          <w:rFonts w:ascii="Ebrima" w:hAnsi="Ebrima" w:cstheme="minorHAnsi"/>
          <w:bCs/>
          <w:color w:val="000000" w:themeColor="text1"/>
          <w:sz w:val="22"/>
          <w:szCs w:val="22"/>
        </w:rPr>
      </w:pPr>
    </w:p>
    <w:p w14:paraId="6E6B34FE" w14:textId="77777777" w:rsidR="00E37D1A" w:rsidRPr="00D809B5" w:rsidRDefault="00E37D1A" w:rsidP="00D809B5">
      <w:pPr>
        <w:spacing w:line="276" w:lineRule="auto"/>
        <w:ind w:left="709"/>
        <w:jc w:val="both"/>
        <w:rPr>
          <w:rFonts w:ascii="Ebrima" w:hAnsi="Ebrima" w:cstheme="minorHAnsi"/>
          <w:bCs/>
          <w:color w:val="000000" w:themeColor="text1"/>
          <w:sz w:val="22"/>
          <w:szCs w:val="22"/>
        </w:rPr>
      </w:pPr>
      <w:r w:rsidRPr="00D809B5">
        <w:rPr>
          <w:rFonts w:ascii="Ebrima" w:hAnsi="Ebrima" w:cstheme="minorHAnsi"/>
          <w:b/>
          <w:bCs/>
          <w:color w:val="000000" w:themeColor="text1"/>
          <w:sz w:val="22"/>
          <w:szCs w:val="22"/>
        </w:rPr>
        <w:t xml:space="preserve">R = </w:t>
      </w:r>
      <w:r w:rsidRPr="00D809B5">
        <w:rPr>
          <w:rFonts w:ascii="Ebrima" w:hAnsi="Ebrima" w:cstheme="minorHAnsi"/>
          <w:bCs/>
          <w:color w:val="000000" w:themeColor="text1"/>
          <w:sz w:val="22"/>
          <w:szCs w:val="22"/>
        </w:rPr>
        <w:t>Remuneração, nos termos deste Termo de Securitização;</w:t>
      </w:r>
    </w:p>
    <w:p w14:paraId="21DCE5A4" w14:textId="77777777" w:rsidR="00E37D1A" w:rsidRPr="00D809B5" w:rsidRDefault="00E37D1A" w:rsidP="00D809B5">
      <w:pPr>
        <w:pStyle w:val="PargrafodaLista"/>
        <w:tabs>
          <w:tab w:val="left" w:pos="1701"/>
        </w:tabs>
        <w:spacing w:line="276" w:lineRule="auto"/>
        <w:ind w:left="709"/>
        <w:jc w:val="center"/>
        <w:rPr>
          <w:rFonts w:ascii="Ebrima" w:hAnsi="Ebrima" w:cstheme="minorHAnsi"/>
          <w:color w:val="000000" w:themeColor="text1"/>
          <w:sz w:val="22"/>
          <w:szCs w:val="22"/>
        </w:rPr>
      </w:pPr>
    </w:p>
    <w:p w14:paraId="326297AD" w14:textId="77777777" w:rsidR="00E37D1A" w:rsidRPr="00D809B5" w:rsidRDefault="00E37D1A" w:rsidP="00D809B5">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At=SDa- SDn</m:t>
        </m:r>
      </m:oMath>
      <w:r w:rsidRPr="00D809B5">
        <w:rPr>
          <w:rFonts w:ascii="Ebrima" w:hAnsi="Ebrima" w:cs="Arial"/>
          <w:color w:val="000000" w:themeColor="text1"/>
          <w:sz w:val="22"/>
          <w:szCs w:val="22"/>
        </w:rPr>
        <w:t xml:space="preserve"> , onde:</w:t>
      </w:r>
    </w:p>
    <w:p w14:paraId="0B618C30" w14:textId="77777777" w:rsidR="00E37D1A" w:rsidRPr="00D809B5" w:rsidRDefault="00E37D1A" w:rsidP="00D809B5">
      <w:pPr>
        <w:spacing w:line="276" w:lineRule="auto"/>
        <w:ind w:left="709"/>
        <w:jc w:val="both"/>
        <w:rPr>
          <w:rFonts w:ascii="Ebrima" w:hAnsi="Ebrima" w:cstheme="minorHAnsi"/>
          <w:color w:val="000000" w:themeColor="text1"/>
          <w:sz w:val="22"/>
          <w:szCs w:val="22"/>
        </w:rPr>
      </w:pPr>
    </w:p>
    <w:p w14:paraId="384BB3BA"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r w:rsidRPr="00D809B5">
        <w:rPr>
          <w:rFonts w:ascii="Ebrima" w:hAnsi="Ebrima" w:cstheme="minorHAnsi"/>
          <w:b/>
          <w:bCs/>
          <w:color w:val="000000" w:themeColor="text1"/>
          <w:sz w:val="22"/>
          <w:szCs w:val="22"/>
        </w:rPr>
        <w:t xml:space="preserve">At = </w:t>
      </w:r>
      <w:r w:rsidRPr="00D809B5">
        <w:rPr>
          <w:rFonts w:ascii="Ebrima" w:hAnsi="Ebrima" w:cstheme="minorHAnsi"/>
          <w:bCs/>
          <w:color w:val="000000" w:themeColor="text1"/>
          <w:sz w:val="22"/>
          <w:szCs w:val="22"/>
        </w:rPr>
        <w:t xml:space="preserve">Atualização Monetária, nos termos desta Cláusula; </w:t>
      </w:r>
    </w:p>
    <w:p w14:paraId="4B3AB971" w14:textId="77777777" w:rsidR="00E37D1A" w:rsidRPr="00D809B5" w:rsidRDefault="00E37D1A" w:rsidP="00D809B5">
      <w:pPr>
        <w:pStyle w:val="PargrafodaLista"/>
        <w:tabs>
          <w:tab w:val="left" w:pos="1701"/>
        </w:tabs>
        <w:spacing w:line="276" w:lineRule="auto"/>
        <w:ind w:left="709"/>
        <w:jc w:val="center"/>
        <w:rPr>
          <w:rFonts w:ascii="Ebrima" w:hAnsi="Ebrima" w:cstheme="minorHAnsi"/>
          <w:color w:val="000000" w:themeColor="text1"/>
          <w:sz w:val="22"/>
          <w:szCs w:val="22"/>
        </w:rPr>
      </w:pPr>
    </w:p>
    <w:p w14:paraId="26E8F9D8" w14:textId="77777777" w:rsidR="00E37D1A" w:rsidRPr="00D809B5" w:rsidRDefault="00E37D1A" w:rsidP="00D809B5">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SDa=SDn x C</m:t>
        </m:r>
      </m:oMath>
      <w:r w:rsidRPr="00D809B5">
        <w:rPr>
          <w:rFonts w:ascii="Ebrima" w:hAnsi="Ebrima" w:cs="Arial"/>
          <w:color w:val="000000" w:themeColor="text1"/>
          <w:sz w:val="22"/>
          <w:szCs w:val="22"/>
        </w:rPr>
        <w:t xml:space="preserve"> , onde:</w:t>
      </w:r>
    </w:p>
    <w:p w14:paraId="52C5AC7C"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
    <w:p w14:paraId="0476E2CC" w14:textId="78C3C705"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roofErr w:type="spellStart"/>
      <w:r w:rsidRPr="00D809B5">
        <w:rPr>
          <w:rFonts w:ascii="Ebrima" w:hAnsi="Ebrima" w:cstheme="minorHAnsi"/>
          <w:b/>
          <w:bCs/>
          <w:color w:val="000000" w:themeColor="text1"/>
          <w:sz w:val="22"/>
          <w:szCs w:val="22"/>
        </w:rPr>
        <w:t>SDa</w:t>
      </w:r>
      <w:proofErr w:type="spellEnd"/>
      <w:r w:rsidRPr="00D809B5">
        <w:rPr>
          <w:rFonts w:ascii="Ebrima" w:hAnsi="Ebrima" w:cstheme="minorHAnsi"/>
          <w:bCs/>
          <w:color w:val="000000" w:themeColor="text1"/>
          <w:sz w:val="22"/>
          <w:szCs w:val="22"/>
        </w:rPr>
        <w:t xml:space="preserve"> </w:t>
      </w:r>
      <w:r w:rsidRPr="00D809B5">
        <w:rPr>
          <w:rFonts w:ascii="Ebrima" w:hAnsi="Ebrima" w:cstheme="minorHAnsi"/>
          <w:b/>
          <w:color w:val="000000" w:themeColor="text1"/>
          <w:sz w:val="22"/>
          <w:szCs w:val="22"/>
        </w:rPr>
        <w:t>=</w:t>
      </w:r>
      <w:r w:rsidRPr="00D809B5">
        <w:rPr>
          <w:rFonts w:ascii="Ebrima" w:hAnsi="Ebrima" w:cstheme="minorHAnsi"/>
          <w:bCs/>
          <w:color w:val="000000" w:themeColor="text1"/>
          <w:sz w:val="22"/>
          <w:szCs w:val="22"/>
        </w:rPr>
        <w:t xml:space="preserve"> </w:t>
      </w:r>
      <w:r w:rsidRPr="00D809B5">
        <w:rPr>
          <w:rFonts w:ascii="Ebrima" w:hAnsi="Ebrima" w:cs="Tahoma"/>
          <w:color w:val="000000" w:themeColor="text1"/>
          <w:sz w:val="22"/>
          <w:szCs w:val="22"/>
        </w:rPr>
        <w:t>Valor Nominal Unitário dos CRI de</w:t>
      </w:r>
      <w:r w:rsidR="0013612B" w:rsidRPr="00D809B5">
        <w:rPr>
          <w:rFonts w:ascii="Ebrima" w:hAnsi="Ebrima" w:cs="Tahoma"/>
          <w:color w:val="000000" w:themeColor="text1"/>
          <w:sz w:val="22"/>
          <w:szCs w:val="22"/>
        </w:rPr>
        <w:t xml:space="preserve"> cada Série</w:t>
      </w:r>
      <w:r w:rsidRPr="00D809B5">
        <w:rPr>
          <w:rFonts w:ascii="Ebrima" w:hAnsi="Ebrima" w:cstheme="minorHAnsi"/>
          <w:bCs/>
          <w:color w:val="000000" w:themeColor="text1"/>
          <w:sz w:val="22"/>
          <w:szCs w:val="22"/>
        </w:rPr>
        <w:t xml:space="preserve"> </w:t>
      </w:r>
      <w:r w:rsidRPr="00D809B5">
        <w:rPr>
          <w:rFonts w:ascii="Ebrima" w:hAnsi="Ebrima" w:cs="Tahoma"/>
          <w:color w:val="000000" w:themeColor="text1"/>
          <w:sz w:val="22"/>
          <w:szCs w:val="22"/>
        </w:rPr>
        <w:t>atualizado, antes do cômputo dos juros remuneratórios do mês, conforme Cláusula 4.1. acima. Valor em reais, calculado com 02 (duas) casas decimais, com arredondamento</w:t>
      </w:r>
      <w:r w:rsidRPr="00D809B5">
        <w:rPr>
          <w:rFonts w:ascii="Ebrima" w:hAnsi="Ebrima" w:cstheme="minorHAnsi"/>
          <w:bCs/>
          <w:color w:val="000000" w:themeColor="text1"/>
          <w:sz w:val="22"/>
          <w:szCs w:val="22"/>
        </w:rPr>
        <w:t>;</w:t>
      </w:r>
    </w:p>
    <w:p w14:paraId="5FE7661A"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
    <w:p w14:paraId="4B44E3EA" w14:textId="7AE27835"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roofErr w:type="spellStart"/>
      <w:r w:rsidRPr="00D809B5">
        <w:rPr>
          <w:rFonts w:ascii="Ebrima" w:hAnsi="Ebrima" w:cstheme="minorHAnsi"/>
          <w:b/>
          <w:color w:val="000000" w:themeColor="text1"/>
          <w:sz w:val="22"/>
          <w:szCs w:val="22"/>
        </w:rPr>
        <w:lastRenderedPageBreak/>
        <w:t>SDn</w:t>
      </w:r>
      <w:proofErr w:type="spellEnd"/>
      <w:r w:rsidRPr="00D809B5">
        <w:rPr>
          <w:rFonts w:ascii="Ebrima" w:hAnsi="Ebrima" w:cstheme="minorHAnsi"/>
          <w:b/>
          <w:color w:val="000000" w:themeColor="text1"/>
          <w:sz w:val="22"/>
          <w:szCs w:val="22"/>
        </w:rPr>
        <w:t xml:space="preserve"> =</w:t>
      </w:r>
      <w:r w:rsidRPr="00D809B5">
        <w:rPr>
          <w:rFonts w:ascii="Ebrima" w:hAnsi="Ebrima" w:cstheme="minorHAnsi"/>
          <w:bCs/>
          <w:color w:val="000000" w:themeColor="text1"/>
          <w:sz w:val="22"/>
          <w:szCs w:val="22"/>
        </w:rPr>
        <w:t xml:space="preserve"> Valor Nominal Unitário dos CRI deste Termo de Securitização relativo ao mês anterior, após a amortização</w:t>
      </w:r>
      <w:r w:rsidR="007917B5" w:rsidRPr="00D809B5">
        <w:rPr>
          <w:rFonts w:ascii="Ebrima" w:hAnsi="Ebrima" w:cstheme="minorHAnsi"/>
          <w:bCs/>
          <w:color w:val="000000" w:themeColor="text1"/>
          <w:sz w:val="22"/>
          <w:szCs w:val="22"/>
        </w:rPr>
        <w:t xml:space="preserve"> </w:t>
      </w:r>
      <w:r w:rsidR="007917B5" w:rsidRPr="00D809B5">
        <w:rPr>
          <w:rFonts w:ascii="Ebrima" w:hAnsi="Ebrima" w:cs="Calibri"/>
          <w:bCs/>
          <w:color w:val="000000"/>
          <w:sz w:val="22"/>
          <w:szCs w:val="22"/>
        </w:rPr>
        <w:t>(respeitado o Período de Carência)</w:t>
      </w:r>
      <w:r w:rsidRPr="00D809B5">
        <w:rPr>
          <w:rFonts w:ascii="Ebrima" w:hAnsi="Ebrima" w:cstheme="minorHAnsi"/>
          <w:bCs/>
          <w:color w:val="000000" w:themeColor="text1"/>
          <w:sz w:val="22"/>
          <w:szCs w:val="22"/>
        </w:rPr>
        <w:t>, pagamento ou incorporação de juros, se houver, o que ocorrer por último. Valor em reais calculado com 02 (duas) casas decimais, com arredondamento;</w:t>
      </w:r>
    </w:p>
    <w:p w14:paraId="2CE85423"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
    <w:p w14:paraId="67F08B2B"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r w:rsidRPr="00D809B5">
        <w:rPr>
          <w:rFonts w:ascii="Ebrima" w:hAnsi="Ebrima" w:cstheme="minorHAnsi"/>
          <w:b/>
          <w:color w:val="000000" w:themeColor="text1"/>
          <w:sz w:val="22"/>
          <w:szCs w:val="22"/>
        </w:rPr>
        <w:t>C =</w:t>
      </w:r>
      <w:r w:rsidRPr="00D809B5">
        <w:rPr>
          <w:rFonts w:ascii="Ebrima" w:hAnsi="Ebrima" w:cstheme="minorHAnsi"/>
          <w:bCs/>
          <w:color w:val="000000" w:themeColor="text1"/>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1217E344" w14:textId="77777777" w:rsidR="00E37D1A" w:rsidRPr="00D809B5" w:rsidRDefault="00E37D1A" w:rsidP="00D809B5">
      <w:pPr>
        <w:pStyle w:val="PargrafodaLista"/>
        <w:spacing w:line="276" w:lineRule="auto"/>
        <w:ind w:left="709" w:right="-2"/>
        <w:rPr>
          <w:rFonts w:ascii="Ebrima" w:hAnsi="Ebrima" w:cs="Tahoma"/>
          <w:color w:val="000000" w:themeColor="text1"/>
          <w:sz w:val="22"/>
          <w:szCs w:val="22"/>
        </w:rPr>
      </w:pPr>
    </w:p>
    <w:p w14:paraId="397657BC" w14:textId="77777777" w:rsidR="00E37D1A" w:rsidRPr="00D809B5" w:rsidRDefault="00E37D1A" w:rsidP="00D809B5">
      <w:pPr>
        <w:pStyle w:val="PargrafodaLista"/>
        <w:spacing w:line="276" w:lineRule="auto"/>
        <w:ind w:left="0" w:right="-2"/>
        <w:jc w:val="center"/>
        <w:rPr>
          <w:rFonts w:ascii="Ebrima" w:hAnsi="Ebrima" w:cs="Tahoma"/>
          <w:color w:val="000000" w:themeColor="text1"/>
          <w:sz w:val="22"/>
          <w:szCs w:val="22"/>
        </w:rPr>
      </w:pPr>
      <m:oMath>
        <m:r>
          <m:rPr>
            <m:sty m:val="p"/>
          </m:rPr>
          <w:rPr>
            <w:rFonts w:ascii="Cambria Math" w:hAnsi="Cambria Math" w:cs="Tahoma"/>
            <w:color w:val="000000" w:themeColor="text1"/>
            <w:sz w:val="22"/>
            <w:szCs w:val="22"/>
          </w:rPr>
          <m:t>C=</m:t>
        </m:r>
        <m:f>
          <m:fPr>
            <m:ctrlPr>
              <w:rPr>
                <w:rFonts w:ascii="Cambria Math" w:hAnsi="Cambria Math" w:cs="Tahoma"/>
                <w:color w:val="000000" w:themeColor="text1"/>
                <w:sz w:val="22"/>
                <w:szCs w:val="22"/>
              </w:rPr>
            </m:ctrlPr>
          </m:fPr>
          <m:num>
            <m:r>
              <m:rPr>
                <m:sty m:val="p"/>
              </m:rPr>
              <w:rPr>
                <w:rFonts w:ascii="Cambria Math" w:hAnsi="Cambria Math" w:cs="Tahoma"/>
                <w:color w:val="000000" w:themeColor="text1"/>
                <w:sz w:val="22"/>
                <w:szCs w:val="22"/>
              </w:rPr>
              <m:t>NIa</m:t>
            </m:r>
          </m:num>
          <m:den>
            <m:r>
              <m:rPr>
                <m:sty m:val="p"/>
              </m:rPr>
              <w:rPr>
                <w:rFonts w:ascii="Cambria Math" w:hAnsi="Cambria Math" w:cs="Tahoma"/>
                <w:color w:val="000000" w:themeColor="text1"/>
                <w:sz w:val="22"/>
                <w:szCs w:val="22"/>
              </w:rPr>
              <m:t>NIb</m:t>
            </m:r>
          </m:den>
        </m:f>
      </m:oMath>
      <w:r w:rsidRPr="00D809B5">
        <w:rPr>
          <w:rFonts w:ascii="Ebrima" w:hAnsi="Ebrima" w:cs="Tahoma"/>
          <w:color w:val="000000" w:themeColor="text1"/>
          <w:sz w:val="22"/>
          <w:szCs w:val="22"/>
        </w:rPr>
        <w:t>, ou VA, onde:</w:t>
      </w:r>
    </w:p>
    <w:p w14:paraId="0C108B56" w14:textId="77777777" w:rsidR="00E37D1A" w:rsidRPr="00D809B5" w:rsidRDefault="00E37D1A" w:rsidP="00D809B5">
      <w:pPr>
        <w:pStyle w:val="PargrafodaLista"/>
        <w:spacing w:line="276" w:lineRule="auto"/>
        <w:ind w:left="0" w:right="-2"/>
        <w:jc w:val="center"/>
        <w:rPr>
          <w:rFonts w:ascii="Ebrima" w:hAnsi="Ebrima" w:cs="Tahoma"/>
          <w:color w:val="000000" w:themeColor="text1"/>
          <w:sz w:val="22"/>
          <w:szCs w:val="22"/>
        </w:rPr>
      </w:pPr>
    </w:p>
    <w:p w14:paraId="71BE1305"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r w:rsidRPr="00D809B5">
        <w:rPr>
          <w:rFonts w:ascii="Ebrima" w:hAnsi="Ebrima" w:cstheme="minorHAnsi"/>
          <w:bCs/>
          <w:color w:val="000000" w:themeColor="text1"/>
          <w:sz w:val="22"/>
          <w:szCs w:val="22"/>
        </w:rPr>
        <w:t>OBS: caso o fator de variação seja inferior a 01, ou seja, negativo, utilizar-se-á C = 1.</w:t>
      </w:r>
    </w:p>
    <w:p w14:paraId="23EC8A2C"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
    <w:p w14:paraId="447D8E6E"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roofErr w:type="spellStart"/>
      <w:r w:rsidRPr="00D809B5">
        <w:rPr>
          <w:rFonts w:ascii="Ebrima" w:hAnsi="Ebrima" w:cstheme="minorHAnsi"/>
          <w:b/>
          <w:color w:val="000000" w:themeColor="text1"/>
          <w:sz w:val="22"/>
          <w:szCs w:val="22"/>
        </w:rPr>
        <w:t>NIa</w:t>
      </w:r>
      <w:proofErr w:type="spellEnd"/>
      <w:r w:rsidRPr="00D809B5">
        <w:rPr>
          <w:rFonts w:ascii="Ebrima" w:hAnsi="Ebrima" w:cstheme="minorHAnsi"/>
          <w:b/>
          <w:color w:val="000000" w:themeColor="text1"/>
          <w:sz w:val="22"/>
          <w:szCs w:val="22"/>
        </w:rPr>
        <w:t xml:space="preserve"> </w:t>
      </w:r>
      <w:r w:rsidRPr="00D809B5">
        <w:rPr>
          <w:rFonts w:ascii="Ebrima" w:hAnsi="Ebrima" w:cstheme="minorHAnsi"/>
          <w:bCs/>
          <w:color w:val="000000" w:themeColor="text1"/>
          <w:sz w:val="22"/>
          <w:szCs w:val="22"/>
        </w:rPr>
        <w:t>= Valor do número índice do IPCA/IBGE, divulgado no mês de vigente;</w:t>
      </w:r>
    </w:p>
    <w:p w14:paraId="1FCDE0A3"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r w:rsidRPr="00D809B5">
        <w:rPr>
          <w:rFonts w:ascii="Ebrima" w:hAnsi="Ebrima" w:cstheme="minorHAnsi"/>
          <w:bCs/>
          <w:color w:val="000000" w:themeColor="text1"/>
          <w:sz w:val="22"/>
          <w:szCs w:val="22"/>
        </w:rPr>
        <w:t xml:space="preserve"> </w:t>
      </w:r>
    </w:p>
    <w:p w14:paraId="382F9C6A"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roofErr w:type="spellStart"/>
      <w:r w:rsidRPr="00D809B5">
        <w:rPr>
          <w:rFonts w:ascii="Ebrima" w:hAnsi="Ebrima" w:cstheme="minorHAnsi"/>
          <w:b/>
          <w:color w:val="000000" w:themeColor="text1"/>
          <w:sz w:val="22"/>
          <w:szCs w:val="22"/>
        </w:rPr>
        <w:t>NIb</w:t>
      </w:r>
      <w:proofErr w:type="spellEnd"/>
      <w:r w:rsidRPr="00D809B5">
        <w:rPr>
          <w:rFonts w:ascii="Ebrima" w:hAnsi="Ebrima" w:cstheme="minorHAnsi"/>
          <w:bCs/>
          <w:color w:val="000000" w:themeColor="text1"/>
          <w:sz w:val="22"/>
          <w:szCs w:val="22"/>
        </w:rPr>
        <w:t xml:space="preserve"> = Valor do número índice do IPCA/IBGE divulgado no mês anterior ao </w:t>
      </w:r>
      <w:proofErr w:type="spellStart"/>
      <w:r w:rsidRPr="00D809B5">
        <w:rPr>
          <w:rFonts w:ascii="Ebrima" w:hAnsi="Ebrima" w:cstheme="minorHAnsi"/>
          <w:bCs/>
          <w:color w:val="000000" w:themeColor="text1"/>
          <w:sz w:val="22"/>
          <w:szCs w:val="22"/>
        </w:rPr>
        <w:t>NIa</w:t>
      </w:r>
      <w:proofErr w:type="spellEnd"/>
      <w:r w:rsidRPr="00D809B5">
        <w:rPr>
          <w:rFonts w:ascii="Ebrima" w:hAnsi="Ebrima" w:cstheme="minorHAnsi"/>
          <w:bCs/>
          <w:color w:val="000000" w:themeColor="text1"/>
          <w:sz w:val="22"/>
          <w:szCs w:val="22"/>
        </w:rPr>
        <w:t>;</w:t>
      </w:r>
    </w:p>
    <w:p w14:paraId="15906820"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
    <w:p w14:paraId="5FF75064"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r w:rsidRPr="00D809B5">
        <w:rPr>
          <w:rFonts w:ascii="Ebrima" w:hAnsi="Ebrima" w:cstheme="minorHAnsi"/>
          <w:b/>
          <w:color w:val="000000" w:themeColor="text1"/>
          <w:sz w:val="22"/>
          <w:szCs w:val="22"/>
        </w:rPr>
        <w:t>VA</w:t>
      </w:r>
      <w:r w:rsidRPr="00D809B5">
        <w:rPr>
          <w:rFonts w:ascii="Ebrima" w:hAnsi="Ebrima" w:cstheme="minorHAnsi"/>
          <w:bCs/>
          <w:color w:val="000000" w:themeColor="text1"/>
          <w:sz w:val="22"/>
          <w:szCs w:val="22"/>
        </w:rPr>
        <w:t xml:space="preserve"> = Caso o número índice </w:t>
      </w:r>
      <w:proofErr w:type="spellStart"/>
      <w:r w:rsidRPr="00D809B5">
        <w:rPr>
          <w:rFonts w:ascii="Ebrima" w:hAnsi="Ebrima" w:cstheme="minorHAnsi"/>
          <w:bCs/>
          <w:color w:val="000000" w:themeColor="text1"/>
          <w:sz w:val="22"/>
          <w:szCs w:val="22"/>
        </w:rPr>
        <w:t>NIa</w:t>
      </w:r>
      <w:proofErr w:type="spellEnd"/>
      <w:r w:rsidRPr="00D809B5">
        <w:rPr>
          <w:rFonts w:ascii="Ebrima" w:hAnsi="Ebrima" w:cstheme="minorHAnsi"/>
          <w:bCs/>
          <w:color w:val="000000" w:themeColor="text1"/>
          <w:sz w:val="22"/>
          <w:szCs w:val="22"/>
        </w:rPr>
        <w:t xml:space="preserve">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2DD3F215" w14:textId="77777777" w:rsidR="00E37D1A" w:rsidRPr="00D809B5" w:rsidRDefault="00E37D1A" w:rsidP="00D809B5">
      <w:pPr>
        <w:tabs>
          <w:tab w:val="left" w:pos="1701"/>
        </w:tabs>
        <w:spacing w:line="276" w:lineRule="auto"/>
        <w:ind w:left="709"/>
        <w:rPr>
          <w:rFonts w:ascii="Ebrima" w:hAnsi="Ebrima" w:cstheme="minorHAnsi"/>
          <w:color w:val="000000" w:themeColor="text1"/>
          <w:sz w:val="22"/>
          <w:szCs w:val="22"/>
        </w:rPr>
      </w:pPr>
    </w:p>
    <w:p w14:paraId="36FADCBB" w14:textId="77777777" w:rsidR="00E37D1A" w:rsidRPr="00D809B5" w:rsidRDefault="00E37D1A" w:rsidP="00D809B5">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J=SDn x (FJ-1)</m:t>
        </m:r>
      </m:oMath>
      <w:r w:rsidRPr="00D809B5">
        <w:rPr>
          <w:rFonts w:ascii="Ebrima" w:hAnsi="Ebrima" w:cs="Arial"/>
          <w:color w:val="000000" w:themeColor="text1"/>
          <w:sz w:val="22"/>
          <w:szCs w:val="22"/>
        </w:rPr>
        <w:t xml:space="preserve"> , onde:</w:t>
      </w:r>
    </w:p>
    <w:p w14:paraId="50F2C840" w14:textId="77777777" w:rsidR="00E37D1A" w:rsidRPr="00D809B5" w:rsidRDefault="00E37D1A" w:rsidP="00D809B5">
      <w:pPr>
        <w:tabs>
          <w:tab w:val="left" w:pos="284"/>
          <w:tab w:val="left" w:pos="567"/>
          <w:tab w:val="left" w:pos="2835"/>
        </w:tabs>
        <w:spacing w:line="276" w:lineRule="auto"/>
        <w:ind w:left="709"/>
        <w:jc w:val="center"/>
        <w:rPr>
          <w:rFonts w:ascii="Ebrima" w:hAnsi="Ebrima" w:cs="Arial"/>
          <w:color w:val="000000" w:themeColor="text1"/>
          <w:sz w:val="22"/>
          <w:szCs w:val="22"/>
        </w:rPr>
      </w:pPr>
    </w:p>
    <w:p w14:paraId="0CF922AF"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r w:rsidRPr="00D809B5">
        <w:rPr>
          <w:rFonts w:ascii="Ebrima" w:hAnsi="Ebrima" w:cstheme="minorHAnsi"/>
          <w:b/>
          <w:color w:val="000000" w:themeColor="text1"/>
          <w:sz w:val="22"/>
          <w:szCs w:val="22"/>
        </w:rPr>
        <w:t xml:space="preserve">J </w:t>
      </w:r>
      <w:r w:rsidRPr="00D809B5">
        <w:rPr>
          <w:rFonts w:ascii="Ebrima" w:hAnsi="Ebrima" w:cstheme="minorHAnsi"/>
          <w:bCs/>
          <w:color w:val="000000" w:themeColor="text1"/>
          <w:sz w:val="22"/>
          <w:szCs w:val="22"/>
        </w:rPr>
        <w:t>= Valor unitário dos juros acumulados deste Termo de Securitização na data de atualização. Valor em reais, calculado com 02 (duas) casas decimais, com arredondamento;</w:t>
      </w:r>
    </w:p>
    <w:p w14:paraId="4CB44879"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
    <w:p w14:paraId="3B4D2CF0"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roofErr w:type="spellStart"/>
      <w:r w:rsidRPr="00D809B5">
        <w:rPr>
          <w:rFonts w:ascii="Ebrima" w:hAnsi="Ebrima" w:cstheme="minorHAnsi"/>
          <w:b/>
          <w:color w:val="000000" w:themeColor="text1"/>
          <w:sz w:val="22"/>
          <w:szCs w:val="22"/>
        </w:rPr>
        <w:t>SDn</w:t>
      </w:r>
      <w:proofErr w:type="spellEnd"/>
      <w:r w:rsidRPr="00D809B5">
        <w:rPr>
          <w:rFonts w:ascii="Ebrima" w:hAnsi="Ebrima" w:cstheme="minorHAnsi"/>
          <w:b/>
          <w:color w:val="000000" w:themeColor="text1"/>
          <w:sz w:val="22"/>
          <w:szCs w:val="22"/>
        </w:rPr>
        <w:t xml:space="preserve"> </w:t>
      </w:r>
      <w:r w:rsidRPr="00D809B5">
        <w:rPr>
          <w:rFonts w:ascii="Ebrima" w:hAnsi="Ebrima" w:cstheme="minorHAnsi"/>
          <w:bCs/>
          <w:color w:val="000000" w:themeColor="text1"/>
          <w:sz w:val="22"/>
          <w:szCs w:val="22"/>
        </w:rPr>
        <w:t xml:space="preserve">= Conforme definido acima; </w:t>
      </w:r>
    </w:p>
    <w:p w14:paraId="1AC1CB02"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
    <w:p w14:paraId="1795BAB6"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roofErr w:type="spellStart"/>
      <w:r w:rsidRPr="00D809B5">
        <w:rPr>
          <w:rFonts w:ascii="Ebrima" w:hAnsi="Ebrima" w:cstheme="minorHAnsi"/>
          <w:b/>
          <w:color w:val="000000" w:themeColor="text1"/>
          <w:sz w:val="22"/>
          <w:szCs w:val="22"/>
        </w:rPr>
        <w:t>FJ</w:t>
      </w:r>
      <w:proofErr w:type="spellEnd"/>
      <w:r w:rsidRPr="00D809B5">
        <w:rPr>
          <w:rFonts w:ascii="Ebrima" w:hAnsi="Ebrima" w:cstheme="minorHAnsi"/>
          <w:bCs/>
          <w:color w:val="000000" w:themeColor="text1"/>
          <w:sz w:val="22"/>
          <w:szCs w:val="22"/>
        </w:rPr>
        <w:t xml:space="preserve"> = Fator de Juros calculado com 8 (oito) casas decimais, com arredondamento, parametrizado conforme definido a seguir:</w:t>
      </w:r>
    </w:p>
    <w:p w14:paraId="66288752"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
    <w:p w14:paraId="3BDC3F43" w14:textId="43E6E6FA" w:rsidR="00E37D1A" w:rsidRPr="00D809B5" w:rsidRDefault="00E37D1A" w:rsidP="00D809B5">
      <w:pPr>
        <w:pStyle w:val="p0"/>
        <w:spacing w:line="276" w:lineRule="auto"/>
        <w:ind w:right="-2"/>
        <w:jc w:val="center"/>
        <w:rPr>
          <w:rFonts w:ascii="Ebrima" w:eastAsiaTheme="minorHAnsi" w:hAnsi="Ebrima"/>
          <w:color w:val="000000" w:themeColor="text1"/>
          <w:sz w:val="22"/>
          <w:szCs w:val="22"/>
          <w:lang w:eastAsia="en-US"/>
        </w:rPr>
      </w:pPr>
      <w:r w:rsidRPr="00D809B5">
        <w:rPr>
          <w:rFonts w:ascii="Ebrima" w:eastAsiaTheme="minorHAnsi" w:hAnsi="Ebrima"/>
          <w:color w:val="000000" w:themeColor="text1"/>
          <w:sz w:val="22"/>
          <w:szCs w:val="22"/>
          <w:lang w:eastAsia="en-US"/>
        </w:rPr>
        <w:t xml:space="preserve"> </w:t>
      </w:r>
      <m:oMath>
        <m:r>
          <w:rPr>
            <w:rFonts w:ascii="Cambria Math" w:eastAsiaTheme="minorHAnsi" w:hAnsi="Cambria Math"/>
            <w:color w:val="000000" w:themeColor="text1"/>
            <w:sz w:val="22"/>
            <w:szCs w:val="22"/>
            <w:lang w:eastAsia="en-US"/>
          </w:rPr>
          <m:t>FJ=</m:t>
        </m:r>
        <m:d>
          <m:dPr>
            <m:begChr m:val="{"/>
            <m:endChr m:val="}"/>
            <m:ctrlPr>
              <w:rPr>
                <w:rFonts w:ascii="Cambria Math" w:hAnsi="Cambria Math"/>
                <w:i/>
                <w:color w:val="000000" w:themeColor="text1"/>
                <w:sz w:val="22"/>
                <w:szCs w:val="22"/>
                <w:lang w:eastAsia="en-US"/>
              </w:rPr>
            </m:ctrlPr>
          </m:dPr>
          <m:e>
            <m:sSup>
              <m:sSupPr>
                <m:ctrlPr>
                  <w:rPr>
                    <w:rFonts w:ascii="Cambria Math" w:hAnsi="Cambria Math"/>
                    <w:i/>
                    <w:color w:val="000000" w:themeColor="text1"/>
                    <w:sz w:val="22"/>
                    <w:szCs w:val="22"/>
                    <w:lang w:eastAsia="en-US"/>
                  </w:rPr>
                </m:ctrlPr>
              </m:sSupPr>
              <m:e>
                <m:d>
                  <m:dPr>
                    <m:ctrlPr>
                      <w:rPr>
                        <w:rFonts w:ascii="Cambria Math" w:eastAsiaTheme="minorHAnsi" w:hAnsi="Cambria Math"/>
                        <w:i/>
                        <w:color w:val="000000" w:themeColor="text1"/>
                        <w:sz w:val="22"/>
                        <w:szCs w:val="22"/>
                        <w:lang w:eastAsia="en-US"/>
                      </w:rPr>
                    </m:ctrlPr>
                  </m:dPr>
                  <m:e>
                    <m:r>
                      <w:rPr>
                        <w:rFonts w:ascii="Cambria Math" w:eastAsiaTheme="minorHAnsi" w:hAnsi="Cambria Math"/>
                        <w:color w:val="000000" w:themeColor="text1"/>
                        <w:sz w:val="22"/>
                        <w:szCs w:val="22"/>
                        <w:lang w:eastAsia="en-US"/>
                      </w:rPr>
                      <m:t>i+1</m:t>
                    </m:r>
                  </m:e>
                </m:d>
              </m:e>
              <m:sup>
                <m:f>
                  <m:fPr>
                    <m:ctrlPr>
                      <w:rPr>
                        <w:rFonts w:ascii="Cambria Math" w:hAnsi="Cambria Math"/>
                        <w:i/>
                        <w:color w:val="000000" w:themeColor="text1"/>
                        <w:sz w:val="22"/>
                        <w:szCs w:val="22"/>
                        <w:lang w:eastAsia="en-US"/>
                      </w:rPr>
                    </m:ctrlPr>
                  </m:fPr>
                  <m:num>
                    <m:r>
                      <w:rPr>
                        <w:rFonts w:ascii="Cambria Math" w:eastAsiaTheme="minorHAnsi" w:hAnsi="Cambria Math"/>
                        <w:color w:val="000000" w:themeColor="text1"/>
                        <w:sz w:val="22"/>
                        <w:szCs w:val="22"/>
                        <w:lang w:eastAsia="en-US"/>
                      </w:rPr>
                      <m:t>dcp</m:t>
                    </m:r>
                  </m:num>
                  <m:den>
                    <m:r>
                      <w:rPr>
                        <w:rFonts w:ascii="Cambria Math" w:eastAsiaTheme="minorHAnsi" w:hAnsi="Cambria Math"/>
                        <w:color w:val="000000" w:themeColor="text1"/>
                        <w:sz w:val="22"/>
                        <w:szCs w:val="22"/>
                        <w:lang w:eastAsia="en-US"/>
                      </w:rPr>
                      <m:t>252</m:t>
                    </m:r>
                  </m:den>
                </m:f>
              </m:sup>
            </m:sSup>
          </m:e>
        </m:d>
      </m:oMath>
      <w:r w:rsidRPr="00D809B5">
        <w:rPr>
          <w:rFonts w:ascii="Ebrima" w:hAnsi="Ebrima" w:cs="Arial"/>
          <w:color w:val="000000" w:themeColor="text1"/>
          <w:sz w:val="22"/>
          <w:szCs w:val="22"/>
        </w:rPr>
        <w:t>, onde:</w:t>
      </w:r>
    </w:p>
    <w:p w14:paraId="0B73CB74" w14:textId="77777777" w:rsidR="00E37D1A" w:rsidRPr="00D809B5" w:rsidRDefault="00E37D1A" w:rsidP="00D809B5">
      <w:pPr>
        <w:tabs>
          <w:tab w:val="left" w:pos="284"/>
          <w:tab w:val="left" w:pos="567"/>
          <w:tab w:val="left" w:pos="2835"/>
        </w:tabs>
        <w:spacing w:line="276" w:lineRule="auto"/>
        <w:ind w:left="709"/>
        <w:jc w:val="center"/>
        <w:rPr>
          <w:rFonts w:ascii="Ebrima" w:hAnsi="Ebrima" w:cs="Arial"/>
          <w:bCs/>
          <w:color w:val="000000" w:themeColor="text1"/>
          <w:sz w:val="22"/>
          <w:szCs w:val="22"/>
        </w:rPr>
      </w:pPr>
    </w:p>
    <w:p w14:paraId="7450DA02" w14:textId="549DDE7C" w:rsidR="00E37D1A" w:rsidRPr="00D809B5" w:rsidRDefault="00E37D1A" w:rsidP="00D809B5">
      <w:pPr>
        <w:tabs>
          <w:tab w:val="left" w:pos="284"/>
          <w:tab w:val="left" w:pos="567"/>
          <w:tab w:val="left" w:pos="2835"/>
        </w:tabs>
        <w:spacing w:line="276" w:lineRule="auto"/>
        <w:ind w:left="709"/>
        <w:jc w:val="both"/>
        <w:rPr>
          <w:rFonts w:ascii="Ebrima" w:hAnsi="Ebrima" w:cs="Arial"/>
          <w:bCs/>
          <w:color w:val="000000" w:themeColor="text1"/>
          <w:sz w:val="22"/>
          <w:szCs w:val="22"/>
        </w:rPr>
      </w:pPr>
      <w:r w:rsidRPr="00D809B5">
        <w:rPr>
          <w:rFonts w:ascii="Ebrima" w:hAnsi="Ebrima" w:cs="Arial"/>
          <w:b/>
          <w:color w:val="000000" w:themeColor="text1"/>
          <w:sz w:val="22"/>
          <w:szCs w:val="22"/>
        </w:rPr>
        <w:t>i =</w:t>
      </w:r>
      <w:r w:rsidRPr="00D809B5">
        <w:rPr>
          <w:rFonts w:ascii="Ebrima" w:hAnsi="Ebrima" w:cs="Arial"/>
          <w:bCs/>
          <w:color w:val="000000" w:themeColor="text1"/>
          <w:sz w:val="22"/>
          <w:szCs w:val="22"/>
        </w:rPr>
        <w:t xml:space="preserve"> Juros remuneratórios</w:t>
      </w:r>
      <w:r w:rsidR="00E013AA" w:rsidRPr="00D809B5">
        <w:rPr>
          <w:rFonts w:ascii="Ebrima" w:hAnsi="Ebrima" w:cs="Arial"/>
          <w:bCs/>
          <w:color w:val="000000" w:themeColor="text1"/>
          <w:sz w:val="22"/>
          <w:szCs w:val="22"/>
        </w:rPr>
        <w:t xml:space="preserve">, </w:t>
      </w:r>
      <w:r w:rsidR="00E013AA" w:rsidRPr="00D809B5">
        <w:rPr>
          <w:rFonts w:ascii="Ebrima" w:hAnsi="Ebrima" w:cs="Tahoma"/>
          <w:color w:val="000000" w:themeColor="text1"/>
          <w:sz w:val="22"/>
          <w:szCs w:val="22"/>
        </w:rPr>
        <w:t>conforme Cláusula 4.1. acima</w:t>
      </w:r>
      <w:r w:rsidRPr="00D809B5">
        <w:rPr>
          <w:rFonts w:ascii="Ebrima" w:hAnsi="Ebrima" w:cs="Arial"/>
          <w:bCs/>
          <w:color w:val="000000" w:themeColor="text1"/>
          <w:sz w:val="22"/>
          <w:szCs w:val="22"/>
        </w:rPr>
        <w:t>;</w:t>
      </w:r>
    </w:p>
    <w:p w14:paraId="5CC879C2" w14:textId="77777777" w:rsidR="00E37D1A" w:rsidRPr="00D809B5" w:rsidRDefault="00E37D1A" w:rsidP="00D809B5">
      <w:pPr>
        <w:tabs>
          <w:tab w:val="left" w:pos="284"/>
          <w:tab w:val="left" w:pos="567"/>
          <w:tab w:val="left" w:pos="2835"/>
        </w:tabs>
        <w:spacing w:line="276" w:lineRule="auto"/>
        <w:ind w:left="709"/>
        <w:jc w:val="both"/>
        <w:rPr>
          <w:rFonts w:ascii="Ebrima" w:hAnsi="Ebrima" w:cs="Arial"/>
          <w:bCs/>
          <w:color w:val="000000" w:themeColor="text1"/>
          <w:sz w:val="22"/>
          <w:szCs w:val="22"/>
        </w:rPr>
      </w:pPr>
    </w:p>
    <w:p w14:paraId="11F3EB36" w14:textId="5B6800B8" w:rsidR="00E37D1A" w:rsidRPr="00D809B5" w:rsidRDefault="00E37D1A" w:rsidP="00D809B5">
      <w:pPr>
        <w:tabs>
          <w:tab w:val="left" w:pos="284"/>
          <w:tab w:val="left" w:pos="567"/>
          <w:tab w:val="left" w:pos="2835"/>
        </w:tabs>
        <w:spacing w:line="276" w:lineRule="auto"/>
        <w:ind w:left="709"/>
        <w:jc w:val="both"/>
        <w:rPr>
          <w:rFonts w:ascii="Ebrima" w:hAnsi="Ebrima"/>
          <w:color w:val="000000" w:themeColor="text1"/>
          <w:sz w:val="22"/>
          <w:szCs w:val="22"/>
        </w:rPr>
      </w:pPr>
      <w:proofErr w:type="spellStart"/>
      <w:r w:rsidRPr="00D809B5">
        <w:rPr>
          <w:rFonts w:ascii="Ebrima" w:hAnsi="Ebrima" w:cs="Arial"/>
          <w:b/>
          <w:color w:val="000000" w:themeColor="text1"/>
          <w:sz w:val="22"/>
          <w:szCs w:val="22"/>
        </w:rPr>
        <w:lastRenderedPageBreak/>
        <w:t>dcp</w:t>
      </w:r>
      <w:proofErr w:type="spellEnd"/>
      <w:r w:rsidRPr="00D809B5">
        <w:rPr>
          <w:rFonts w:ascii="Ebrima" w:hAnsi="Ebrima" w:cs="Arial"/>
          <w:b/>
          <w:color w:val="000000" w:themeColor="text1"/>
          <w:sz w:val="22"/>
          <w:szCs w:val="22"/>
        </w:rPr>
        <w:t xml:space="preserve"> =</w:t>
      </w:r>
      <w:r w:rsidRPr="00D809B5">
        <w:rPr>
          <w:rFonts w:ascii="Ebrima" w:hAnsi="Ebrima" w:cs="Arial"/>
          <w:bCs/>
          <w:color w:val="000000" w:themeColor="text1"/>
          <w:sz w:val="22"/>
          <w:szCs w:val="22"/>
        </w:rPr>
        <w:t xml:space="preserve"> Número de dias </w:t>
      </w:r>
      <w:r w:rsidRPr="00D809B5">
        <w:rPr>
          <w:rFonts w:ascii="Ebrima" w:hAnsi="Ebrima"/>
          <w:color w:val="000000" w:themeColor="text1"/>
          <w:sz w:val="22"/>
          <w:szCs w:val="22"/>
        </w:rPr>
        <w:t>corridos</w:t>
      </w:r>
      <w:r w:rsidRPr="00D809B5">
        <w:rPr>
          <w:rFonts w:ascii="Ebrima" w:hAnsi="Ebrima" w:cs="Arial"/>
          <w:bCs/>
          <w:color w:val="000000" w:themeColor="text1"/>
          <w:sz w:val="22"/>
          <w:szCs w:val="22"/>
        </w:rPr>
        <w:t xml:space="preserve"> entre a </w:t>
      </w:r>
      <w:r w:rsidRPr="00D809B5">
        <w:rPr>
          <w:rFonts w:ascii="Ebrima" w:hAnsi="Ebrima"/>
          <w:color w:val="000000" w:themeColor="text1"/>
          <w:sz w:val="22"/>
          <w:szCs w:val="22"/>
        </w:rPr>
        <w:t xml:space="preserve">Data </w:t>
      </w:r>
      <w:r w:rsidRPr="00D809B5">
        <w:rPr>
          <w:rFonts w:ascii="Ebrima" w:hAnsi="Ebrima" w:cs="Arial"/>
          <w:bCs/>
          <w:color w:val="000000" w:themeColor="text1"/>
          <w:sz w:val="22"/>
          <w:szCs w:val="22"/>
        </w:rPr>
        <w:t xml:space="preserve">da Integralização </w:t>
      </w:r>
      <w:r w:rsidR="00366489" w:rsidRPr="00D809B5">
        <w:rPr>
          <w:rFonts w:ascii="Ebrima" w:hAnsi="Ebrima" w:cs="Arial"/>
          <w:bCs/>
          <w:color w:val="000000"/>
          <w:sz w:val="22"/>
          <w:szCs w:val="22"/>
        </w:rPr>
        <w:t xml:space="preserve">da respectiva Série </w:t>
      </w:r>
      <w:r w:rsidRPr="00D809B5">
        <w:rPr>
          <w:rFonts w:ascii="Ebrima" w:hAnsi="Ebrima" w:cs="Arial"/>
          <w:bCs/>
          <w:color w:val="000000" w:themeColor="text1"/>
          <w:sz w:val="22"/>
          <w:szCs w:val="22"/>
        </w:rPr>
        <w:t>ou data de pagamento</w:t>
      </w:r>
      <w:r w:rsidRPr="00D809B5">
        <w:rPr>
          <w:rFonts w:ascii="Ebrima" w:hAnsi="Ebrima"/>
          <w:color w:val="000000" w:themeColor="text1"/>
          <w:sz w:val="22"/>
          <w:szCs w:val="22"/>
        </w:rPr>
        <w:t xml:space="preserve"> da Remuneração imediatamente anterior</w:t>
      </w:r>
      <w:r w:rsidR="00366489" w:rsidRPr="00D809B5">
        <w:rPr>
          <w:rFonts w:ascii="Ebrima" w:hAnsi="Ebrima" w:cs="Arial"/>
          <w:bCs/>
          <w:color w:val="000000"/>
          <w:sz w:val="22"/>
          <w:szCs w:val="22"/>
        </w:rPr>
        <w:t xml:space="preserve"> da respectiva Série</w:t>
      </w:r>
      <w:r w:rsidRPr="00D809B5">
        <w:rPr>
          <w:rFonts w:ascii="Ebrima" w:hAnsi="Ebrima"/>
          <w:color w:val="000000" w:themeColor="text1"/>
          <w:sz w:val="22"/>
          <w:szCs w:val="22"/>
        </w:rPr>
        <w:t xml:space="preserve">, </w:t>
      </w:r>
      <w:r w:rsidRPr="00D809B5">
        <w:rPr>
          <w:rFonts w:ascii="Ebrima" w:hAnsi="Ebrima" w:cs="Arial"/>
          <w:bCs/>
          <w:color w:val="000000" w:themeColor="text1"/>
          <w:sz w:val="22"/>
          <w:szCs w:val="22"/>
        </w:rPr>
        <w:t>o que ocorrer por último,</w:t>
      </w:r>
      <w:r w:rsidRPr="00D809B5">
        <w:rPr>
          <w:rFonts w:ascii="Ebrima" w:hAnsi="Ebrima"/>
          <w:color w:val="000000" w:themeColor="text1"/>
          <w:sz w:val="22"/>
          <w:szCs w:val="22"/>
        </w:rPr>
        <w:t xml:space="preserve"> e </w:t>
      </w:r>
      <w:r w:rsidRPr="00D809B5">
        <w:rPr>
          <w:rFonts w:ascii="Ebrima" w:hAnsi="Ebrima" w:cs="Arial"/>
          <w:bCs/>
          <w:color w:val="000000" w:themeColor="text1"/>
          <w:sz w:val="22"/>
          <w:szCs w:val="22"/>
        </w:rPr>
        <w:t xml:space="preserve">a data para o próximo evento, sendo </w:t>
      </w:r>
      <w:proofErr w:type="spellStart"/>
      <w:r w:rsidRPr="00D809B5">
        <w:rPr>
          <w:rFonts w:ascii="Ebrima" w:hAnsi="Ebrima" w:cs="Arial"/>
          <w:bCs/>
          <w:color w:val="000000" w:themeColor="text1"/>
          <w:sz w:val="22"/>
          <w:szCs w:val="22"/>
        </w:rPr>
        <w:t>dcp</w:t>
      </w:r>
      <w:proofErr w:type="spellEnd"/>
      <w:r w:rsidRPr="00D809B5">
        <w:rPr>
          <w:rFonts w:ascii="Ebrima" w:hAnsi="Ebrima" w:cs="Arial"/>
          <w:bCs/>
          <w:color w:val="000000" w:themeColor="text1"/>
          <w:sz w:val="22"/>
          <w:szCs w:val="22"/>
        </w:rPr>
        <w:t xml:space="preserve"> um número inteiro.</w:t>
      </w:r>
    </w:p>
    <w:p w14:paraId="6056F580" w14:textId="77777777" w:rsidR="00A54B1F" w:rsidRPr="00D809B5" w:rsidRDefault="00A54B1F" w:rsidP="00D809B5">
      <w:pPr>
        <w:pStyle w:val="BodyText21"/>
        <w:widowControl w:val="0"/>
        <w:tabs>
          <w:tab w:val="left" w:pos="1418"/>
        </w:tabs>
        <w:suppressAutoHyphens/>
        <w:spacing w:line="276" w:lineRule="auto"/>
        <w:ind w:left="567"/>
        <w:rPr>
          <w:rFonts w:ascii="Ebrima" w:hAnsi="Ebrima" w:cs="Leelawadee"/>
          <w:color w:val="000000"/>
          <w:sz w:val="22"/>
          <w:szCs w:val="22"/>
        </w:rPr>
      </w:pPr>
    </w:p>
    <w:p w14:paraId="03151DA6" w14:textId="2BF40B6B" w:rsidR="00A54B1F" w:rsidRPr="00D809B5" w:rsidRDefault="00A54B1F" w:rsidP="00D809B5">
      <w:pPr>
        <w:spacing w:line="276" w:lineRule="auto"/>
        <w:jc w:val="both"/>
        <w:rPr>
          <w:rFonts w:ascii="Ebrima" w:hAnsi="Ebrima" w:cs="Leelawadee"/>
          <w:color w:val="000000"/>
          <w:sz w:val="22"/>
          <w:szCs w:val="22"/>
        </w:rPr>
      </w:pPr>
      <w:r w:rsidRPr="00D809B5">
        <w:rPr>
          <w:rFonts w:ascii="Ebrima" w:hAnsi="Ebrima" w:cs="Leelawadee"/>
          <w:color w:val="000000"/>
          <w:sz w:val="22"/>
          <w:szCs w:val="22"/>
        </w:rPr>
        <w:t>Considera-se “</w:t>
      </w:r>
      <w:r w:rsidRPr="00D809B5">
        <w:rPr>
          <w:rFonts w:ascii="Ebrima" w:hAnsi="Ebrima" w:cs="Leelawadee"/>
          <w:color w:val="000000"/>
          <w:sz w:val="22"/>
          <w:szCs w:val="22"/>
          <w:u w:val="single"/>
        </w:rPr>
        <w:t>Período de Capitalização</w:t>
      </w:r>
      <w:r w:rsidRPr="00D809B5">
        <w:rPr>
          <w:rFonts w:ascii="Ebrima" w:hAnsi="Ebrima" w:cs="Leelawadee"/>
          <w:color w:val="000000"/>
          <w:sz w:val="22"/>
          <w:szCs w:val="22"/>
        </w:rPr>
        <w:t xml:space="preserve">” o intervalo de tempo que se inicia: (a) a partir da Data de Integralização </w:t>
      </w:r>
      <w:r w:rsidR="00BA315E" w:rsidRPr="00D809B5">
        <w:rPr>
          <w:rFonts w:ascii="Ebrima" w:hAnsi="Ebrima" w:cs="Leelawadee"/>
          <w:color w:val="000000"/>
          <w:sz w:val="22"/>
          <w:szCs w:val="22"/>
        </w:rPr>
        <w:t xml:space="preserve">da respectiva Série </w:t>
      </w:r>
      <w:r w:rsidRPr="00D809B5">
        <w:rPr>
          <w:rFonts w:ascii="Ebrima" w:hAnsi="Ebrima" w:cs="Leelawadee"/>
          <w:color w:val="000000"/>
          <w:sz w:val="22"/>
          <w:szCs w:val="22"/>
        </w:rPr>
        <w:t xml:space="preserve">(inclusive) e termina na primeira Data de Pagamento da Remuneração </w:t>
      </w:r>
      <w:r w:rsidR="00BA315E" w:rsidRPr="00D809B5">
        <w:rPr>
          <w:rFonts w:ascii="Ebrima" w:hAnsi="Ebrima" w:cs="Leelawadee"/>
          <w:color w:val="000000"/>
          <w:sz w:val="22"/>
          <w:szCs w:val="22"/>
        </w:rPr>
        <w:t xml:space="preserve">da respectiva Série </w:t>
      </w:r>
      <w:r w:rsidRPr="00D809B5">
        <w:rPr>
          <w:rFonts w:ascii="Ebrima" w:hAnsi="Ebrima" w:cs="Leelawadee"/>
          <w:color w:val="000000"/>
          <w:sz w:val="22"/>
          <w:szCs w:val="22"/>
        </w:rPr>
        <w:t xml:space="preserve">(conforme definida abaixo) (exclusive), no caso do primeiro Período de Capitalização; e (b) na Data de Pagamento da Remuneração </w:t>
      </w:r>
      <w:r w:rsidR="00BA315E" w:rsidRPr="00D809B5">
        <w:rPr>
          <w:rFonts w:ascii="Ebrima" w:hAnsi="Ebrima" w:cs="Leelawadee"/>
          <w:color w:val="000000"/>
          <w:sz w:val="22"/>
          <w:szCs w:val="22"/>
        </w:rPr>
        <w:t xml:space="preserve">da respectiva Série </w:t>
      </w:r>
      <w:r w:rsidRPr="00D809B5">
        <w:rPr>
          <w:rFonts w:ascii="Ebrima" w:hAnsi="Ebrima" w:cs="Leelawadee"/>
          <w:color w:val="000000"/>
          <w:sz w:val="22"/>
          <w:szCs w:val="22"/>
        </w:rPr>
        <w:t xml:space="preserve">(conforme definida abaixo) imediatamente anterior (inclusive), no caso dos demais Períodos de Capitalização, e termina na Data de Pagamento da Remuneração </w:t>
      </w:r>
      <w:r w:rsidR="00BA315E" w:rsidRPr="00D809B5">
        <w:rPr>
          <w:rFonts w:ascii="Ebrima" w:hAnsi="Ebrima" w:cs="Leelawadee"/>
          <w:color w:val="000000"/>
          <w:sz w:val="22"/>
          <w:szCs w:val="22"/>
        </w:rPr>
        <w:t xml:space="preserve">da respectiva Série </w:t>
      </w:r>
      <w:r w:rsidRPr="00D809B5">
        <w:rPr>
          <w:rFonts w:ascii="Ebrima" w:hAnsi="Ebrima" w:cs="Leelawadee"/>
          <w:color w:val="000000"/>
          <w:sz w:val="22"/>
          <w:szCs w:val="22"/>
        </w:rPr>
        <w:t>(conforme definida abaixo) do respectivo período (exclusive), tudo conforme as datas da tabela constante no Anexo I</w:t>
      </w:r>
      <w:r w:rsidR="006873FA" w:rsidRPr="00D809B5">
        <w:rPr>
          <w:rFonts w:ascii="Ebrima" w:hAnsi="Ebrima" w:cs="Leelawadee"/>
          <w:color w:val="000000"/>
          <w:sz w:val="22"/>
          <w:szCs w:val="22"/>
        </w:rPr>
        <w:t>I</w:t>
      </w:r>
      <w:r w:rsidRPr="00D809B5">
        <w:rPr>
          <w:rFonts w:ascii="Ebrima" w:hAnsi="Ebrima" w:cs="Leelawadee"/>
          <w:color w:val="000000"/>
          <w:sz w:val="22"/>
          <w:szCs w:val="22"/>
        </w:rPr>
        <w:t>. Cada Período de Capitalização sucede o anterior sem solução de continuidade, até a Data de Vencimento</w:t>
      </w:r>
      <w:r w:rsidR="006873FA" w:rsidRPr="00D809B5">
        <w:rPr>
          <w:rFonts w:ascii="Ebrima" w:hAnsi="Ebrima" w:cs="Leelawadee"/>
          <w:color w:val="000000"/>
          <w:sz w:val="22"/>
          <w:szCs w:val="22"/>
        </w:rPr>
        <w:t xml:space="preserve"> Final</w:t>
      </w:r>
      <w:r w:rsidR="00BA315E" w:rsidRPr="00D809B5">
        <w:rPr>
          <w:rFonts w:ascii="Ebrima" w:hAnsi="Ebrima" w:cs="Leelawadee"/>
          <w:color w:val="000000"/>
          <w:sz w:val="22"/>
          <w:szCs w:val="22"/>
        </w:rPr>
        <w:t xml:space="preserve"> da respectiva Série</w:t>
      </w:r>
      <w:r w:rsidRPr="00D809B5">
        <w:rPr>
          <w:rFonts w:ascii="Ebrima" w:hAnsi="Ebrima" w:cs="Leelawadee"/>
          <w:color w:val="000000"/>
          <w:sz w:val="22"/>
          <w:szCs w:val="22"/>
        </w:rPr>
        <w:t>, resgate antecipado ou vencimento antecipado, conforme o caso.</w:t>
      </w:r>
    </w:p>
    <w:p w14:paraId="5C1F1D3B" w14:textId="77777777" w:rsidR="00A54B1F" w:rsidRPr="00D809B5" w:rsidRDefault="00A54B1F" w:rsidP="00D809B5">
      <w:pPr>
        <w:spacing w:line="276" w:lineRule="auto"/>
        <w:jc w:val="both"/>
        <w:rPr>
          <w:rFonts w:ascii="Ebrima" w:hAnsi="Ebrima" w:cs="Leelawadee"/>
          <w:color w:val="000000"/>
          <w:sz w:val="22"/>
          <w:szCs w:val="22"/>
        </w:rPr>
      </w:pPr>
    </w:p>
    <w:p w14:paraId="30B1358E" w14:textId="6031471E" w:rsidR="00A54B1F" w:rsidRPr="00D809B5" w:rsidRDefault="00A54B1F" w:rsidP="00D809B5">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r w:rsidRPr="00D809B5">
        <w:rPr>
          <w:rFonts w:ascii="Ebrima" w:hAnsi="Ebrima" w:cs="Leelawadee"/>
          <w:color w:val="000000"/>
        </w:rPr>
        <w:t>No caso de indisponibilidade temporária d</w:t>
      </w:r>
      <w:r w:rsidR="00BD4CEA" w:rsidRPr="00D809B5">
        <w:rPr>
          <w:rFonts w:ascii="Ebrima" w:hAnsi="Ebrima" w:cs="Leelawadee"/>
          <w:color w:val="000000"/>
        </w:rPr>
        <w:t xml:space="preserve">o índice </w:t>
      </w:r>
      <w:r w:rsidR="00BD4CEA" w:rsidRPr="00D809B5">
        <w:rPr>
          <w:rFonts w:ascii="Ebrima" w:hAnsi="Ebrima" w:cstheme="minorHAnsi"/>
          <w:bCs/>
          <w:color w:val="000000" w:themeColor="text1"/>
        </w:rPr>
        <w:t>IPCA/IBGE</w:t>
      </w:r>
      <w:r w:rsidRPr="00D809B5">
        <w:rPr>
          <w:rFonts w:ascii="Ebrima" w:hAnsi="Ebrima" w:cs="Leelawadee"/>
          <w:color w:val="000000"/>
        </w:rPr>
        <w:t xml:space="preserve">, será utilizada, em sua substituição, a mesma taxa </w:t>
      </w:r>
      <w:r w:rsidR="00BA315E" w:rsidRPr="00D809B5">
        <w:rPr>
          <w:rFonts w:ascii="Ebrima" w:hAnsi="Ebrima" w:cs="Leelawadee"/>
          <w:color w:val="000000"/>
        </w:rPr>
        <w:t xml:space="preserve">mensal </w:t>
      </w:r>
      <w:r w:rsidRPr="00D809B5">
        <w:rPr>
          <w:rFonts w:ascii="Ebrima" w:hAnsi="Ebrima" w:cs="Leelawadee"/>
          <w:color w:val="000000"/>
        </w:rPr>
        <w:t>produzida pel</w:t>
      </w:r>
      <w:r w:rsidR="00BD4CEA" w:rsidRPr="00D809B5">
        <w:rPr>
          <w:rFonts w:ascii="Ebrima" w:hAnsi="Ebrima" w:cs="Leelawadee"/>
          <w:color w:val="000000"/>
        </w:rPr>
        <w:t>o</w:t>
      </w:r>
      <w:r w:rsidRPr="00D809B5">
        <w:rPr>
          <w:rFonts w:ascii="Ebrima" w:hAnsi="Ebrima" w:cs="Leelawadee"/>
          <w:color w:val="000000"/>
        </w:rPr>
        <w:t xml:space="preserve"> últim</w:t>
      </w:r>
      <w:r w:rsidR="00BD4CEA" w:rsidRPr="00D809B5">
        <w:rPr>
          <w:rFonts w:ascii="Ebrima" w:hAnsi="Ebrima" w:cs="Leelawadee"/>
          <w:color w:val="000000"/>
        </w:rPr>
        <w:t>o</w:t>
      </w:r>
      <w:r w:rsidRPr="00D809B5">
        <w:rPr>
          <w:rFonts w:ascii="Ebrima" w:hAnsi="Ebrima" w:cs="Leelawadee"/>
          <w:color w:val="000000"/>
        </w:rPr>
        <w:t xml:space="preserve"> </w:t>
      </w:r>
      <w:r w:rsidR="00BD4CEA" w:rsidRPr="00D809B5">
        <w:rPr>
          <w:rFonts w:ascii="Ebrima" w:hAnsi="Ebrima" w:cs="Leelawadee"/>
          <w:color w:val="000000"/>
        </w:rPr>
        <w:t xml:space="preserve">índice </w:t>
      </w:r>
      <w:r w:rsidR="00BD4CEA" w:rsidRPr="00D809B5">
        <w:rPr>
          <w:rFonts w:ascii="Ebrima" w:hAnsi="Ebrima" w:cstheme="minorHAnsi"/>
          <w:bCs/>
          <w:color w:val="000000" w:themeColor="text1"/>
        </w:rPr>
        <w:t>IPCA/IBGE</w:t>
      </w:r>
      <w:r w:rsidR="00BD4CEA" w:rsidRPr="00D809B5">
        <w:rPr>
          <w:rFonts w:ascii="Ebrima" w:hAnsi="Ebrima" w:cs="Leelawadee"/>
          <w:color w:val="000000"/>
        </w:rPr>
        <w:t xml:space="preserve"> </w:t>
      </w:r>
      <w:r w:rsidRPr="00D809B5">
        <w:rPr>
          <w:rFonts w:ascii="Ebrima" w:hAnsi="Ebrima" w:cs="Leelawadee"/>
          <w:color w:val="000000"/>
        </w:rPr>
        <w:t>divulgad</w:t>
      </w:r>
      <w:r w:rsidR="00BD4CEA" w:rsidRPr="00D809B5">
        <w:rPr>
          <w:rFonts w:ascii="Ebrima" w:hAnsi="Ebrima" w:cs="Leelawadee"/>
          <w:color w:val="000000"/>
        </w:rPr>
        <w:t>o</w:t>
      </w:r>
      <w:r w:rsidRPr="00D809B5">
        <w:rPr>
          <w:rFonts w:ascii="Ebrima" w:hAnsi="Ebrima" w:cs="Leelawadee"/>
          <w:color w:val="000000"/>
        </w:rPr>
        <w:t xml:space="preserve"> até a data do cálculo, não sendo devidas quaisquer compensações financeiras, tanto por parte da Emissora quanto pela </w:t>
      </w:r>
      <w:r w:rsidR="006873FA" w:rsidRPr="00D809B5">
        <w:rPr>
          <w:rFonts w:ascii="Ebrima" w:hAnsi="Ebrima" w:cs="Leelawadee"/>
          <w:color w:val="000000"/>
        </w:rPr>
        <w:t>Devedora</w:t>
      </w:r>
      <w:r w:rsidRPr="00D809B5">
        <w:rPr>
          <w:rFonts w:ascii="Ebrima" w:hAnsi="Ebrima" w:cs="Leelawadee"/>
          <w:color w:val="000000"/>
        </w:rPr>
        <w:t>, quando da divulgação posterior d</w:t>
      </w:r>
      <w:r w:rsidR="00BD4CEA" w:rsidRPr="00D809B5">
        <w:rPr>
          <w:rFonts w:ascii="Ebrima" w:hAnsi="Ebrima" w:cs="Leelawadee"/>
          <w:color w:val="000000"/>
        </w:rPr>
        <w:t>o</w:t>
      </w:r>
      <w:r w:rsidRPr="00D809B5">
        <w:rPr>
          <w:rFonts w:ascii="Ebrima" w:hAnsi="Ebrima" w:cs="Leelawadee"/>
          <w:color w:val="000000"/>
        </w:rPr>
        <w:t xml:space="preserve"> </w:t>
      </w:r>
      <w:r w:rsidR="00BD4CEA" w:rsidRPr="00D809B5">
        <w:rPr>
          <w:rFonts w:ascii="Ebrima" w:hAnsi="Ebrima" w:cs="Leelawadee"/>
          <w:color w:val="000000"/>
        </w:rPr>
        <w:t xml:space="preserve">índice </w:t>
      </w:r>
      <w:r w:rsidR="00BD4CEA" w:rsidRPr="00D809B5">
        <w:rPr>
          <w:rFonts w:ascii="Ebrima" w:hAnsi="Ebrima" w:cstheme="minorHAnsi"/>
          <w:bCs/>
          <w:color w:val="000000" w:themeColor="text1"/>
        </w:rPr>
        <w:t>IPCA/IBGE</w:t>
      </w:r>
      <w:r w:rsidR="00BD4CEA" w:rsidRPr="00D809B5">
        <w:rPr>
          <w:rFonts w:ascii="Ebrima" w:hAnsi="Ebrima" w:cs="Leelawadee"/>
          <w:color w:val="000000"/>
        </w:rPr>
        <w:t xml:space="preserve"> </w:t>
      </w:r>
      <w:r w:rsidRPr="00D809B5">
        <w:rPr>
          <w:rFonts w:ascii="Ebrima" w:hAnsi="Ebrima" w:cs="Leelawadee"/>
          <w:color w:val="000000"/>
        </w:rPr>
        <w:t>respectiv</w:t>
      </w:r>
      <w:r w:rsidR="00BD4CEA" w:rsidRPr="00D809B5">
        <w:rPr>
          <w:rFonts w:ascii="Ebrima" w:hAnsi="Ebrima" w:cs="Leelawadee"/>
          <w:color w:val="000000"/>
        </w:rPr>
        <w:t>o</w:t>
      </w:r>
      <w:r w:rsidRPr="00D809B5">
        <w:rPr>
          <w:rFonts w:ascii="Ebrima" w:hAnsi="Ebrima" w:cs="Leelawadee"/>
          <w:color w:val="000000"/>
        </w:rPr>
        <w:t>.</w:t>
      </w:r>
    </w:p>
    <w:p w14:paraId="19606041" w14:textId="77777777" w:rsidR="00A54B1F" w:rsidRPr="00D809B5" w:rsidRDefault="00A54B1F" w:rsidP="00D809B5">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color w:val="000000"/>
        </w:rPr>
      </w:pPr>
    </w:p>
    <w:p w14:paraId="21596506" w14:textId="476D2106" w:rsidR="00A54B1F" w:rsidRPr="00D809B5" w:rsidRDefault="00A54B1F" w:rsidP="00D809B5">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r w:rsidRPr="00D809B5">
        <w:rPr>
          <w:rFonts w:ascii="Ebrima" w:hAnsi="Ebrima" w:cs="Leelawadee"/>
          <w:color w:val="000000"/>
        </w:rPr>
        <w:t xml:space="preserve">Na ausência de apuração e/ou divulgação </w:t>
      </w:r>
      <w:r w:rsidR="00BD4CEA" w:rsidRPr="00D809B5">
        <w:rPr>
          <w:rFonts w:ascii="Ebrima" w:hAnsi="Ebrima" w:cs="Leelawadee"/>
          <w:color w:val="000000"/>
        </w:rPr>
        <w:t xml:space="preserve">do índice </w:t>
      </w:r>
      <w:r w:rsidR="00BD4CEA" w:rsidRPr="00D809B5">
        <w:rPr>
          <w:rFonts w:ascii="Ebrima" w:hAnsi="Ebrima" w:cstheme="minorHAnsi"/>
          <w:bCs/>
          <w:color w:val="000000" w:themeColor="text1"/>
        </w:rPr>
        <w:t>IPCA/IBGE</w:t>
      </w:r>
      <w:r w:rsidR="00BD4CEA" w:rsidRPr="00D809B5">
        <w:rPr>
          <w:rFonts w:ascii="Ebrima" w:hAnsi="Ebrima" w:cs="Leelawadee"/>
          <w:color w:val="000000"/>
        </w:rPr>
        <w:t xml:space="preserve"> </w:t>
      </w:r>
      <w:r w:rsidRPr="00D809B5">
        <w:rPr>
          <w:rFonts w:ascii="Ebrima" w:hAnsi="Ebrima" w:cs="Leelawadee"/>
          <w:color w:val="000000"/>
        </w:rPr>
        <w:t>por prazo superior a 10 (dez) Dias Úteis contados da data esperada para apuração e/ou divulgação (“</w:t>
      </w:r>
      <w:r w:rsidRPr="00D809B5">
        <w:rPr>
          <w:rFonts w:ascii="Ebrima" w:hAnsi="Ebrima" w:cs="Leelawadee"/>
          <w:color w:val="000000"/>
          <w:u w:val="single"/>
        </w:rPr>
        <w:t xml:space="preserve">Período de Ausência de </w:t>
      </w:r>
      <w:r w:rsidR="00BD4CEA" w:rsidRPr="00D809B5">
        <w:rPr>
          <w:rFonts w:ascii="Ebrima" w:hAnsi="Ebrima" w:cs="Leelawadee"/>
          <w:color w:val="000000"/>
          <w:u w:val="single"/>
        </w:rPr>
        <w:t xml:space="preserve">índice </w:t>
      </w:r>
      <w:r w:rsidR="00BD4CEA" w:rsidRPr="00D809B5">
        <w:rPr>
          <w:rFonts w:ascii="Ebrima" w:hAnsi="Ebrima" w:cstheme="minorHAnsi"/>
          <w:bCs/>
          <w:color w:val="000000" w:themeColor="text1"/>
          <w:u w:val="single"/>
        </w:rPr>
        <w:t>IPCA/IBGE</w:t>
      </w:r>
      <w:r w:rsidRPr="00D809B5">
        <w:rPr>
          <w:rFonts w:ascii="Ebrima" w:hAnsi="Ebrima" w:cs="Leelawadee"/>
          <w:color w:val="000000"/>
        </w:rPr>
        <w:t xml:space="preserve">”) ou, ainda, na hipótese de </w:t>
      </w:r>
      <w:bookmarkStart w:id="50" w:name="_DV_M179"/>
      <w:bookmarkEnd w:id="50"/>
      <w:r w:rsidRPr="00D809B5">
        <w:rPr>
          <w:rFonts w:ascii="Ebrima" w:hAnsi="Ebrima" w:cs="Leelawadee"/>
          <w:color w:val="000000"/>
        </w:rPr>
        <w:t xml:space="preserve">extinção ou inaplicabilidade por </w:t>
      </w:r>
      <w:bookmarkStart w:id="51" w:name="_DV_M180"/>
      <w:bookmarkEnd w:id="51"/>
      <w:r w:rsidRPr="00D809B5">
        <w:rPr>
          <w:rFonts w:ascii="Ebrima" w:hAnsi="Ebrima" w:cs="Leelawadee"/>
          <w:color w:val="000000"/>
        </w:rPr>
        <w:t>disposição</w:t>
      </w:r>
      <w:bookmarkStart w:id="52" w:name="_DV_M181"/>
      <w:bookmarkEnd w:id="52"/>
      <w:r w:rsidRPr="00D809B5">
        <w:rPr>
          <w:rFonts w:ascii="Ebrima" w:hAnsi="Ebrima" w:cs="Leelawadee"/>
          <w:color w:val="000000"/>
        </w:rPr>
        <w:t xml:space="preserve"> legal ou determinação judicial d</w:t>
      </w:r>
      <w:r w:rsidR="00BD4CEA" w:rsidRPr="00D809B5">
        <w:rPr>
          <w:rFonts w:ascii="Ebrima" w:hAnsi="Ebrima" w:cs="Leelawadee"/>
          <w:color w:val="000000"/>
        </w:rPr>
        <w:t>o</w:t>
      </w:r>
      <w:r w:rsidRPr="00D809B5">
        <w:rPr>
          <w:rFonts w:ascii="Ebrima" w:hAnsi="Ebrima" w:cs="Leelawadee"/>
          <w:color w:val="000000"/>
        </w:rPr>
        <w:t xml:space="preserve"> </w:t>
      </w:r>
      <w:r w:rsidR="00BD4CEA" w:rsidRPr="00D809B5">
        <w:rPr>
          <w:rFonts w:ascii="Ebrima" w:hAnsi="Ebrima" w:cs="Leelawadee"/>
          <w:color w:val="000000"/>
        </w:rPr>
        <w:t xml:space="preserve">índice </w:t>
      </w:r>
      <w:r w:rsidR="00BD4CEA" w:rsidRPr="00D809B5">
        <w:rPr>
          <w:rFonts w:ascii="Ebrima" w:hAnsi="Ebrima" w:cstheme="minorHAnsi"/>
          <w:bCs/>
          <w:color w:val="000000" w:themeColor="text1"/>
        </w:rPr>
        <w:t>IPCA/IBGE</w:t>
      </w:r>
      <w:r w:rsidRPr="00D809B5">
        <w:rPr>
          <w:rFonts w:ascii="Ebrima" w:hAnsi="Ebrima" w:cs="Leelawadee"/>
          <w:color w:val="000000"/>
        </w:rPr>
        <w:t xml:space="preserve">, </w:t>
      </w:r>
      <w:bookmarkStart w:id="53" w:name="_DV_M182"/>
      <w:bookmarkEnd w:id="53"/>
      <w:r w:rsidRPr="00D809B5">
        <w:rPr>
          <w:rFonts w:ascii="Ebrima" w:hAnsi="Ebrima" w:cs="Leelawadee"/>
          <w:color w:val="000000"/>
        </w:rPr>
        <w:t xml:space="preserve">a </w:t>
      </w:r>
      <w:r w:rsidR="006873FA" w:rsidRPr="00D809B5">
        <w:rPr>
          <w:rFonts w:ascii="Ebrima" w:hAnsi="Ebrima" w:cs="Leelawadee"/>
          <w:color w:val="000000"/>
        </w:rPr>
        <w:t>Emissora</w:t>
      </w:r>
      <w:r w:rsidRPr="00D809B5">
        <w:rPr>
          <w:rFonts w:ascii="Ebrima" w:hAnsi="Ebrima" w:cs="Leelawadee"/>
          <w:color w:val="000000"/>
        </w:rPr>
        <w:t xml:space="preserve"> definirá, conforme aprovação em Assembleia Geral de Titulares d</w:t>
      </w:r>
      <w:r w:rsidR="00437327" w:rsidRPr="00D809B5">
        <w:rPr>
          <w:rFonts w:ascii="Ebrima" w:hAnsi="Ebrima" w:cs="Leelawadee"/>
          <w:color w:val="000000"/>
        </w:rPr>
        <w:t>e</w:t>
      </w:r>
      <w:r w:rsidRPr="00D809B5">
        <w:rPr>
          <w:rFonts w:ascii="Ebrima" w:hAnsi="Ebrima" w:cs="Leelawadee"/>
          <w:color w:val="000000"/>
        </w:rPr>
        <w:t xml:space="preserve"> CRI, na qual deverá a </w:t>
      </w:r>
      <w:r w:rsidR="006873FA" w:rsidRPr="00D809B5">
        <w:rPr>
          <w:rFonts w:ascii="Ebrima" w:hAnsi="Ebrima" w:cs="Leelawadee"/>
          <w:color w:val="000000"/>
        </w:rPr>
        <w:t>Devedora</w:t>
      </w:r>
      <w:r w:rsidRPr="00D809B5">
        <w:rPr>
          <w:rFonts w:ascii="Ebrima" w:hAnsi="Ebrima" w:cs="Leelawadee"/>
          <w:color w:val="000000"/>
        </w:rPr>
        <w:t xml:space="preserve"> participar e observada a </w:t>
      </w:r>
      <w:bookmarkStart w:id="54" w:name="_DV_M187"/>
      <w:bookmarkEnd w:id="54"/>
      <w:r w:rsidRPr="00D809B5">
        <w:rPr>
          <w:rFonts w:ascii="Ebrima" w:hAnsi="Ebrima" w:cs="Leelawadee"/>
          <w:color w:val="000000"/>
        </w:rPr>
        <w:t xml:space="preserve">regulamentação aplicável, </w:t>
      </w:r>
      <w:bookmarkStart w:id="55" w:name="_DV_M188"/>
      <w:bookmarkEnd w:id="55"/>
      <w:r w:rsidRPr="00D809B5">
        <w:rPr>
          <w:rFonts w:ascii="Ebrima" w:hAnsi="Ebrima" w:cs="Leelawadee"/>
          <w:color w:val="000000"/>
        </w:rPr>
        <w:t>o</w:t>
      </w:r>
      <w:bookmarkStart w:id="56" w:name="_DV_M189"/>
      <w:bookmarkEnd w:id="56"/>
      <w:r w:rsidRPr="00D809B5">
        <w:rPr>
          <w:rFonts w:ascii="Ebrima" w:hAnsi="Ebrima" w:cs="Leelawadee"/>
          <w:color w:val="000000"/>
        </w:rPr>
        <w:t xml:space="preserve"> novo parâmetro </w:t>
      </w:r>
      <w:bookmarkStart w:id="57" w:name="_DV_M190"/>
      <w:bookmarkEnd w:id="57"/>
      <w:r w:rsidRPr="00D809B5">
        <w:rPr>
          <w:rFonts w:ascii="Ebrima" w:hAnsi="Ebrima" w:cs="Leelawadee"/>
          <w:color w:val="000000"/>
        </w:rPr>
        <w:t>a ser aplicado, a qual deverá refletir parâmetros utilizados em operações similares existentes à época (“</w:t>
      </w:r>
      <w:r w:rsidR="00AB4141" w:rsidRPr="00D809B5">
        <w:rPr>
          <w:rFonts w:ascii="Ebrima" w:hAnsi="Ebrima" w:cs="Leelawadee"/>
          <w:color w:val="000000"/>
          <w:u w:val="single"/>
        </w:rPr>
        <w:t>Índice</w:t>
      </w:r>
      <w:r w:rsidRPr="00D809B5">
        <w:rPr>
          <w:rFonts w:ascii="Ebrima" w:hAnsi="Ebrima" w:cs="Leelawadee"/>
          <w:color w:val="000000"/>
          <w:u w:val="single"/>
        </w:rPr>
        <w:t xml:space="preserve"> Substitutiv</w:t>
      </w:r>
      <w:r w:rsidR="00AB4141" w:rsidRPr="00D809B5">
        <w:rPr>
          <w:rFonts w:ascii="Ebrima" w:hAnsi="Ebrima" w:cs="Leelawadee"/>
          <w:color w:val="000000"/>
          <w:u w:val="single"/>
        </w:rPr>
        <w:t>o</w:t>
      </w:r>
      <w:r w:rsidRPr="00D809B5">
        <w:rPr>
          <w:rFonts w:ascii="Ebrima" w:hAnsi="Ebrima" w:cs="Leelawadee"/>
          <w:color w:val="000000"/>
        </w:rPr>
        <w:t>”). Até a deliberação desse parâmetro será utilizada, para o cálculo do valor de quaisquer obrigações pecuniárias previstas nest</w:t>
      </w:r>
      <w:r w:rsidR="006873FA" w:rsidRPr="00D809B5">
        <w:rPr>
          <w:rFonts w:ascii="Ebrima" w:hAnsi="Ebrima" w:cs="Leelawadee"/>
          <w:color w:val="000000"/>
        </w:rPr>
        <w:t>e Termo</w:t>
      </w:r>
      <w:r w:rsidR="00437327" w:rsidRPr="00D809B5">
        <w:rPr>
          <w:rFonts w:ascii="Ebrima" w:hAnsi="Ebrima" w:cs="Leelawadee"/>
          <w:color w:val="000000"/>
        </w:rPr>
        <w:t xml:space="preserve"> de Securitização</w:t>
      </w:r>
      <w:r w:rsidR="006873FA" w:rsidRPr="00D809B5">
        <w:rPr>
          <w:rFonts w:ascii="Ebrima" w:hAnsi="Ebrima" w:cs="Leelawadee"/>
          <w:color w:val="000000"/>
        </w:rPr>
        <w:t xml:space="preserve"> e/ou n</w:t>
      </w:r>
      <w:r w:rsidRPr="00D809B5">
        <w:rPr>
          <w:rFonts w:ascii="Ebrima" w:hAnsi="Ebrima" w:cs="Leelawadee"/>
          <w:color w:val="000000"/>
        </w:rPr>
        <w:t>a Escritura, a mesma taxa diária produzida pel</w:t>
      </w:r>
      <w:r w:rsidR="00BD4CEA" w:rsidRPr="00D809B5">
        <w:rPr>
          <w:rFonts w:ascii="Ebrima" w:hAnsi="Ebrima" w:cs="Leelawadee"/>
          <w:color w:val="000000"/>
        </w:rPr>
        <w:t>o</w:t>
      </w:r>
      <w:r w:rsidRPr="00D809B5">
        <w:rPr>
          <w:rFonts w:ascii="Ebrima" w:hAnsi="Ebrima" w:cs="Leelawadee"/>
          <w:color w:val="000000"/>
        </w:rPr>
        <w:t xml:space="preserve"> últim</w:t>
      </w:r>
      <w:r w:rsidR="00BD4CEA" w:rsidRPr="00D809B5">
        <w:rPr>
          <w:rFonts w:ascii="Ebrima" w:hAnsi="Ebrima" w:cs="Leelawadee"/>
          <w:color w:val="000000"/>
        </w:rPr>
        <w:t>o</w:t>
      </w:r>
      <w:r w:rsidRPr="00D809B5">
        <w:rPr>
          <w:rFonts w:ascii="Ebrima" w:hAnsi="Ebrima" w:cs="Leelawadee"/>
          <w:color w:val="000000"/>
        </w:rPr>
        <w:t xml:space="preserve"> </w:t>
      </w:r>
      <w:r w:rsidR="00BD4CEA" w:rsidRPr="00D809B5">
        <w:rPr>
          <w:rFonts w:ascii="Ebrima" w:hAnsi="Ebrima" w:cs="Leelawadee"/>
          <w:color w:val="000000"/>
        </w:rPr>
        <w:t xml:space="preserve">do índice </w:t>
      </w:r>
      <w:r w:rsidR="00BD4CEA" w:rsidRPr="00D809B5">
        <w:rPr>
          <w:rFonts w:ascii="Ebrima" w:hAnsi="Ebrima" w:cstheme="minorHAnsi"/>
          <w:bCs/>
          <w:color w:val="000000" w:themeColor="text1"/>
        </w:rPr>
        <w:t>IPCA/IBGE</w:t>
      </w:r>
      <w:r w:rsidR="00BD4CEA" w:rsidRPr="00D809B5">
        <w:rPr>
          <w:rFonts w:ascii="Ebrima" w:hAnsi="Ebrima" w:cs="Leelawadee"/>
          <w:color w:val="000000"/>
        </w:rPr>
        <w:t xml:space="preserve"> </w:t>
      </w:r>
      <w:r w:rsidRPr="00D809B5">
        <w:rPr>
          <w:rFonts w:ascii="Ebrima" w:hAnsi="Ebrima" w:cs="Leelawadee"/>
          <w:color w:val="000000"/>
        </w:rPr>
        <w:t>divulgad</w:t>
      </w:r>
      <w:r w:rsidR="00BD4CEA" w:rsidRPr="00D809B5">
        <w:rPr>
          <w:rFonts w:ascii="Ebrima" w:hAnsi="Ebrima" w:cs="Leelawadee"/>
          <w:color w:val="000000"/>
        </w:rPr>
        <w:t>o</w:t>
      </w:r>
      <w:r w:rsidRPr="00D809B5">
        <w:rPr>
          <w:rFonts w:ascii="Ebrima" w:hAnsi="Ebrima" w:cs="Leelawadee"/>
          <w:color w:val="000000"/>
        </w:rPr>
        <w:t>.</w:t>
      </w:r>
    </w:p>
    <w:p w14:paraId="7D854EA0" w14:textId="77777777" w:rsidR="00A54B1F" w:rsidRPr="00D809B5" w:rsidRDefault="00A54B1F" w:rsidP="00D809B5">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color w:val="000000"/>
        </w:rPr>
      </w:pPr>
    </w:p>
    <w:p w14:paraId="7E2639D8" w14:textId="4098C530" w:rsidR="00A54B1F" w:rsidRPr="00D809B5" w:rsidRDefault="00A54B1F" w:rsidP="00D809B5">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bookmarkStart w:id="58" w:name="_Hlk69985068"/>
      <w:r w:rsidRPr="00D809B5">
        <w:rPr>
          <w:rFonts w:ascii="Ebrima" w:hAnsi="Ebrima" w:cs="Leelawadee"/>
          <w:color w:val="000000"/>
        </w:rPr>
        <w:t xml:space="preserve">Caso </w:t>
      </w:r>
      <w:r w:rsidR="00BD4CEA" w:rsidRPr="00D809B5">
        <w:rPr>
          <w:rFonts w:ascii="Ebrima" w:hAnsi="Ebrima" w:cs="Leelawadee"/>
          <w:color w:val="000000"/>
        </w:rPr>
        <w:t xml:space="preserve">o índice </w:t>
      </w:r>
      <w:r w:rsidR="00BD4CEA" w:rsidRPr="00D809B5">
        <w:rPr>
          <w:rFonts w:ascii="Ebrima" w:hAnsi="Ebrima" w:cstheme="minorHAnsi"/>
          <w:bCs/>
          <w:color w:val="000000" w:themeColor="text1"/>
        </w:rPr>
        <w:t>IPCA/IBGE</w:t>
      </w:r>
      <w:r w:rsidR="00BD4CEA" w:rsidRPr="00D809B5">
        <w:rPr>
          <w:rFonts w:ascii="Ebrima" w:hAnsi="Ebrima" w:cs="Leelawadee"/>
          <w:color w:val="000000"/>
        </w:rPr>
        <w:t xml:space="preserve"> </w:t>
      </w:r>
      <w:r w:rsidRPr="00D809B5">
        <w:rPr>
          <w:rFonts w:ascii="Ebrima" w:hAnsi="Ebrima" w:cs="Leelawadee"/>
          <w:color w:val="000000"/>
        </w:rPr>
        <w:t>venha a ser divulgad</w:t>
      </w:r>
      <w:r w:rsidR="00BD4CEA" w:rsidRPr="00D809B5">
        <w:rPr>
          <w:rFonts w:ascii="Ebrima" w:hAnsi="Ebrima" w:cs="Leelawadee"/>
          <w:color w:val="000000"/>
        </w:rPr>
        <w:t>o</w:t>
      </w:r>
      <w:r w:rsidRPr="00D809B5">
        <w:rPr>
          <w:rFonts w:ascii="Ebrima" w:hAnsi="Ebrima" w:cs="Leelawadee"/>
          <w:color w:val="000000"/>
        </w:rPr>
        <w:t xml:space="preserve"> antes da realização da Assembleia Geral de Titulares d</w:t>
      </w:r>
      <w:r w:rsidR="00437327" w:rsidRPr="00D809B5">
        <w:rPr>
          <w:rFonts w:ascii="Ebrima" w:hAnsi="Ebrima" w:cs="Leelawadee"/>
          <w:color w:val="000000"/>
        </w:rPr>
        <w:t>e</w:t>
      </w:r>
      <w:r w:rsidRPr="00D809B5">
        <w:rPr>
          <w:rFonts w:ascii="Ebrima" w:hAnsi="Ebrima" w:cs="Leelawadee"/>
          <w:color w:val="000000"/>
        </w:rPr>
        <w:t xml:space="preserve"> CRI, a referida </w:t>
      </w:r>
      <w:r w:rsidR="00C721B6" w:rsidRPr="00D809B5">
        <w:rPr>
          <w:rFonts w:ascii="Ebrima" w:hAnsi="Ebrima" w:cs="Leelawadee"/>
          <w:color w:val="000000"/>
        </w:rPr>
        <w:t>a</w:t>
      </w:r>
      <w:r w:rsidRPr="00D809B5">
        <w:rPr>
          <w:rFonts w:ascii="Ebrima" w:hAnsi="Ebrima" w:cs="Leelawadee"/>
          <w:color w:val="000000"/>
        </w:rPr>
        <w:t xml:space="preserve">ssembleia </w:t>
      </w:r>
      <w:r w:rsidR="00C721B6" w:rsidRPr="00D809B5">
        <w:rPr>
          <w:rFonts w:ascii="Ebrima" w:hAnsi="Ebrima" w:cs="Leelawadee"/>
          <w:color w:val="000000"/>
        </w:rPr>
        <w:t>g</w:t>
      </w:r>
      <w:r w:rsidRPr="00D809B5">
        <w:rPr>
          <w:rFonts w:ascii="Ebrima" w:hAnsi="Ebrima" w:cs="Leelawadee"/>
          <w:color w:val="000000"/>
        </w:rPr>
        <w:t xml:space="preserve">eral não será mais realizada, e </w:t>
      </w:r>
      <w:r w:rsidR="00BD4CEA" w:rsidRPr="00D809B5">
        <w:rPr>
          <w:rFonts w:ascii="Ebrima" w:hAnsi="Ebrima" w:cs="Leelawadee"/>
          <w:color w:val="000000"/>
        </w:rPr>
        <w:t xml:space="preserve">o índice </w:t>
      </w:r>
      <w:r w:rsidR="00BD4CEA" w:rsidRPr="00D809B5">
        <w:rPr>
          <w:rFonts w:ascii="Ebrima" w:hAnsi="Ebrima" w:cstheme="minorHAnsi"/>
          <w:bCs/>
          <w:color w:val="000000" w:themeColor="text1"/>
        </w:rPr>
        <w:t>IPCA/IBGE</w:t>
      </w:r>
      <w:r w:rsidRPr="00D809B5">
        <w:rPr>
          <w:rFonts w:ascii="Ebrima" w:hAnsi="Ebrima" w:cs="Leelawadee"/>
          <w:color w:val="000000"/>
        </w:rPr>
        <w:t>, a partir de sua divulgação, voltará a ser utilizada para o cálculo dos juros remuneratórios d</w:t>
      </w:r>
      <w:r w:rsidR="006873FA" w:rsidRPr="00D809B5">
        <w:rPr>
          <w:rFonts w:ascii="Ebrima" w:hAnsi="Ebrima" w:cs="Leelawadee"/>
          <w:color w:val="000000"/>
        </w:rPr>
        <w:t>os CRI</w:t>
      </w:r>
      <w:r w:rsidR="00E013AA" w:rsidRPr="00D809B5">
        <w:rPr>
          <w:rFonts w:ascii="Ebrima" w:hAnsi="Ebrima" w:cs="Leelawadee"/>
          <w:color w:val="000000"/>
        </w:rPr>
        <w:t xml:space="preserve">, </w:t>
      </w:r>
      <w:r w:rsidR="00E013AA" w:rsidRPr="00D809B5">
        <w:rPr>
          <w:rFonts w:ascii="Ebrima" w:hAnsi="Ebrima" w:cs="Tahoma"/>
          <w:color w:val="000000" w:themeColor="text1"/>
        </w:rPr>
        <w:t xml:space="preserve">conforme Cláusula 4.1. acima, </w:t>
      </w:r>
      <w:r w:rsidRPr="00D809B5">
        <w:rPr>
          <w:rFonts w:ascii="Ebrima" w:hAnsi="Ebrima" w:cs="Leelawadee"/>
          <w:color w:val="000000"/>
        </w:rPr>
        <w:t>desde a última Data de Pagamento da Remuneração</w:t>
      </w:r>
      <w:bookmarkEnd w:id="58"/>
      <w:r w:rsidR="00BA315E" w:rsidRPr="00D809B5">
        <w:rPr>
          <w:rFonts w:ascii="Ebrima" w:hAnsi="Ebrima" w:cs="Leelawadee"/>
          <w:color w:val="000000"/>
        </w:rPr>
        <w:t xml:space="preserve"> da respectiva Série</w:t>
      </w:r>
      <w:r w:rsidRPr="00D809B5">
        <w:rPr>
          <w:rFonts w:ascii="Ebrima" w:hAnsi="Ebrima" w:cs="Leelawadee"/>
          <w:color w:val="000000"/>
        </w:rPr>
        <w:t xml:space="preserve">. </w:t>
      </w:r>
    </w:p>
    <w:p w14:paraId="1B861F10" w14:textId="77777777" w:rsidR="00A54B1F" w:rsidRPr="00D809B5" w:rsidRDefault="00A54B1F" w:rsidP="00D809B5">
      <w:pPr>
        <w:spacing w:line="276" w:lineRule="auto"/>
        <w:ind w:left="1418"/>
        <w:contextualSpacing/>
        <w:jc w:val="both"/>
        <w:rPr>
          <w:rFonts w:ascii="Ebrima" w:hAnsi="Ebrima" w:cs="Leelawadee"/>
          <w:color w:val="000000"/>
          <w:sz w:val="22"/>
          <w:szCs w:val="22"/>
        </w:rPr>
      </w:pPr>
    </w:p>
    <w:p w14:paraId="03626B94" w14:textId="3EAF5600" w:rsidR="006873FA" w:rsidRPr="00D809B5" w:rsidRDefault="006873FA" w:rsidP="00D809B5">
      <w:pPr>
        <w:numPr>
          <w:ilvl w:val="3"/>
          <w:numId w:val="37"/>
        </w:numPr>
        <w:spacing w:line="276" w:lineRule="auto"/>
        <w:ind w:left="1418" w:firstLine="0"/>
        <w:contextualSpacing/>
        <w:jc w:val="both"/>
        <w:rPr>
          <w:rFonts w:ascii="Ebrima" w:hAnsi="Ebrima" w:cs="Leelawadee"/>
          <w:color w:val="000000"/>
          <w:sz w:val="22"/>
          <w:szCs w:val="22"/>
        </w:rPr>
      </w:pPr>
      <w:bookmarkStart w:id="59" w:name="_Hlk69985087"/>
      <w:r w:rsidRPr="00D809B5">
        <w:rPr>
          <w:rFonts w:ascii="Ebrima" w:hAnsi="Ebrima" w:cs="Leelawadee"/>
          <w:color w:val="000000"/>
          <w:sz w:val="22"/>
          <w:szCs w:val="22"/>
        </w:rPr>
        <w:lastRenderedPageBreak/>
        <w:t xml:space="preserve">Caso não haja concordância da </w:t>
      </w:r>
      <w:r w:rsidR="00BE0C81" w:rsidRPr="00D809B5">
        <w:rPr>
          <w:rFonts w:ascii="Ebrima" w:hAnsi="Ebrima" w:cs="Leelawadee"/>
          <w:color w:val="000000"/>
          <w:sz w:val="22"/>
          <w:szCs w:val="22"/>
        </w:rPr>
        <w:t>Devedora</w:t>
      </w:r>
      <w:r w:rsidRPr="00D809B5">
        <w:rPr>
          <w:rFonts w:ascii="Ebrima" w:hAnsi="Ebrima" w:cs="Leelawadee"/>
          <w:color w:val="000000"/>
          <w:sz w:val="22"/>
          <w:szCs w:val="22"/>
        </w:rPr>
        <w:t xml:space="preserve"> sobre a Taxa Substitutiva, e consequentemente à nova Remuneração, deliberada em Assembleia Geral de Titulares d</w:t>
      </w:r>
      <w:r w:rsidR="00C721B6" w:rsidRPr="00D809B5">
        <w:rPr>
          <w:rFonts w:ascii="Ebrima" w:hAnsi="Ebrima" w:cs="Leelawadee"/>
          <w:color w:val="000000"/>
          <w:sz w:val="22"/>
          <w:szCs w:val="22"/>
        </w:rPr>
        <w:t>e</w:t>
      </w:r>
      <w:r w:rsidRPr="00D809B5">
        <w:rPr>
          <w:rFonts w:ascii="Ebrima" w:hAnsi="Ebrima" w:cs="Leelawadee"/>
          <w:color w:val="000000"/>
          <w:sz w:val="22"/>
          <w:szCs w:val="22"/>
        </w:rPr>
        <w:t xml:space="preserve"> CRI ou não haja quórum suficiente para instalação e/ou deliberação em Assembleia Geral de Titulares d</w:t>
      </w:r>
      <w:r w:rsidR="00C721B6" w:rsidRPr="00D809B5">
        <w:rPr>
          <w:rFonts w:ascii="Ebrima" w:hAnsi="Ebrima" w:cs="Leelawadee"/>
          <w:color w:val="000000"/>
          <w:sz w:val="22"/>
          <w:szCs w:val="22"/>
        </w:rPr>
        <w:t>e</w:t>
      </w:r>
      <w:r w:rsidRPr="00D809B5">
        <w:rPr>
          <w:rFonts w:ascii="Ebrima" w:hAnsi="Ebrima" w:cs="Leelawadee"/>
          <w:color w:val="000000"/>
          <w:sz w:val="22"/>
          <w:szCs w:val="22"/>
        </w:rPr>
        <w:t xml:space="preserve"> CRI</w:t>
      </w:r>
      <w:r w:rsidRPr="00D809B5" w:rsidDel="00A91F47">
        <w:rPr>
          <w:rFonts w:ascii="Ebrima" w:hAnsi="Ebrima" w:cs="Leelawadee"/>
          <w:color w:val="000000"/>
          <w:sz w:val="22"/>
          <w:szCs w:val="22"/>
        </w:rPr>
        <w:t xml:space="preserve"> </w:t>
      </w:r>
      <w:r w:rsidRPr="00D809B5">
        <w:rPr>
          <w:rFonts w:ascii="Ebrima" w:hAnsi="Ebrima" w:cs="Leelawadee"/>
          <w:color w:val="000000"/>
          <w:sz w:val="22"/>
          <w:szCs w:val="22"/>
        </w:rPr>
        <w:t xml:space="preserve">sobre essa matéria, a </w:t>
      </w:r>
      <w:r w:rsidR="00BE0C81" w:rsidRPr="00D809B5">
        <w:rPr>
          <w:rFonts w:ascii="Ebrima" w:hAnsi="Ebrima" w:cs="Leelawadee"/>
          <w:color w:val="000000"/>
          <w:sz w:val="22"/>
          <w:szCs w:val="22"/>
        </w:rPr>
        <w:t>Devedora</w:t>
      </w:r>
      <w:r w:rsidRPr="00D809B5">
        <w:rPr>
          <w:rFonts w:ascii="Ebrima" w:hAnsi="Ebrima" w:cs="Leelawadee"/>
          <w:color w:val="000000"/>
          <w:sz w:val="22"/>
          <w:szCs w:val="22"/>
        </w:rPr>
        <w:t xml:space="preserve"> poderá optar, a seu exclusivo critério, por: (i) acatar a deliberação da Assembleia Geral de Titulares d</w:t>
      </w:r>
      <w:r w:rsidR="00C721B6" w:rsidRPr="00D809B5">
        <w:rPr>
          <w:rFonts w:ascii="Ebrima" w:hAnsi="Ebrima" w:cs="Leelawadee"/>
          <w:color w:val="000000"/>
          <w:sz w:val="22"/>
          <w:szCs w:val="22"/>
        </w:rPr>
        <w:t>e</w:t>
      </w:r>
      <w:r w:rsidRPr="00D809B5">
        <w:rPr>
          <w:rFonts w:ascii="Ebrima" w:hAnsi="Ebrima" w:cs="Leelawadee"/>
          <w:color w:val="000000"/>
          <w:sz w:val="22"/>
          <w:szCs w:val="22"/>
        </w:rPr>
        <w:t xml:space="preserve"> CRI; ou (</w:t>
      </w:r>
      <w:proofErr w:type="spellStart"/>
      <w:r w:rsidRPr="00D809B5">
        <w:rPr>
          <w:rFonts w:ascii="Ebrima" w:hAnsi="Ebrima" w:cs="Leelawadee"/>
          <w:color w:val="000000"/>
          <w:sz w:val="22"/>
          <w:szCs w:val="22"/>
        </w:rPr>
        <w:t>ii</w:t>
      </w:r>
      <w:proofErr w:type="spellEnd"/>
      <w:r w:rsidRPr="00D809B5">
        <w:rPr>
          <w:rFonts w:ascii="Ebrima" w:hAnsi="Ebrima" w:cs="Leelawadee"/>
          <w:color w:val="000000"/>
          <w:sz w:val="22"/>
          <w:szCs w:val="22"/>
        </w:rPr>
        <w:t>) resgatar antecipadamente e, consequentemente, cancelar antecipadamente a totalidade das Debêntures</w:t>
      </w:r>
      <w:r w:rsidR="0043279C" w:rsidRPr="00D809B5">
        <w:rPr>
          <w:rFonts w:ascii="Ebrima" w:hAnsi="Ebrima" w:cs="Leelawadee"/>
          <w:color w:val="000000"/>
          <w:sz w:val="22"/>
          <w:szCs w:val="22"/>
        </w:rPr>
        <w:t xml:space="preserve"> </w:t>
      </w:r>
      <w:r w:rsidR="006F7D84" w:rsidRPr="00D809B5">
        <w:rPr>
          <w:rFonts w:ascii="Ebrima" w:hAnsi="Ebrima" w:cs="Leelawadee"/>
          <w:color w:val="000000"/>
          <w:sz w:val="22"/>
          <w:szCs w:val="22"/>
        </w:rPr>
        <w:t xml:space="preserve">das Séries </w:t>
      </w:r>
      <w:r w:rsidR="0043279C" w:rsidRPr="00D809B5">
        <w:rPr>
          <w:rFonts w:ascii="Ebrima" w:hAnsi="Ebrima" w:cs="Leelawadee"/>
          <w:color w:val="000000"/>
          <w:sz w:val="22"/>
          <w:szCs w:val="22"/>
        </w:rPr>
        <w:t xml:space="preserve">já </w:t>
      </w:r>
      <w:r w:rsidR="006F7D84" w:rsidRPr="00D809B5">
        <w:rPr>
          <w:rFonts w:ascii="Ebrima" w:hAnsi="Ebrima" w:cs="Leelawadee"/>
          <w:color w:val="000000"/>
          <w:sz w:val="22"/>
          <w:szCs w:val="22"/>
        </w:rPr>
        <w:t>emitidas</w:t>
      </w:r>
      <w:r w:rsidRPr="00D809B5">
        <w:rPr>
          <w:rFonts w:ascii="Ebrima" w:hAnsi="Ebrima" w:cs="Leelawadee"/>
          <w:color w:val="000000"/>
          <w:sz w:val="22"/>
          <w:szCs w:val="22"/>
        </w:rPr>
        <w:t xml:space="preserve">, sem multa ou prêmio de qualquer natureza, no prazo de 30 (trinta) dias contados da decisão da </w:t>
      </w:r>
      <w:r w:rsidR="00BE0C81" w:rsidRPr="00D809B5">
        <w:rPr>
          <w:rFonts w:ascii="Ebrima" w:hAnsi="Ebrima" w:cs="Leelawadee"/>
          <w:color w:val="000000"/>
          <w:sz w:val="22"/>
          <w:szCs w:val="22"/>
        </w:rPr>
        <w:t>Emissora</w:t>
      </w:r>
      <w:r w:rsidRPr="00D809B5">
        <w:rPr>
          <w:rFonts w:ascii="Ebrima" w:hAnsi="Ebrima" w:cs="Leelawadee"/>
          <w:color w:val="000000"/>
          <w:sz w:val="22"/>
          <w:szCs w:val="22"/>
        </w:rPr>
        <w:t xml:space="preserve">, pelo </w:t>
      </w:r>
      <w:r w:rsidR="00BE0C81" w:rsidRPr="00D809B5">
        <w:rPr>
          <w:rFonts w:ascii="Ebrima" w:hAnsi="Ebrima" w:cs="Leelawadee"/>
          <w:color w:val="000000"/>
          <w:sz w:val="22"/>
          <w:szCs w:val="22"/>
        </w:rPr>
        <w:t>v</w:t>
      </w:r>
      <w:r w:rsidRPr="00D809B5">
        <w:rPr>
          <w:rFonts w:ascii="Ebrima" w:hAnsi="Ebrima" w:cs="Leelawadee"/>
          <w:color w:val="000000"/>
          <w:sz w:val="22"/>
          <w:szCs w:val="22"/>
        </w:rPr>
        <w:t xml:space="preserve">alor </w:t>
      </w:r>
      <w:r w:rsidR="00BE0C81" w:rsidRPr="00D809B5">
        <w:rPr>
          <w:rFonts w:ascii="Ebrima" w:hAnsi="Ebrima" w:cs="Leelawadee"/>
          <w:color w:val="000000"/>
          <w:sz w:val="22"/>
          <w:szCs w:val="22"/>
        </w:rPr>
        <w:t>n</w:t>
      </w:r>
      <w:r w:rsidRPr="00D809B5">
        <w:rPr>
          <w:rFonts w:ascii="Ebrima" w:hAnsi="Ebrima" w:cs="Leelawadee"/>
          <w:color w:val="000000"/>
          <w:sz w:val="22"/>
          <w:szCs w:val="22"/>
        </w:rPr>
        <w:t xml:space="preserve">ominal </w:t>
      </w:r>
      <w:r w:rsidR="00BE0C81" w:rsidRPr="00D809B5">
        <w:rPr>
          <w:rFonts w:ascii="Ebrima" w:hAnsi="Ebrima" w:cs="Leelawadee"/>
          <w:color w:val="000000"/>
          <w:sz w:val="22"/>
          <w:szCs w:val="22"/>
        </w:rPr>
        <w:t>u</w:t>
      </w:r>
      <w:r w:rsidRPr="00D809B5">
        <w:rPr>
          <w:rFonts w:ascii="Ebrima" w:hAnsi="Ebrima" w:cs="Leelawadee"/>
          <w:color w:val="000000"/>
          <w:sz w:val="22"/>
          <w:szCs w:val="22"/>
        </w:rPr>
        <w:t>nitário não amortizado</w:t>
      </w:r>
      <w:r w:rsidR="00BE0C81" w:rsidRPr="00D809B5">
        <w:rPr>
          <w:rFonts w:ascii="Ebrima" w:hAnsi="Ebrima" w:cs="Leelawadee"/>
          <w:color w:val="000000"/>
          <w:sz w:val="22"/>
          <w:szCs w:val="22"/>
        </w:rPr>
        <w:t xml:space="preserve"> das Debêntures</w:t>
      </w:r>
      <w:r w:rsidR="0043279C" w:rsidRPr="00D809B5">
        <w:rPr>
          <w:rFonts w:ascii="Ebrima" w:hAnsi="Ebrima" w:cs="Leelawadee"/>
          <w:color w:val="000000"/>
          <w:sz w:val="22"/>
          <w:szCs w:val="22"/>
        </w:rPr>
        <w:t xml:space="preserve"> das respectivas Séries emitidas</w:t>
      </w:r>
      <w:r w:rsidR="00BE0C81" w:rsidRPr="00D809B5">
        <w:rPr>
          <w:rFonts w:ascii="Ebrima" w:hAnsi="Ebrima" w:cs="Leelawadee"/>
          <w:color w:val="000000"/>
          <w:sz w:val="22"/>
          <w:szCs w:val="22"/>
        </w:rPr>
        <w:t>,</w:t>
      </w:r>
      <w:r w:rsidRPr="00D809B5">
        <w:rPr>
          <w:rFonts w:ascii="Ebrima" w:hAnsi="Ebrima" w:cs="Leelawadee"/>
          <w:color w:val="000000"/>
          <w:sz w:val="22"/>
          <w:szCs w:val="22"/>
        </w:rPr>
        <w:t xml:space="preserve"> nos termos d</w:t>
      </w:r>
      <w:r w:rsidR="00BE0C81" w:rsidRPr="00D809B5">
        <w:rPr>
          <w:rFonts w:ascii="Ebrima" w:hAnsi="Ebrima" w:cs="Leelawadee"/>
          <w:color w:val="000000"/>
          <w:sz w:val="22"/>
          <w:szCs w:val="22"/>
        </w:rPr>
        <w:t>a</w:t>
      </w:r>
      <w:r w:rsidRPr="00D809B5">
        <w:rPr>
          <w:rFonts w:ascii="Ebrima" w:hAnsi="Ebrima" w:cs="Leelawadee"/>
          <w:color w:val="000000"/>
          <w:sz w:val="22"/>
          <w:szCs w:val="22"/>
        </w:rPr>
        <w:t xml:space="preserve"> Escritura, acrescido da </w:t>
      </w:r>
      <w:r w:rsidR="00BE0C81" w:rsidRPr="00D809B5">
        <w:rPr>
          <w:rFonts w:ascii="Ebrima" w:hAnsi="Ebrima" w:cs="Leelawadee"/>
          <w:color w:val="000000"/>
          <w:sz w:val="22"/>
          <w:szCs w:val="22"/>
        </w:rPr>
        <w:t>respectiva r</w:t>
      </w:r>
      <w:r w:rsidRPr="00D809B5">
        <w:rPr>
          <w:rFonts w:ascii="Ebrima" w:hAnsi="Ebrima" w:cs="Leelawadee"/>
          <w:color w:val="000000"/>
          <w:sz w:val="22"/>
          <w:szCs w:val="22"/>
        </w:rPr>
        <w:t xml:space="preserve">emuneração devida até a data do efetivo resgate e consequente cancelamento, calculada </w:t>
      </w:r>
      <w:r w:rsidRPr="00D809B5">
        <w:rPr>
          <w:rFonts w:ascii="Ebrima" w:hAnsi="Ebrima" w:cs="Leelawadee"/>
          <w:i/>
          <w:iCs/>
          <w:color w:val="000000"/>
          <w:sz w:val="22"/>
          <w:szCs w:val="22"/>
        </w:rPr>
        <w:t xml:space="preserve">pro rata </w:t>
      </w:r>
      <w:proofErr w:type="spellStart"/>
      <w:r w:rsidRPr="00D809B5">
        <w:rPr>
          <w:rFonts w:ascii="Ebrima" w:hAnsi="Ebrima" w:cs="Leelawadee"/>
          <w:i/>
          <w:iCs/>
          <w:color w:val="000000"/>
          <w:sz w:val="22"/>
          <w:szCs w:val="22"/>
        </w:rPr>
        <w:t>temporis</w:t>
      </w:r>
      <w:proofErr w:type="spellEnd"/>
      <w:r w:rsidRPr="00D809B5">
        <w:rPr>
          <w:rFonts w:ascii="Ebrima" w:hAnsi="Ebrima" w:cs="Leelawadee"/>
          <w:color w:val="000000"/>
          <w:sz w:val="22"/>
          <w:szCs w:val="22"/>
        </w:rPr>
        <w:t xml:space="preserve">, a partir da </w:t>
      </w:r>
      <w:r w:rsidR="00BE0C81" w:rsidRPr="00D809B5">
        <w:rPr>
          <w:rFonts w:ascii="Ebrima" w:hAnsi="Ebrima" w:cs="Leelawadee"/>
          <w:color w:val="000000"/>
          <w:sz w:val="22"/>
          <w:szCs w:val="22"/>
        </w:rPr>
        <w:t>d</w:t>
      </w:r>
      <w:r w:rsidRPr="00D809B5">
        <w:rPr>
          <w:rFonts w:ascii="Ebrima" w:hAnsi="Ebrima" w:cs="Leelawadee"/>
          <w:color w:val="000000"/>
          <w:sz w:val="22"/>
          <w:szCs w:val="22"/>
        </w:rPr>
        <w:t xml:space="preserve">ata de </w:t>
      </w:r>
      <w:r w:rsidR="00BE0C81" w:rsidRPr="00D809B5">
        <w:rPr>
          <w:rFonts w:ascii="Ebrima" w:hAnsi="Ebrima" w:cs="Leelawadee"/>
          <w:color w:val="000000"/>
          <w:sz w:val="22"/>
          <w:szCs w:val="22"/>
        </w:rPr>
        <w:t>i</w:t>
      </w:r>
      <w:r w:rsidRPr="00D809B5">
        <w:rPr>
          <w:rFonts w:ascii="Ebrima" w:hAnsi="Ebrima" w:cs="Leelawadee"/>
          <w:color w:val="000000"/>
          <w:sz w:val="22"/>
          <w:szCs w:val="22"/>
        </w:rPr>
        <w:t xml:space="preserve">ntegralização </w:t>
      </w:r>
      <w:r w:rsidR="00FF7DCB" w:rsidRPr="00D809B5">
        <w:rPr>
          <w:rFonts w:ascii="Ebrima" w:hAnsi="Ebrima" w:cs="Leelawadee"/>
          <w:color w:val="000000"/>
          <w:sz w:val="22"/>
          <w:szCs w:val="22"/>
        </w:rPr>
        <w:t xml:space="preserve">das respectivas Séries </w:t>
      </w:r>
      <w:r w:rsidRPr="00D809B5">
        <w:rPr>
          <w:rFonts w:ascii="Ebrima" w:hAnsi="Ebrima" w:cs="Leelawadee"/>
          <w:color w:val="000000"/>
          <w:sz w:val="22"/>
          <w:szCs w:val="22"/>
        </w:rPr>
        <w:t xml:space="preserve">ou da última </w:t>
      </w:r>
      <w:r w:rsidR="00BE0C81" w:rsidRPr="00D809B5">
        <w:rPr>
          <w:rFonts w:ascii="Ebrima" w:hAnsi="Ebrima" w:cs="Leelawadee"/>
          <w:color w:val="000000"/>
          <w:sz w:val="22"/>
          <w:szCs w:val="22"/>
        </w:rPr>
        <w:t>d</w:t>
      </w:r>
      <w:r w:rsidRPr="00D809B5">
        <w:rPr>
          <w:rFonts w:ascii="Ebrima" w:hAnsi="Ebrima" w:cs="Leelawadee"/>
          <w:color w:val="000000"/>
          <w:sz w:val="22"/>
          <w:szCs w:val="22"/>
        </w:rPr>
        <w:t xml:space="preserve">ata de </w:t>
      </w:r>
      <w:r w:rsidR="00BE0C81" w:rsidRPr="00D809B5">
        <w:rPr>
          <w:rFonts w:ascii="Ebrima" w:hAnsi="Ebrima" w:cs="Leelawadee"/>
          <w:color w:val="000000"/>
          <w:sz w:val="22"/>
          <w:szCs w:val="22"/>
        </w:rPr>
        <w:t>p</w:t>
      </w:r>
      <w:r w:rsidRPr="00D809B5">
        <w:rPr>
          <w:rFonts w:ascii="Ebrima" w:hAnsi="Ebrima" w:cs="Leelawadee"/>
          <w:color w:val="000000"/>
          <w:sz w:val="22"/>
          <w:szCs w:val="22"/>
        </w:rPr>
        <w:t xml:space="preserve">agamento da </w:t>
      </w:r>
      <w:r w:rsidR="00BE0C81" w:rsidRPr="00D809B5">
        <w:rPr>
          <w:rFonts w:ascii="Ebrima" w:hAnsi="Ebrima" w:cs="Leelawadee"/>
          <w:color w:val="000000"/>
          <w:sz w:val="22"/>
          <w:szCs w:val="22"/>
        </w:rPr>
        <w:t>r</w:t>
      </w:r>
      <w:r w:rsidRPr="00D809B5">
        <w:rPr>
          <w:rFonts w:ascii="Ebrima" w:hAnsi="Ebrima" w:cs="Leelawadee"/>
          <w:color w:val="000000"/>
          <w:sz w:val="22"/>
          <w:szCs w:val="22"/>
        </w:rPr>
        <w:t>emuneração</w:t>
      </w:r>
      <w:r w:rsidR="00BE0C81" w:rsidRPr="00D809B5">
        <w:rPr>
          <w:rFonts w:ascii="Ebrima" w:hAnsi="Ebrima" w:cs="Leelawadee"/>
          <w:color w:val="000000"/>
          <w:sz w:val="22"/>
          <w:szCs w:val="22"/>
        </w:rPr>
        <w:t xml:space="preserve"> das Debêntures</w:t>
      </w:r>
      <w:r w:rsidR="00FF7DCB" w:rsidRPr="00D809B5">
        <w:rPr>
          <w:rFonts w:ascii="Ebrima" w:hAnsi="Ebrima" w:cs="Leelawadee"/>
          <w:color w:val="000000"/>
          <w:sz w:val="22"/>
          <w:szCs w:val="22"/>
        </w:rPr>
        <w:t xml:space="preserve"> das respectivas Séries</w:t>
      </w:r>
      <w:r w:rsidRPr="00D809B5">
        <w:rPr>
          <w:rFonts w:ascii="Ebrima" w:hAnsi="Ebrima" w:cs="Leelawadee"/>
          <w:color w:val="000000"/>
          <w:sz w:val="22"/>
          <w:szCs w:val="22"/>
        </w:rPr>
        <w:t xml:space="preserve">, conforme o caso. Nesta alternativa, para cálculo da </w:t>
      </w:r>
      <w:r w:rsidR="00BE0C81" w:rsidRPr="00D809B5">
        <w:rPr>
          <w:rFonts w:ascii="Ebrima" w:hAnsi="Ebrima" w:cs="Leelawadee"/>
          <w:color w:val="000000"/>
          <w:sz w:val="22"/>
          <w:szCs w:val="22"/>
        </w:rPr>
        <w:t>r</w:t>
      </w:r>
      <w:r w:rsidRPr="00D809B5">
        <w:rPr>
          <w:rFonts w:ascii="Ebrima" w:hAnsi="Ebrima" w:cs="Leelawadee"/>
          <w:color w:val="000000"/>
          <w:sz w:val="22"/>
          <w:szCs w:val="22"/>
        </w:rPr>
        <w:t xml:space="preserve">emuneração aplicável às </w:t>
      </w:r>
      <w:r w:rsidR="00C721B6" w:rsidRPr="00D809B5">
        <w:rPr>
          <w:rFonts w:ascii="Ebrima" w:hAnsi="Ebrima" w:cs="Leelawadee"/>
          <w:color w:val="000000"/>
          <w:sz w:val="22"/>
          <w:szCs w:val="22"/>
        </w:rPr>
        <w:t>D</w:t>
      </w:r>
      <w:r w:rsidRPr="00D809B5">
        <w:rPr>
          <w:rFonts w:ascii="Ebrima" w:hAnsi="Ebrima" w:cs="Leelawadee"/>
          <w:color w:val="000000"/>
          <w:sz w:val="22"/>
          <w:szCs w:val="22"/>
        </w:rPr>
        <w:t xml:space="preserve">ebêntures a serem resgatadas e, consequentemente, canceladas, para cada dia do Período de Ausência </w:t>
      </w:r>
      <w:r w:rsidR="00BD4CEA" w:rsidRPr="00D809B5">
        <w:rPr>
          <w:rFonts w:ascii="Ebrima" w:hAnsi="Ebrima" w:cs="Leelawadee"/>
          <w:color w:val="000000"/>
          <w:sz w:val="22"/>
          <w:szCs w:val="22"/>
        </w:rPr>
        <w:t xml:space="preserve">do índice </w:t>
      </w:r>
      <w:r w:rsidR="00BD4CEA" w:rsidRPr="00D809B5">
        <w:rPr>
          <w:rFonts w:ascii="Ebrima" w:hAnsi="Ebrima" w:cstheme="minorHAnsi"/>
          <w:bCs/>
          <w:color w:val="000000" w:themeColor="text1"/>
          <w:sz w:val="22"/>
          <w:szCs w:val="22"/>
        </w:rPr>
        <w:t>IPCA/IBGE</w:t>
      </w:r>
      <w:r w:rsidRPr="00D809B5">
        <w:rPr>
          <w:rFonts w:ascii="Ebrima" w:hAnsi="Ebrima" w:cs="Leelawadee"/>
          <w:color w:val="000000"/>
          <w:sz w:val="22"/>
          <w:szCs w:val="22"/>
        </w:rPr>
        <w:t xml:space="preserve"> será utilizada a mesma taxa diária produzida pel</w:t>
      </w:r>
      <w:r w:rsidR="00BD4CEA" w:rsidRPr="00D809B5">
        <w:rPr>
          <w:rFonts w:ascii="Ebrima" w:hAnsi="Ebrima" w:cs="Leelawadee"/>
          <w:color w:val="000000"/>
          <w:sz w:val="22"/>
          <w:szCs w:val="22"/>
        </w:rPr>
        <w:t>o</w:t>
      </w:r>
      <w:r w:rsidRPr="00D809B5">
        <w:rPr>
          <w:rFonts w:ascii="Ebrima" w:hAnsi="Ebrima" w:cs="Leelawadee"/>
          <w:color w:val="000000"/>
          <w:sz w:val="22"/>
          <w:szCs w:val="22"/>
        </w:rPr>
        <w:t xml:space="preserve"> últim</w:t>
      </w:r>
      <w:r w:rsidR="00BD4CEA" w:rsidRPr="00D809B5">
        <w:rPr>
          <w:rFonts w:ascii="Ebrima" w:hAnsi="Ebrima" w:cs="Leelawadee"/>
          <w:color w:val="000000"/>
          <w:sz w:val="22"/>
          <w:szCs w:val="22"/>
        </w:rPr>
        <w:t xml:space="preserve">o índice </w:t>
      </w:r>
      <w:r w:rsidR="00BD4CEA" w:rsidRPr="00D809B5">
        <w:rPr>
          <w:rFonts w:ascii="Ebrima" w:hAnsi="Ebrima" w:cstheme="minorHAnsi"/>
          <w:bCs/>
          <w:color w:val="000000" w:themeColor="text1"/>
          <w:sz w:val="22"/>
          <w:szCs w:val="22"/>
        </w:rPr>
        <w:t>IPCA/IBGE</w:t>
      </w:r>
      <w:r w:rsidR="00BD4CEA" w:rsidRPr="00D809B5">
        <w:rPr>
          <w:rFonts w:ascii="Ebrima" w:hAnsi="Ebrima" w:cs="Leelawadee"/>
          <w:color w:val="000000"/>
          <w:sz w:val="22"/>
          <w:szCs w:val="22"/>
        </w:rPr>
        <w:t xml:space="preserve"> </w:t>
      </w:r>
      <w:r w:rsidRPr="00D809B5">
        <w:rPr>
          <w:rFonts w:ascii="Ebrima" w:hAnsi="Ebrima" w:cs="Leelawadee"/>
          <w:color w:val="000000"/>
          <w:sz w:val="22"/>
          <w:szCs w:val="22"/>
        </w:rPr>
        <w:t>divulgad</w:t>
      </w:r>
      <w:r w:rsidR="00BD4CEA" w:rsidRPr="00D809B5">
        <w:rPr>
          <w:rFonts w:ascii="Ebrima" w:hAnsi="Ebrima" w:cs="Leelawadee"/>
          <w:color w:val="000000"/>
          <w:sz w:val="22"/>
          <w:szCs w:val="22"/>
        </w:rPr>
        <w:t>o</w:t>
      </w:r>
      <w:bookmarkEnd w:id="59"/>
      <w:r w:rsidRPr="00D809B5">
        <w:rPr>
          <w:rFonts w:ascii="Ebrima" w:hAnsi="Ebrima" w:cs="Leelawadee"/>
          <w:color w:val="000000"/>
          <w:sz w:val="22"/>
          <w:szCs w:val="22"/>
        </w:rPr>
        <w:t>.</w:t>
      </w:r>
    </w:p>
    <w:p w14:paraId="71C5BA2B" w14:textId="77777777" w:rsidR="006873FA" w:rsidRPr="00D809B5" w:rsidRDefault="006873FA" w:rsidP="00D809B5">
      <w:pPr>
        <w:spacing w:line="276" w:lineRule="auto"/>
        <w:ind w:left="1418"/>
        <w:contextualSpacing/>
        <w:jc w:val="both"/>
        <w:rPr>
          <w:rFonts w:ascii="Ebrima" w:hAnsi="Ebrima" w:cs="Leelawadee"/>
          <w:color w:val="000000"/>
          <w:sz w:val="22"/>
          <w:szCs w:val="22"/>
        </w:rPr>
      </w:pPr>
    </w:p>
    <w:p w14:paraId="498406AC" w14:textId="48A51FF8" w:rsidR="006873FA" w:rsidRPr="00D809B5" w:rsidRDefault="006873FA" w:rsidP="00D809B5">
      <w:pPr>
        <w:numPr>
          <w:ilvl w:val="3"/>
          <w:numId w:val="37"/>
        </w:numPr>
        <w:spacing w:line="276" w:lineRule="auto"/>
        <w:ind w:left="1418" w:firstLine="0"/>
        <w:contextualSpacing/>
        <w:jc w:val="both"/>
        <w:rPr>
          <w:rFonts w:ascii="Ebrima" w:hAnsi="Ebrima" w:cs="Leelawadee"/>
          <w:color w:val="000000"/>
          <w:sz w:val="22"/>
          <w:szCs w:val="22"/>
        </w:rPr>
      </w:pPr>
      <w:r w:rsidRPr="00D809B5">
        <w:rPr>
          <w:rFonts w:ascii="Ebrima" w:hAnsi="Ebrima" w:cs="Leelawadee"/>
          <w:color w:val="000000"/>
          <w:sz w:val="22"/>
          <w:szCs w:val="22"/>
        </w:rPr>
        <w:t xml:space="preserve">A </w:t>
      </w:r>
      <w:r w:rsidR="00BE0C81" w:rsidRPr="00D809B5">
        <w:rPr>
          <w:rFonts w:ascii="Ebrima" w:hAnsi="Ebrima" w:cs="Leelawadee"/>
          <w:color w:val="000000"/>
          <w:sz w:val="22"/>
          <w:szCs w:val="22"/>
        </w:rPr>
        <w:t>Devedora</w:t>
      </w:r>
      <w:r w:rsidRPr="00D809B5">
        <w:rPr>
          <w:rFonts w:ascii="Ebrima" w:hAnsi="Ebrima" w:cs="Leelawadee"/>
          <w:color w:val="000000"/>
          <w:sz w:val="22"/>
          <w:szCs w:val="22"/>
        </w:rPr>
        <w:t xml:space="preserve"> obriga-se a comunicar por escrito à </w:t>
      </w:r>
      <w:r w:rsidR="00BE0C81" w:rsidRPr="00D809B5">
        <w:rPr>
          <w:rFonts w:ascii="Ebrima" w:hAnsi="Ebrima" w:cs="Leelawadee"/>
          <w:color w:val="000000"/>
          <w:sz w:val="22"/>
          <w:szCs w:val="22"/>
        </w:rPr>
        <w:t>Emissora</w:t>
      </w:r>
      <w:r w:rsidRPr="00D809B5">
        <w:rPr>
          <w:rFonts w:ascii="Ebrima" w:hAnsi="Ebrima" w:cs="Leelawadee"/>
          <w:color w:val="000000"/>
          <w:sz w:val="22"/>
          <w:szCs w:val="22"/>
        </w:rPr>
        <w:t xml:space="preserve">, no prazo de </w:t>
      </w:r>
      <w:r w:rsidR="00C721B6" w:rsidRPr="00D809B5">
        <w:rPr>
          <w:rFonts w:ascii="Ebrima" w:hAnsi="Ebrima" w:cs="Leelawadee"/>
          <w:color w:val="000000"/>
          <w:sz w:val="22"/>
          <w:szCs w:val="22"/>
        </w:rPr>
        <w:t>0</w:t>
      </w:r>
      <w:r w:rsidRPr="00D809B5">
        <w:rPr>
          <w:rFonts w:ascii="Ebrima" w:hAnsi="Ebrima" w:cs="Leelawadee"/>
          <w:color w:val="000000"/>
          <w:sz w:val="22"/>
          <w:szCs w:val="22"/>
        </w:rPr>
        <w:t>2 (dois) Dias Úteis, contados a partir da data da realização da Assembleia Geral de Titulares d</w:t>
      </w:r>
      <w:r w:rsidR="00C721B6" w:rsidRPr="00D809B5">
        <w:rPr>
          <w:rFonts w:ascii="Ebrima" w:hAnsi="Ebrima" w:cs="Leelawadee"/>
          <w:color w:val="000000"/>
          <w:sz w:val="22"/>
          <w:szCs w:val="22"/>
        </w:rPr>
        <w:t>e</w:t>
      </w:r>
      <w:r w:rsidRPr="00D809B5">
        <w:rPr>
          <w:rFonts w:ascii="Ebrima" w:hAnsi="Ebrima" w:cs="Leelawadee"/>
          <w:color w:val="000000"/>
          <w:sz w:val="22"/>
          <w:szCs w:val="22"/>
        </w:rPr>
        <w:t xml:space="preserve"> CRI, qual a alternativa escolhida de que trata </w:t>
      </w:r>
      <w:r w:rsidR="00C721B6" w:rsidRPr="00D809B5">
        <w:rPr>
          <w:rFonts w:ascii="Ebrima" w:hAnsi="Ebrima" w:cs="Leelawadee"/>
          <w:color w:val="000000"/>
          <w:sz w:val="22"/>
          <w:szCs w:val="22"/>
        </w:rPr>
        <w:t>a Cláusula</w:t>
      </w:r>
      <w:r w:rsidRPr="00D809B5">
        <w:rPr>
          <w:rFonts w:ascii="Ebrima" w:hAnsi="Ebrima" w:cs="Leelawadee"/>
          <w:color w:val="000000"/>
          <w:sz w:val="22"/>
          <w:szCs w:val="22"/>
        </w:rPr>
        <w:t xml:space="preserve"> </w:t>
      </w:r>
      <w:r w:rsidR="00BE0C81" w:rsidRPr="00D809B5">
        <w:rPr>
          <w:rFonts w:ascii="Ebrima" w:hAnsi="Ebrima" w:cs="Leelawadee"/>
          <w:color w:val="000000"/>
          <w:sz w:val="22"/>
          <w:szCs w:val="22"/>
        </w:rPr>
        <w:t>5.1.1.4.</w:t>
      </w:r>
      <w:r w:rsidRPr="00D809B5">
        <w:rPr>
          <w:rFonts w:ascii="Ebrima" w:hAnsi="Ebrima" w:cs="Leelawadee"/>
          <w:color w:val="000000"/>
          <w:sz w:val="22"/>
          <w:szCs w:val="22"/>
        </w:rPr>
        <w:t xml:space="preserve"> acima.</w:t>
      </w:r>
    </w:p>
    <w:p w14:paraId="6900C27C" w14:textId="77777777" w:rsidR="006873FA" w:rsidRPr="00D809B5" w:rsidRDefault="006873FA" w:rsidP="00D809B5">
      <w:pPr>
        <w:spacing w:line="276" w:lineRule="auto"/>
        <w:ind w:left="1418"/>
        <w:contextualSpacing/>
        <w:jc w:val="both"/>
        <w:rPr>
          <w:rFonts w:ascii="Ebrima" w:hAnsi="Ebrima" w:cs="Leelawadee"/>
          <w:color w:val="000000"/>
          <w:sz w:val="22"/>
          <w:szCs w:val="22"/>
        </w:rPr>
      </w:pPr>
    </w:p>
    <w:p w14:paraId="5D31EC42" w14:textId="77777777" w:rsidR="00A54B1F" w:rsidRPr="00D809B5" w:rsidRDefault="006873FA" w:rsidP="00D809B5">
      <w:pPr>
        <w:numPr>
          <w:ilvl w:val="3"/>
          <w:numId w:val="37"/>
        </w:numPr>
        <w:spacing w:line="276" w:lineRule="auto"/>
        <w:ind w:left="1418" w:firstLine="0"/>
        <w:contextualSpacing/>
        <w:jc w:val="both"/>
        <w:rPr>
          <w:rFonts w:ascii="Ebrima" w:hAnsi="Ebrima" w:cs="Leelawadee"/>
          <w:sz w:val="22"/>
          <w:szCs w:val="22"/>
        </w:rPr>
      </w:pPr>
      <w:r w:rsidRPr="00D809B5">
        <w:rPr>
          <w:rFonts w:ascii="Ebrima" w:hAnsi="Ebrima" w:cs="Leelawadee"/>
          <w:color w:val="000000"/>
          <w:sz w:val="22"/>
          <w:szCs w:val="22"/>
        </w:rPr>
        <w:t>Os CRI</w:t>
      </w:r>
      <w:r w:rsidR="00A54B1F" w:rsidRPr="00D809B5">
        <w:rPr>
          <w:rFonts w:ascii="Ebrima" w:hAnsi="Ebrima" w:cs="Leelawadee"/>
          <w:sz w:val="22"/>
          <w:szCs w:val="22"/>
        </w:rPr>
        <w:t xml:space="preserve"> não terão o seu Valor Nominal Unitário atualizado.</w:t>
      </w:r>
    </w:p>
    <w:p w14:paraId="5F417851" w14:textId="77777777" w:rsidR="000B7EE3" w:rsidRPr="00D809B5" w:rsidRDefault="000B7EE3" w:rsidP="00D809B5">
      <w:pPr>
        <w:spacing w:line="276" w:lineRule="auto"/>
        <w:contextualSpacing/>
        <w:jc w:val="center"/>
        <w:rPr>
          <w:rFonts w:ascii="Ebrima" w:hAnsi="Ebrima" w:cs="Leelawadee"/>
          <w:sz w:val="22"/>
          <w:szCs w:val="22"/>
          <w:highlight w:val="green"/>
        </w:rPr>
      </w:pPr>
    </w:p>
    <w:p w14:paraId="2B3F606F" w14:textId="152A10AB" w:rsidR="009A014D" w:rsidRPr="00D809B5" w:rsidRDefault="00A54B1F" w:rsidP="00D809B5">
      <w:pPr>
        <w:pStyle w:val="BodyText21"/>
        <w:widowControl w:val="0"/>
        <w:numPr>
          <w:ilvl w:val="3"/>
          <w:numId w:val="37"/>
        </w:numPr>
        <w:suppressAutoHyphens/>
        <w:spacing w:line="276" w:lineRule="auto"/>
        <w:ind w:left="1418" w:hanging="11"/>
        <w:rPr>
          <w:rFonts w:ascii="Ebrima" w:hAnsi="Ebrima" w:cs="Leelawadee"/>
          <w:sz w:val="22"/>
          <w:szCs w:val="22"/>
        </w:rPr>
      </w:pPr>
      <w:r w:rsidRPr="00D809B5">
        <w:rPr>
          <w:rFonts w:ascii="Ebrima" w:hAnsi="Ebrima" w:cs="Leelawadee"/>
          <w:bCs/>
          <w:sz w:val="22"/>
          <w:szCs w:val="22"/>
        </w:rPr>
        <w:t>Para fins de cálculo, a data de pagamento da Remuneração corresponde às datas previstas na coluna “Data”, da tabela constante no Anexo II deste Termo de Securitização (cada uma “</w:t>
      </w:r>
      <w:r w:rsidRPr="00D809B5">
        <w:rPr>
          <w:rFonts w:ascii="Ebrima" w:hAnsi="Ebrima" w:cs="Leelawadee"/>
          <w:bCs/>
          <w:sz w:val="22"/>
          <w:szCs w:val="22"/>
          <w:u w:val="single"/>
        </w:rPr>
        <w:t>Data de Pagamento da Remuneração</w:t>
      </w:r>
      <w:r w:rsidRPr="00D809B5">
        <w:rPr>
          <w:rFonts w:ascii="Ebrima" w:hAnsi="Ebrima" w:cs="Leelawadee"/>
          <w:bCs/>
          <w:sz w:val="22"/>
          <w:szCs w:val="22"/>
        </w:rPr>
        <w:t>”)</w:t>
      </w:r>
      <w:r w:rsidR="00BE0C81" w:rsidRPr="00D809B5">
        <w:rPr>
          <w:rFonts w:ascii="Ebrima" w:hAnsi="Ebrima" w:cs="Leelawadee"/>
          <w:bCs/>
          <w:sz w:val="22"/>
          <w:szCs w:val="22"/>
        </w:rPr>
        <w:t>.</w:t>
      </w:r>
      <w:r w:rsidR="009A014D" w:rsidRPr="00D809B5">
        <w:rPr>
          <w:rFonts w:ascii="Ebrima" w:hAnsi="Ebrima" w:cs="Leelawadee"/>
          <w:b/>
          <w:sz w:val="22"/>
          <w:szCs w:val="22"/>
        </w:rPr>
        <w:t xml:space="preserve"> </w:t>
      </w:r>
    </w:p>
    <w:p w14:paraId="519B3928" w14:textId="77777777" w:rsidR="00A54B1F" w:rsidRPr="00D809B5" w:rsidRDefault="00A54B1F" w:rsidP="00D809B5">
      <w:pPr>
        <w:spacing w:line="276" w:lineRule="auto"/>
        <w:contextualSpacing/>
        <w:jc w:val="both"/>
        <w:rPr>
          <w:rFonts w:ascii="Ebrima" w:hAnsi="Ebrima"/>
          <w:b/>
          <w:sz w:val="22"/>
          <w:szCs w:val="22"/>
          <w:highlight w:val="green"/>
        </w:rPr>
      </w:pPr>
    </w:p>
    <w:p w14:paraId="7004FE2C" w14:textId="47D687EC" w:rsidR="009A014D" w:rsidRPr="00D809B5" w:rsidRDefault="000559C0" w:rsidP="00D809B5">
      <w:pPr>
        <w:pStyle w:val="BodyText21"/>
        <w:widowControl w:val="0"/>
        <w:suppressAutoHyphens/>
        <w:spacing w:line="276" w:lineRule="auto"/>
        <w:ind w:left="709"/>
        <w:rPr>
          <w:rFonts w:ascii="Ebrima" w:hAnsi="Ebrima" w:cs="Leelawadee"/>
          <w:sz w:val="22"/>
          <w:szCs w:val="22"/>
        </w:rPr>
      </w:pPr>
      <w:r w:rsidRPr="00D809B5">
        <w:rPr>
          <w:rFonts w:ascii="Ebrima" w:hAnsi="Ebrima" w:cs="Leelawadee"/>
          <w:b/>
          <w:bCs/>
          <w:color w:val="000000"/>
          <w:sz w:val="22"/>
          <w:szCs w:val="22"/>
        </w:rPr>
        <w:t>5.1.</w:t>
      </w:r>
      <w:r w:rsidR="00BE0C81" w:rsidRPr="00D809B5">
        <w:rPr>
          <w:rFonts w:ascii="Ebrima" w:hAnsi="Ebrima" w:cs="Leelawadee"/>
          <w:b/>
          <w:bCs/>
          <w:color w:val="000000"/>
          <w:sz w:val="22"/>
          <w:szCs w:val="22"/>
        </w:rPr>
        <w:t>2</w:t>
      </w:r>
      <w:r w:rsidR="000B7EE3" w:rsidRPr="00D809B5">
        <w:rPr>
          <w:rFonts w:ascii="Ebrima" w:hAnsi="Ebrima" w:cs="Leelawadee"/>
          <w:b/>
          <w:bCs/>
          <w:color w:val="000000"/>
          <w:sz w:val="22"/>
          <w:szCs w:val="22"/>
        </w:rPr>
        <w:t>.</w:t>
      </w:r>
      <w:r w:rsidR="00C721B6" w:rsidRPr="00D809B5">
        <w:rPr>
          <w:rFonts w:ascii="Ebrima" w:hAnsi="Ebrima" w:cs="Leelawadee"/>
          <w:color w:val="000000"/>
          <w:sz w:val="22"/>
          <w:szCs w:val="22"/>
        </w:rPr>
        <w:tab/>
      </w:r>
      <w:r w:rsidR="00364766" w:rsidRPr="00D809B5">
        <w:rPr>
          <w:rFonts w:ascii="Ebrima" w:hAnsi="Ebrima" w:cs="Leelawadee"/>
          <w:color w:val="000000"/>
          <w:sz w:val="22"/>
          <w:szCs w:val="22"/>
        </w:rPr>
        <w:t xml:space="preserve">Respeitado o Período de Carência, o </w:t>
      </w:r>
      <w:r w:rsidR="001D412F" w:rsidRPr="00D809B5">
        <w:rPr>
          <w:rFonts w:ascii="Ebrima" w:hAnsi="Ebrima" w:cs="Leelawadee"/>
          <w:color w:val="000000"/>
          <w:sz w:val="22"/>
          <w:szCs w:val="22"/>
        </w:rPr>
        <w:t>c</w:t>
      </w:r>
      <w:r w:rsidR="000B7EE3" w:rsidRPr="00D809B5">
        <w:rPr>
          <w:rFonts w:ascii="Ebrima" w:hAnsi="Ebrima" w:cs="Leelawadee"/>
          <w:color w:val="000000"/>
          <w:sz w:val="22"/>
          <w:szCs w:val="22"/>
        </w:rPr>
        <w:t xml:space="preserve">álculo da </w:t>
      </w:r>
      <w:r w:rsidR="001D412F" w:rsidRPr="00D809B5">
        <w:rPr>
          <w:rFonts w:ascii="Ebrima" w:hAnsi="Ebrima" w:cs="Leelawadee"/>
          <w:color w:val="000000"/>
          <w:sz w:val="22"/>
          <w:szCs w:val="22"/>
        </w:rPr>
        <w:t>amortização de principal dos CRI será realizado com base na seguinte fórmula</w:t>
      </w:r>
      <w:r w:rsidR="000B7EE3" w:rsidRPr="00D809B5">
        <w:rPr>
          <w:rFonts w:ascii="Ebrima" w:hAnsi="Ebrima" w:cs="Leelawadee"/>
          <w:color w:val="000000"/>
          <w:sz w:val="22"/>
          <w:szCs w:val="22"/>
        </w:rPr>
        <w:t>:</w:t>
      </w:r>
    </w:p>
    <w:p w14:paraId="72DDE5D1" w14:textId="77777777" w:rsidR="000B7EE3" w:rsidRPr="00D809B5" w:rsidRDefault="000B7EE3" w:rsidP="00D809B5">
      <w:pPr>
        <w:pStyle w:val="Recuodecorpodetexto"/>
        <w:spacing w:line="276" w:lineRule="auto"/>
        <w:contextualSpacing/>
        <w:rPr>
          <w:rFonts w:ascii="Ebrima" w:hAnsi="Ebrima" w:cs="Leelawadee"/>
          <w:color w:val="000000"/>
          <w:sz w:val="22"/>
          <w:szCs w:val="22"/>
          <w:lang w:val="pt-BR"/>
        </w:rPr>
      </w:pPr>
    </w:p>
    <w:p w14:paraId="45C66741" w14:textId="62228100" w:rsidR="003E5B7A" w:rsidRPr="00D809B5" w:rsidRDefault="00FF29C7" w:rsidP="00D809B5">
      <w:pPr>
        <w:pStyle w:val="Recuodecorpodetexto"/>
        <w:spacing w:line="276" w:lineRule="auto"/>
        <w:contextualSpacing/>
        <w:jc w:val="center"/>
        <w:rPr>
          <w:rFonts w:ascii="Ebrima" w:hAnsi="Ebrima" w:cs="Leelawadee"/>
          <w:color w:val="000000"/>
          <w:sz w:val="22"/>
          <w:szCs w:val="22"/>
          <w:lang w:val="pt-BR"/>
        </w:rPr>
      </w:pPr>
      <m:oMathPara>
        <m:oMath>
          <m:sSub>
            <m:sSubPr>
              <m:ctrlPr>
                <w:rPr>
                  <w:rFonts w:ascii="Cambria Math" w:hAnsi="Cambria Math" w:cs="Leelawadee"/>
                  <w:i/>
                  <w:color w:val="000000"/>
                  <w:sz w:val="22"/>
                  <w:szCs w:val="22"/>
                  <w:lang w:val="pt-BR"/>
                </w:rPr>
              </m:ctrlPr>
            </m:sSubPr>
            <m:e>
              <m:r>
                <w:rPr>
                  <w:rFonts w:ascii="Cambria Math" w:hAnsi="Cambria Math" w:cs="Leelawadee"/>
                  <w:color w:val="000000"/>
                  <w:sz w:val="22"/>
                  <w:szCs w:val="22"/>
                  <w:lang w:val="pt-BR"/>
                </w:rPr>
                <m:t>AM</m:t>
              </m:r>
            </m:e>
            <m:sub>
              <m:r>
                <w:rPr>
                  <w:rFonts w:ascii="Cambria Math" w:hAnsi="Cambria Math" w:cs="Leelawadee"/>
                  <w:color w:val="000000"/>
                  <w:sz w:val="22"/>
                  <w:szCs w:val="22"/>
                  <w:lang w:val="pt-BR"/>
                </w:rPr>
                <m:t>i</m:t>
              </m:r>
            </m:sub>
          </m:sSub>
          <m:r>
            <w:rPr>
              <w:rFonts w:ascii="Cambria Math" w:hAnsi="Cambria Math" w:cs="Leelawadee"/>
              <w:color w:val="000000"/>
              <w:sz w:val="22"/>
              <w:szCs w:val="22"/>
              <w:lang w:val="pt-BR"/>
            </w:rPr>
            <m:t>=</m:t>
          </m:r>
          <m:d>
            <m:dPr>
              <m:begChr m:val="["/>
              <m:endChr m:val="]"/>
              <m:ctrlPr>
                <w:rPr>
                  <w:rFonts w:ascii="Cambria Math" w:hAnsi="Cambria Math" w:cs="Leelawadee"/>
                  <w:i/>
                  <w:color w:val="000000"/>
                  <w:sz w:val="22"/>
                  <w:szCs w:val="22"/>
                  <w:lang w:val="pt-BR"/>
                </w:rPr>
              </m:ctrlPr>
            </m:dPr>
            <m:e>
              <m:r>
                <w:rPr>
                  <w:rFonts w:ascii="Cambria Math" w:hAnsi="Cambria Math" w:cs="Leelawadee"/>
                  <w:color w:val="000000"/>
                  <w:sz w:val="22"/>
                  <w:szCs w:val="22"/>
                  <w:lang w:val="pt-BR"/>
                </w:rPr>
                <m:t>VNa  X  TAi</m:t>
              </m:r>
            </m:e>
          </m:d>
        </m:oMath>
      </m:oMathPara>
    </w:p>
    <w:p w14:paraId="67740AD8" w14:textId="77777777" w:rsidR="000B7EE3" w:rsidRPr="00D809B5" w:rsidRDefault="000B7EE3" w:rsidP="00D809B5">
      <w:pPr>
        <w:pStyle w:val="Recuodecorpodetexto"/>
        <w:spacing w:line="276" w:lineRule="auto"/>
        <w:contextualSpacing/>
        <w:rPr>
          <w:rFonts w:ascii="Ebrima" w:hAnsi="Ebrima" w:cs="Leelawadee"/>
          <w:color w:val="000000"/>
          <w:sz w:val="22"/>
          <w:szCs w:val="22"/>
          <w:lang w:val="pt-BR"/>
        </w:rPr>
      </w:pPr>
    </w:p>
    <w:p w14:paraId="69D0DF53" w14:textId="77777777" w:rsidR="000B7EE3" w:rsidRPr="00D809B5" w:rsidRDefault="000B7EE3" w:rsidP="00D809B5">
      <w:pPr>
        <w:pStyle w:val="Recuodecorpodetexto"/>
        <w:spacing w:line="276" w:lineRule="auto"/>
        <w:contextualSpacing/>
        <w:rPr>
          <w:rFonts w:ascii="Ebrima" w:hAnsi="Ebrima" w:cs="Leelawadee"/>
          <w:color w:val="000000"/>
          <w:sz w:val="22"/>
          <w:szCs w:val="22"/>
          <w:lang w:val="pt-BR"/>
        </w:rPr>
      </w:pPr>
      <w:r w:rsidRPr="00D809B5">
        <w:rPr>
          <w:rFonts w:ascii="Ebrima" w:hAnsi="Ebrima" w:cs="Leelawadee"/>
          <w:color w:val="000000"/>
          <w:sz w:val="22"/>
          <w:szCs w:val="22"/>
          <w:lang w:val="pt-BR"/>
        </w:rPr>
        <w:t>em que:</w:t>
      </w:r>
    </w:p>
    <w:p w14:paraId="0D1471B6" w14:textId="77777777" w:rsidR="000B7EE3" w:rsidRPr="00D809B5" w:rsidRDefault="000B7EE3" w:rsidP="00D809B5">
      <w:pPr>
        <w:pStyle w:val="Recuodecorpodetexto"/>
        <w:spacing w:line="276" w:lineRule="auto"/>
        <w:contextualSpacing/>
        <w:rPr>
          <w:rFonts w:ascii="Ebrima" w:hAnsi="Ebrima" w:cs="Leelawadee"/>
          <w:color w:val="000000"/>
          <w:sz w:val="22"/>
          <w:szCs w:val="22"/>
          <w:lang w:val="pt-BR"/>
        </w:rPr>
      </w:pPr>
    </w:p>
    <w:p w14:paraId="645AFE93" w14:textId="313B6FC3" w:rsidR="000B7EE3" w:rsidRPr="00D809B5" w:rsidRDefault="00FF29C7" w:rsidP="00D809B5">
      <w:pPr>
        <w:pStyle w:val="Recuodecorpodetexto"/>
        <w:spacing w:line="276" w:lineRule="auto"/>
        <w:contextualSpacing/>
        <w:rPr>
          <w:rFonts w:ascii="Ebrima" w:hAnsi="Ebrima" w:cs="Leelawadee"/>
          <w:color w:val="000000"/>
          <w:sz w:val="22"/>
          <w:szCs w:val="22"/>
          <w:lang w:val="pt-BR"/>
        </w:rPr>
      </w:pPr>
      <m:oMath>
        <m:sSub>
          <m:sSubPr>
            <m:ctrlPr>
              <w:rPr>
                <w:rFonts w:ascii="Cambria Math" w:hAnsi="Cambria Math" w:cs="Leelawadee"/>
                <w:i/>
                <w:color w:val="000000"/>
                <w:sz w:val="22"/>
                <w:szCs w:val="22"/>
                <w:lang w:val="pt-BR"/>
              </w:rPr>
            </m:ctrlPr>
          </m:sSubPr>
          <m:e>
            <m:r>
              <w:rPr>
                <w:rFonts w:ascii="Cambria Math" w:hAnsi="Cambria Math" w:cs="Leelawadee"/>
                <w:color w:val="000000"/>
                <w:sz w:val="22"/>
                <w:szCs w:val="22"/>
                <w:lang w:val="pt-BR"/>
              </w:rPr>
              <m:t>AM</m:t>
            </m:r>
          </m:e>
          <m:sub>
            <m:r>
              <w:rPr>
                <w:rFonts w:ascii="Cambria Math" w:hAnsi="Cambria Math" w:cs="Leelawadee"/>
                <w:color w:val="000000"/>
                <w:sz w:val="22"/>
                <w:szCs w:val="22"/>
                <w:lang w:val="pt-BR"/>
              </w:rPr>
              <m:t>i</m:t>
            </m:r>
          </m:sub>
        </m:sSub>
      </m:oMath>
      <w:r w:rsidR="000B7EE3" w:rsidRPr="00D809B5">
        <w:rPr>
          <w:rFonts w:ascii="Ebrima" w:hAnsi="Ebrima" w:cs="Leelawadee"/>
          <w:color w:val="000000"/>
          <w:sz w:val="22"/>
          <w:szCs w:val="22"/>
          <w:lang w:val="pt-BR"/>
        </w:rPr>
        <w:t xml:space="preserve"> =</w:t>
      </w:r>
      <w:r w:rsidR="000B7EE3" w:rsidRPr="00D809B5">
        <w:rPr>
          <w:rFonts w:ascii="Ebrima" w:hAnsi="Ebrima" w:cs="Leelawadee"/>
          <w:color w:val="000000"/>
          <w:sz w:val="22"/>
          <w:szCs w:val="22"/>
          <w:lang w:val="pt-BR"/>
        </w:rPr>
        <w:tab/>
        <w:t>Valor unitário da i-</w:t>
      </w:r>
      <w:proofErr w:type="spellStart"/>
      <w:r w:rsidR="000B7EE3" w:rsidRPr="00D809B5">
        <w:rPr>
          <w:rFonts w:ascii="Ebrima" w:hAnsi="Ebrima" w:cs="Leelawadee"/>
          <w:color w:val="000000"/>
          <w:sz w:val="22"/>
          <w:szCs w:val="22"/>
          <w:lang w:val="pt-BR"/>
        </w:rPr>
        <w:t>ésima</w:t>
      </w:r>
      <w:proofErr w:type="spellEnd"/>
      <w:r w:rsidR="000B7EE3" w:rsidRPr="00D809B5">
        <w:rPr>
          <w:rFonts w:ascii="Ebrima" w:hAnsi="Ebrima" w:cs="Leelawadee"/>
          <w:color w:val="000000"/>
          <w:sz w:val="22"/>
          <w:szCs w:val="22"/>
          <w:lang w:val="pt-BR"/>
        </w:rPr>
        <w:t xml:space="preserve"> parcela de amortização, calculado com </w:t>
      </w:r>
      <w:r w:rsidR="00C721B6" w:rsidRPr="00D809B5">
        <w:rPr>
          <w:rFonts w:ascii="Ebrima" w:hAnsi="Ebrima" w:cs="Leelawadee"/>
          <w:color w:val="000000"/>
          <w:sz w:val="22"/>
          <w:szCs w:val="22"/>
          <w:lang w:val="pt-BR"/>
        </w:rPr>
        <w:t>0</w:t>
      </w:r>
      <w:r w:rsidR="000B7EE3" w:rsidRPr="00D809B5">
        <w:rPr>
          <w:rFonts w:ascii="Ebrima" w:hAnsi="Ebrima" w:cs="Leelawadee"/>
          <w:color w:val="000000"/>
          <w:sz w:val="22"/>
          <w:szCs w:val="22"/>
          <w:lang w:val="pt-BR"/>
        </w:rPr>
        <w:t>8 (oito) casas decimais, sem arredondamento;</w:t>
      </w:r>
    </w:p>
    <w:p w14:paraId="11E534BB" w14:textId="77777777" w:rsidR="00A43281" w:rsidRPr="00D809B5" w:rsidRDefault="00A43281" w:rsidP="00D809B5">
      <w:pPr>
        <w:pStyle w:val="Recuodecorpodetexto"/>
        <w:spacing w:line="276" w:lineRule="auto"/>
        <w:contextualSpacing/>
        <w:rPr>
          <w:rFonts w:ascii="Ebrima" w:hAnsi="Ebrima" w:cs="Leelawadee"/>
          <w:color w:val="000000"/>
          <w:sz w:val="22"/>
          <w:szCs w:val="22"/>
          <w:lang w:val="pt-BR"/>
        </w:rPr>
      </w:pPr>
    </w:p>
    <w:p w14:paraId="2124AFEB" w14:textId="77777777" w:rsidR="000B7EE3" w:rsidRPr="00D809B5" w:rsidRDefault="003E5B7A" w:rsidP="00D809B5">
      <w:pPr>
        <w:pStyle w:val="Recuodecorpodetexto"/>
        <w:spacing w:line="276" w:lineRule="auto"/>
        <w:contextualSpacing/>
        <w:rPr>
          <w:rFonts w:ascii="Ebrima" w:hAnsi="Ebrima" w:cs="Leelawadee"/>
          <w:color w:val="000000"/>
          <w:sz w:val="22"/>
          <w:szCs w:val="22"/>
          <w:lang w:val="pt-BR"/>
        </w:rPr>
      </w:pPr>
      <w:proofErr w:type="spellStart"/>
      <w:r w:rsidRPr="00D809B5">
        <w:rPr>
          <w:rFonts w:ascii="Ebrima" w:hAnsi="Ebrima" w:cs="Leelawadee"/>
          <w:i/>
          <w:color w:val="000000"/>
          <w:sz w:val="22"/>
          <w:szCs w:val="22"/>
          <w:lang w:val="pt-BR"/>
        </w:rPr>
        <w:t>VNa</w:t>
      </w:r>
      <w:proofErr w:type="spellEnd"/>
      <w:r w:rsidRPr="00D809B5">
        <w:rPr>
          <w:rFonts w:ascii="Ebrima" w:hAnsi="Ebrima" w:cs="Leelawadee"/>
          <w:color w:val="000000"/>
          <w:sz w:val="22"/>
          <w:szCs w:val="22"/>
          <w:lang w:val="pt-BR"/>
        </w:rPr>
        <w:t xml:space="preserve"> = conforme definido acima;</w:t>
      </w:r>
    </w:p>
    <w:p w14:paraId="177D96E0" w14:textId="77777777" w:rsidR="00A43281" w:rsidRPr="00D809B5" w:rsidRDefault="00A43281" w:rsidP="00D809B5">
      <w:pPr>
        <w:pStyle w:val="Recuodecorpodetexto"/>
        <w:spacing w:line="276" w:lineRule="auto"/>
        <w:contextualSpacing/>
        <w:rPr>
          <w:rFonts w:ascii="Ebrima" w:hAnsi="Ebrima" w:cs="Leelawadee"/>
          <w:color w:val="000000"/>
          <w:sz w:val="22"/>
          <w:szCs w:val="22"/>
          <w:lang w:val="pt-BR"/>
        </w:rPr>
      </w:pPr>
    </w:p>
    <w:p w14:paraId="4811D44F" w14:textId="503B5D96" w:rsidR="000B7EE3" w:rsidRPr="00D809B5" w:rsidRDefault="00FF29C7" w:rsidP="00D809B5">
      <w:pPr>
        <w:pStyle w:val="Recuodecorpodetexto"/>
        <w:spacing w:line="276" w:lineRule="auto"/>
        <w:contextualSpacing/>
        <w:rPr>
          <w:rFonts w:ascii="Ebrima" w:hAnsi="Ebrima" w:cs="Leelawadee"/>
          <w:color w:val="000000"/>
          <w:sz w:val="22"/>
          <w:szCs w:val="22"/>
          <w:lang w:val="pt-BR"/>
        </w:rPr>
      </w:pPr>
      <m:oMath>
        <m:sSub>
          <m:sSubPr>
            <m:ctrlPr>
              <w:rPr>
                <w:rFonts w:ascii="Cambria Math" w:hAnsi="Cambria Math" w:cs="Leelawadee"/>
                <w:i/>
                <w:color w:val="000000"/>
                <w:sz w:val="22"/>
                <w:szCs w:val="22"/>
                <w:lang w:val="pt-BR"/>
              </w:rPr>
            </m:ctrlPr>
          </m:sSubPr>
          <m:e>
            <m:r>
              <w:rPr>
                <w:rFonts w:ascii="Cambria Math" w:hAnsi="Cambria Math" w:cs="Leelawadee"/>
                <w:color w:val="000000"/>
                <w:sz w:val="22"/>
                <w:szCs w:val="22"/>
                <w:lang w:val="pt-BR"/>
              </w:rPr>
              <m:t>TA</m:t>
            </m:r>
          </m:e>
          <m:sub>
            <m:r>
              <w:rPr>
                <w:rFonts w:ascii="Cambria Math" w:hAnsi="Cambria Math" w:cs="Leelawadee"/>
                <w:color w:val="000000"/>
                <w:sz w:val="22"/>
                <w:szCs w:val="22"/>
                <w:lang w:val="pt-BR"/>
              </w:rPr>
              <m:t>i</m:t>
            </m:r>
          </m:sub>
        </m:sSub>
      </m:oMath>
      <w:r w:rsidR="000B7EE3" w:rsidRPr="00D809B5">
        <w:rPr>
          <w:rFonts w:ascii="Ebrima" w:hAnsi="Ebrima" w:cs="Leelawadee"/>
          <w:color w:val="000000"/>
          <w:sz w:val="22"/>
          <w:szCs w:val="22"/>
          <w:lang w:val="pt-BR"/>
        </w:rPr>
        <w:t xml:space="preserve"> =</w:t>
      </w:r>
      <w:r w:rsidR="003E5B7A" w:rsidRPr="00D809B5">
        <w:rPr>
          <w:rFonts w:ascii="Ebrima" w:hAnsi="Ebrima" w:cs="Leelawadee"/>
          <w:color w:val="000000"/>
          <w:sz w:val="22"/>
          <w:szCs w:val="22"/>
          <w:lang w:val="pt-BR"/>
        </w:rPr>
        <w:t xml:space="preserve"> </w:t>
      </w:r>
      <w:r w:rsidR="00EB204E" w:rsidRPr="00D809B5">
        <w:rPr>
          <w:rFonts w:ascii="Ebrima" w:hAnsi="Ebrima" w:cs="Leelawadee"/>
          <w:color w:val="000000"/>
          <w:sz w:val="22"/>
          <w:szCs w:val="22"/>
          <w:lang w:val="pt-BR"/>
        </w:rPr>
        <w:t>i-</w:t>
      </w:r>
      <w:proofErr w:type="spellStart"/>
      <w:r w:rsidR="00EB204E" w:rsidRPr="00D809B5">
        <w:rPr>
          <w:rFonts w:ascii="Ebrima" w:hAnsi="Ebrima" w:cs="Leelawadee"/>
          <w:color w:val="000000"/>
          <w:sz w:val="22"/>
          <w:szCs w:val="22"/>
          <w:lang w:val="pt-BR"/>
        </w:rPr>
        <w:t>ésima</w:t>
      </w:r>
      <w:proofErr w:type="spellEnd"/>
      <w:r w:rsidR="00EB204E" w:rsidRPr="00D809B5">
        <w:rPr>
          <w:rFonts w:ascii="Ebrima" w:hAnsi="Ebrima" w:cs="Leelawadee"/>
          <w:color w:val="000000"/>
          <w:sz w:val="22"/>
          <w:szCs w:val="22"/>
          <w:lang w:val="pt-BR"/>
        </w:rPr>
        <w:t xml:space="preserve"> taxa de amortização</w:t>
      </w:r>
      <w:r w:rsidR="003E5B7A" w:rsidRPr="00D809B5">
        <w:rPr>
          <w:rFonts w:ascii="Ebrima" w:hAnsi="Ebrima" w:cs="Leelawadee"/>
          <w:color w:val="000000"/>
          <w:sz w:val="22"/>
          <w:szCs w:val="22"/>
          <w:lang w:val="pt-BR"/>
        </w:rPr>
        <w:t xml:space="preserve">, expressa em percentual, com </w:t>
      </w:r>
      <w:r w:rsidR="00C721B6" w:rsidRPr="00D809B5">
        <w:rPr>
          <w:rFonts w:ascii="Ebrima" w:hAnsi="Ebrima" w:cs="Leelawadee"/>
          <w:color w:val="000000"/>
          <w:sz w:val="22"/>
          <w:szCs w:val="22"/>
          <w:lang w:val="pt-BR"/>
        </w:rPr>
        <w:t>0</w:t>
      </w:r>
      <w:r w:rsidR="003E5B7A" w:rsidRPr="00D809B5">
        <w:rPr>
          <w:rFonts w:ascii="Ebrima" w:hAnsi="Ebrima" w:cs="Leelawadee"/>
          <w:color w:val="000000"/>
          <w:sz w:val="22"/>
          <w:szCs w:val="22"/>
          <w:lang w:val="pt-BR"/>
        </w:rPr>
        <w:t>4 (quatro) casas decimais de acordo com a</w:t>
      </w:r>
      <w:r w:rsidR="00236D46" w:rsidRPr="00D809B5">
        <w:rPr>
          <w:rFonts w:ascii="Ebrima" w:hAnsi="Ebrima" w:cs="Leelawadee"/>
          <w:color w:val="000000"/>
          <w:sz w:val="22"/>
          <w:szCs w:val="22"/>
          <w:lang w:val="pt-BR"/>
        </w:rPr>
        <w:t>s</w:t>
      </w:r>
      <w:r w:rsidR="003E5B7A" w:rsidRPr="00D809B5">
        <w:rPr>
          <w:rFonts w:ascii="Ebrima" w:hAnsi="Ebrima" w:cs="Leelawadee"/>
          <w:color w:val="000000"/>
          <w:sz w:val="22"/>
          <w:szCs w:val="22"/>
          <w:lang w:val="pt-BR"/>
        </w:rPr>
        <w:t xml:space="preserve"> </w:t>
      </w:r>
      <w:r w:rsidR="00EB204E" w:rsidRPr="00D809B5">
        <w:rPr>
          <w:rFonts w:ascii="Ebrima" w:hAnsi="Ebrima" w:cs="Leelawadee"/>
          <w:color w:val="000000"/>
          <w:sz w:val="22"/>
          <w:szCs w:val="22"/>
          <w:lang w:val="pt-BR"/>
        </w:rPr>
        <w:t>t</w:t>
      </w:r>
      <w:r w:rsidR="003E5B7A" w:rsidRPr="00D809B5">
        <w:rPr>
          <w:rFonts w:ascii="Ebrima" w:hAnsi="Ebrima" w:cs="Leelawadee"/>
          <w:color w:val="000000"/>
          <w:sz w:val="22"/>
          <w:szCs w:val="22"/>
          <w:lang w:val="pt-BR"/>
        </w:rPr>
        <w:t>abela</w:t>
      </w:r>
      <w:r w:rsidR="00236D46" w:rsidRPr="00D809B5">
        <w:rPr>
          <w:rFonts w:ascii="Ebrima" w:hAnsi="Ebrima" w:cs="Leelawadee"/>
          <w:color w:val="000000"/>
          <w:sz w:val="22"/>
          <w:szCs w:val="22"/>
          <w:lang w:val="pt-BR"/>
        </w:rPr>
        <w:t>s</w:t>
      </w:r>
      <w:r w:rsidR="003E5B7A" w:rsidRPr="00D809B5">
        <w:rPr>
          <w:rFonts w:ascii="Ebrima" w:hAnsi="Ebrima" w:cs="Leelawadee"/>
          <w:color w:val="000000"/>
          <w:sz w:val="22"/>
          <w:szCs w:val="22"/>
          <w:lang w:val="pt-BR"/>
        </w:rPr>
        <w:t xml:space="preserve"> que consta</w:t>
      </w:r>
      <w:r w:rsidR="00236D46" w:rsidRPr="00D809B5">
        <w:rPr>
          <w:rFonts w:ascii="Ebrima" w:hAnsi="Ebrima" w:cs="Leelawadee"/>
          <w:color w:val="000000"/>
          <w:sz w:val="22"/>
          <w:szCs w:val="22"/>
          <w:lang w:val="pt-BR"/>
        </w:rPr>
        <w:t>m</w:t>
      </w:r>
      <w:r w:rsidR="003E5B7A" w:rsidRPr="00D809B5">
        <w:rPr>
          <w:rFonts w:ascii="Ebrima" w:hAnsi="Ebrima" w:cs="Leelawadee"/>
          <w:color w:val="000000"/>
          <w:sz w:val="22"/>
          <w:szCs w:val="22"/>
          <w:lang w:val="pt-BR"/>
        </w:rPr>
        <w:t xml:space="preserve"> no Anexo II do presente Termo de Securitização.</w:t>
      </w:r>
    </w:p>
    <w:p w14:paraId="6F0AB8BB" w14:textId="77777777" w:rsidR="00D717DF" w:rsidRPr="00D809B5" w:rsidRDefault="00D717DF" w:rsidP="00D809B5">
      <w:pPr>
        <w:pStyle w:val="Ttulo2"/>
        <w:keepNext w:val="0"/>
        <w:widowControl w:val="0"/>
        <w:tabs>
          <w:tab w:val="left" w:pos="851"/>
        </w:tabs>
        <w:spacing w:line="276" w:lineRule="auto"/>
        <w:jc w:val="both"/>
        <w:rPr>
          <w:rFonts w:ascii="Ebrima" w:hAnsi="Ebrima" w:cs="Leelawadee"/>
          <w:b w:val="0"/>
          <w:sz w:val="22"/>
          <w:szCs w:val="22"/>
          <w:lang w:val="pt-BR"/>
        </w:rPr>
      </w:pPr>
      <w:bookmarkStart w:id="60" w:name="_DV_M192"/>
      <w:bookmarkEnd w:id="49"/>
      <w:bookmarkEnd w:id="60"/>
    </w:p>
    <w:p w14:paraId="095DDC91" w14:textId="6C57CD41" w:rsidR="00D32F73" w:rsidRPr="00D809B5" w:rsidRDefault="00D32F73" w:rsidP="00D809B5">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highlight w:val="green"/>
          <w:lang w:val="pt-BR"/>
        </w:rPr>
        <w:fldChar w:fldCharType="begin"/>
      </w:r>
      <w:r w:rsidRPr="00D809B5">
        <w:rPr>
          <w:rFonts w:ascii="Ebrima" w:hAnsi="Ebrima" w:cs="Leelawadee"/>
          <w:b w:val="0"/>
          <w:sz w:val="22"/>
          <w:szCs w:val="22"/>
          <w:highlight w:val="green"/>
          <w:lang w:val="pt-BR"/>
        </w:rPr>
        <w:instrText xml:space="preserve"> QUOTE </w:instrText>
      </w:r>
      <w:r w:rsidR="00214A6C" w:rsidRPr="00D809B5">
        <w:rPr>
          <w:rFonts w:ascii="Ebrima" w:hAnsi="Ebrima" w:cs="Leelawadee"/>
          <w:b w:val="0"/>
          <w:noProof/>
          <w:sz w:val="22"/>
          <w:szCs w:val="22"/>
          <w:lang w:val="pt-BR"/>
        </w:rPr>
        <w:drawing>
          <wp:inline distT="0" distB="0" distL="0" distR="0" wp14:anchorId="1025A281" wp14:editId="319EE891">
            <wp:extent cx="353695" cy="184150"/>
            <wp:effectExtent l="0" t="0" r="0" b="0"/>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3695" cy="184150"/>
                    </a:xfrm>
                    <a:prstGeom prst="rect">
                      <a:avLst/>
                    </a:prstGeom>
                    <a:noFill/>
                    <a:ln>
                      <a:noFill/>
                    </a:ln>
                  </pic:spPr>
                </pic:pic>
              </a:graphicData>
            </a:graphic>
          </wp:inline>
        </w:drawing>
      </w:r>
      <w:r w:rsidRPr="00D809B5">
        <w:rPr>
          <w:rFonts w:ascii="Ebrima" w:hAnsi="Ebrima" w:cs="Leelawadee"/>
          <w:b w:val="0"/>
          <w:sz w:val="22"/>
          <w:szCs w:val="22"/>
          <w:highlight w:val="green"/>
          <w:lang w:val="pt-BR"/>
        </w:rPr>
        <w:instrText xml:space="preserve"> </w:instrText>
      </w:r>
      <w:r w:rsidRPr="00D809B5">
        <w:rPr>
          <w:rFonts w:ascii="Ebrima" w:hAnsi="Ebrima" w:cs="Leelawadee"/>
          <w:b w:val="0"/>
          <w:sz w:val="22"/>
          <w:szCs w:val="22"/>
          <w:highlight w:val="green"/>
          <w:lang w:val="pt-BR"/>
        </w:rPr>
        <w:fldChar w:fldCharType="end"/>
      </w:r>
      <w:r w:rsidR="00140E58" w:rsidRPr="00D809B5">
        <w:rPr>
          <w:rFonts w:ascii="Ebrima" w:hAnsi="Ebrima" w:cs="Leelawadee"/>
          <w:b w:val="0"/>
          <w:sz w:val="22"/>
          <w:szCs w:val="22"/>
          <w:lang w:val="pt-BR"/>
        </w:rPr>
        <w:t>O</w:t>
      </w:r>
      <w:r w:rsidR="00992E1E" w:rsidRPr="00D809B5">
        <w:rPr>
          <w:rFonts w:ascii="Ebrima" w:hAnsi="Ebrima" w:cs="Leelawadee"/>
          <w:b w:val="0"/>
          <w:sz w:val="22"/>
          <w:szCs w:val="22"/>
          <w:lang w:val="pt-BR"/>
        </w:rPr>
        <w:t xml:space="preserve"> saldo d</w:t>
      </w:r>
      <w:r w:rsidR="000559C0" w:rsidRPr="00D809B5">
        <w:rPr>
          <w:rFonts w:ascii="Ebrima" w:hAnsi="Ebrima" w:cs="Leelawadee"/>
          <w:b w:val="0"/>
          <w:sz w:val="22"/>
          <w:szCs w:val="22"/>
          <w:lang w:val="pt-BR"/>
        </w:rPr>
        <w:t>evedor unitário</w:t>
      </w:r>
      <w:r w:rsidR="006B4774" w:rsidRPr="00D809B5">
        <w:rPr>
          <w:rFonts w:ascii="Ebrima" w:hAnsi="Ebrima" w:cs="Leelawadee"/>
          <w:b w:val="0"/>
          <w:sz w:val="22"/>
          <w:szCs w:val="22"/>
          <w:lang w:val="pt-BR"/>
        </w:rPr>
        <w:t xml:space="preserve"> corrigido</w:t>
      </w:r>
      <w:r w:rsidR="00992E1E" w:rsidRPr="00D809B5">
        <w:rPr>
          <w:rFonts w:ascii="Ebrima" w:hAnsi="Ebrima" w:cs="Leelawadee"/>
          <w:b w:val="0"/>
          <w:sz w:val="22"/>
          <w:szCs w:val="22"/>
          <w:lang w:val="pt-BR"/>
        </w:rPr>
        <w:t xml:space="preserve"> d</w:t>
      </w:r>
      <w:r w:rsidR="000559C0" w:rsidRPr="00D809B5">
        <w:rPr>
          <w:rFonts w:ascii="Ebrima" w:hAnsi="Ebrima" w:cs="Leelawadee"/>
          <w:b w:val="0"/>
          <w:sz w:val="22"/>
          <w:szCs w:val="22"/>
          <w:lang w:val="pt-BR"/>
        </w:rPr>
        <w:t>os CRI</w:t>
      </w:r>
      <w:r w:rsidR="00992E1E" w:rsidRPr="00D809B5">
        <w:rPr>
          <w:rFonts w:ascii="Ebrima" w:hAnsi="Ebrima" w:cs="Leelawadee"/>
          <w:b w:val="0"/>
          <w:sz w:val="22"/>
          <w:szCs w:val="22"/>
          <w:lang w:val="pt-BR"/>
        </w:rPr>
        <w:t xml:space="preserve"> será amortizado conforme cronograma estabelecido no Anexo II deste Termo</w:t>
      </w:r>
      <w:r w:rsidR="00B95792" w:rsidRPr="00D809B5">
        <w:rPr>
          <w:rFonts w:ascii="Ebrima" w:hAnsi="Ebrima" w:cs="Leelawadee"/>
          <w:b w:val="0"/>
          <w:sz w:val="22"/>
          <w:szCs w:val="22"/>
          <w:lang w:val="pt-BR"/>
        </w:rPr>
        <w:t xml:space="preserve"> de Secur</w:t>
      </w:r>
      <w:r w:rsidR="00C721B6" w:rsidRPr="00D809B5">
        <w:rPr>
          <w:rFonts w:ascii="Ebrima" w:hAnsi="Ebrima" w:cs="Leelawadee"/>
          <w:b w:val="0"/>
          <w:sz w:val="22"/>
          <w:szCs w:val="22"/>
          <w:lang w:val="pt-BR"/>
        </w:rPr>
        <w:t>i</w:t>
      </w:r>
      <w:r w:rsidR="00B95792" w:rsidRPr="00D809B5">
        <w:rPr>
          <w:rFonts w:ascii="Ebrima" w:hAnsi="Ebrima" w:cs="Leelawadee"/>
          <w:b w:val="0"/>
          <w:sz w:val="22"/>
          <w:szCs w:val="22"/>
          <w:lang w:val="pt-BR"/>
        </w:rPr>
        <w:t>tização</w:t>
      </w:r>
      <w:r w:rsidR="00AD5905" w:rsidRPr="00D809B5">
        <w:rPr>
          <w:rFonts w:ascii="Ebrima" w:hAnsi="Ebrima" w:cs="Leelawadee"/>
          <w:b w:val="0"/>
          <w:sz w:val="22"/>
          <w:szCs w:val="22"/>
          <w:lang w:val="pt-BR"/>
        </w:rPr>
        <w:t>, respeitado o Período de Car</w:t>
      </w:r>
      <w:r w:rsidR="00771CBD" w:rsidRPr="00D809B5">
        <w:rPr>
          <w:rFonts w:ascii="Ebrima" w:hAnsi="Ebrima" w:cs="Leelawadee"/>
          <w:b w:val="0"/>
          <w:sz w:val="22"/>
          <w:szCs w:val="22"/>
          <w:lang w:val="pt-BR"/>
        </w:rPr>
        <w:t>ência</w:t>
      </w:r>
      <w:r w:rsidR="001A090F" w:rsidRPr="00D809B5">
        <w:rPr>
          <w:rFonts w:ascii="Ebrima" w:hAnsi="Ebrima" w:cs="Leelawadee"/>
          <w:b w:val="0"/>
          <w:sz w:val="22"/>
          <w:szCs w:val="22"/>
          <w:lang w:val="pt-BR"/>
        </w:rPr>
        <w:t>, sem prejuízo do previsto nas cláusulas 4.5 e 4.6 acima</w:t>
      </w:r>
      <w:r w:rsidR="00992E1E" w:rsidRPr="00D809B5">
        <w:rPr>
          <w:rFonts w:ascii="Ebrima" w:hAnsi="Ebrima" w:cs="Leelawadee"/>
          <w:b w:val="0"/>
          <w:sz w:val="22"/>
          <w:szCs w:val="22"/>
          <w:lang w:val="pt-BR"/>
        </w:rPr>
        <w:t>.</w:t>
      </w:r>
    </w:p>
    <w:p w14:paraId="70E35940" w14:textId="77777777" w:rsidR="00946189" w:rsidRPr="00D809B5" w:rsidRDefault="00946189" w:rsidP="00D809B5">
      <w:pPr>
        <w:spacing w:line="276" w:lineRule="auto"/>
        <w:ind w:left="708"/>
        <w:jc w:val="both"/>
        <w:rPr>
          <w:rFonts w:ascii="Ebrima" w:hAnsi="Ebrima" w:cs="Leelawadee"/>
          <w:sz w:val="22"/>
          <w:szCs w:val="22"/>
        </w:rPr>
      </w:pPr>
    </w:p>
    <w:p w14:paraId="5CE3DD64" w14:textId="77777777" w:rsidR="00906A37" w:rsidRPr="00D809B5" w:rsidRDefault="00906A37" w:rsidP="00D809B5">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Em caso de mora no pagamento de qualquer quantia devida aos Titulares de CRI, aplicar-se-</w:t>
      </w:r>
      <w:r w:rsidR="00763091" w:rsidRPr="00D809B5">
        <w:rPr>
          <w:rFonts w:ascii="Ebrima" w:hAnsi="Ebrima" w:cs="Leelawadee"/>
          <w:b w:val="0"/>
          <w:sz w:val="22"/>
          <w:szCs w:val="22"/>
          <w:lang w:val="pt-BR"/>
        </w:rPr>
        <w:t>ão</w:t>
      </w:r>
      <w:r w:rsidRPr="00D809B5">
        <w:rPr>
          <w:rFonts w:ascii="Ebrima" w:hAnsi="Ebrima" w:cs="Leelawadee"/>
          <w:b w:val="0"/>
          <w:sz w:val="22"/>
          <w:szCs w:val="22"/>
          <w:lang w:val="pt-BR"/>
        </w:rPr>
        <w:t xml:space="preserve"> os mesmos encargos moratórios previstos </w:t>
      </w:r>
      <w:r w:rsidR="000559C0" w:rsidRPr="00D809B5">
        <w:rPr>
          <w:rFonts w:ascii="Ebrima" w:hAnsi="Ebrima" w:cs="Leelawadee"/>
          <w:b w:val="0"/>
          <w:sz w:val="22"/>
          <w:szCs w:val="22"/>
          <w:lang w:val="pt-BR"/>
        </w:rPr>
        <w:t>abaixo</w:t>
      </w:r>
      <w:r w:rsidRPr="00D809B5">
        <w:rPr>
          <w:rFonts w:ascii="Ebrima" w:hAnsi="Ebrima" w:cs="Leelawadee"/>
          <w:b w:val="0"/>
          <w:sz w:val="22"/>
          <w:szCs w:val="22"/>
          <w:lang w:val="pt-BR"/>
        </w:rPr>
        <w:t xml:space="preserve">. </w:t>
      </w:r>
    </w:p>
    <w:p w14:paraId="2CB129F5" w14:textId="77777777" w:rsidR="00906A37" w:rsidRPr="00D809B5" w:rsidRDefault="00906A37" w:rsidP="00D809B5">
      <w:pPr>
        <w:pStyle w:val="DefaultParagraphFont1"/>
        <w:widowControl w:val="0"/>
        <w:tabs>
          <w:tab w:val="left" w:pos="1134"/>
        </w:tabs>
        <w:spacing w:line="276" w:lineRule="auto"/>
        <w:jc w:val="both"/>
        <w:rPr>
          <w:rFonts w:ascii="Ebrima" w:hAnsi="Ebrima" w:cs="Leelawadee"/>
          <w:sz w:val="22"/>
          <w:szCs w:val="22"/>
        </w:rPr>
      </w:pPr>
    </w:p>
    <w:p w14:paraId="23A373AC" w14:textId="26408BC4" w:rsidR="00906A37" w:rsidRPr="00D809B5" w:rsidRDefault="00906A37" w:rsidP="00D809B5">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Os pagamentos dos CRI referentes aos valores a que fazem jus os Titulares de CRI serão efetuados pela Emissora utilizando-se os procedimentos adotados pela </w:t>
      </w:r>
      <w:r w:rsidR="00B95792" w:rsidRPr="00D809B5">
        <w:rPr>
          <w:rFonts w:ascii="Ebrima" w:hAnsi="Ebrima" w:cs="Leelawadee"/>
          <w:b w:val="0"/>
          <w:sz w:val="22"/>
          <w:szCs w:val="22"/>
          <w:lang w:val="pt-BR"/>
        </w:rPr>
        <w:t>B3</w:t>
      </w:r>
      <w:r w:rsidRPr="00D809B5">
        <w:rPr>
          <w:rFonts w:ascii="Ebrima" w:hAnsi="Ebrima" w:cs="Leelawadee"/>
          <w:b w:val="0"/>
          <w:sz w:val="22"/>
          <w:szCs w:val="22"/>
          <w:lang w:val="pt-BR"/>
        </w:rPr>
        <w:t xml:space="preserve">. Caso, por qualquer razão, a qualquer tempo, os CRI não estejam custodiados na </w:t>
      </w:r>
      <w:r w:rsidR="00B95792" w:rsidRPr="00D809B5">
        <w:rPr>
          <w:rFonts w:ascii="Ebrima" w:hAnsi="Ebrima" w:cs="Leelawadee"/>
          <w:b w:val="0"/>
          <w:sz w:val="22"/>
          <w:szCs w:val="22"/>
          <w:lang w:val="pt-BR"/>
        </w:rPr>
        <w:t>B3</w:t>
      </w:r>
      <w:r w:rsidRPr="00D809B5">
        <w:rPr>
          <w:rFonts w:ascii="Ebrima" w:hAnsi="Ebrima" w:cs="Leelawadee"/>
          <w:b w:val="0"/>
          <w:sz w:val="22"/>
          <w:szCs w:val="22"/>
          <w:lang w:val="pt-BR"/>
        </w:rPr>
        <w:t xml:space="preserve"> nas </w:t>
      </w:r>
      <w:r w:rsidR="00F0494E" w:rsidRPr="00D809B5">
        <w:rPr>
          <w:rFonts w:ascii="Ebrima" w:hAnsi="Ebrima" w:cs="Leelawadee"/>
          <w:b w:val="0"/>
          <w:sz w:val="22"/>
          <w:szCs w:val="22"/>
          <w:lang w:val="pt-BR"/>
        </w:rPr>
        <w:t xml:space="preserve">Datas </w:t>
      </w:r>
      <w:r w:rsidRPr="00D809B5">
        <w:rPr>
          <w:rFonts w:ascii="Ebrima" w:hAnsi="Ebrima" w:cs="Leelawadee"/>
          <w:b w:val="0"/>
          <w:sz w:val="22"/>
          <w:szCs w:val="22"/>
          <w:lang w:val="pt-BR"/>
        </w:rPr>
        <w:t xml:space="preserve">de </w:t>
      </w:r>
      <w:r w:rsidR="00F0494E" w:rsidRPr="00D809B5">
        <w:rPr>
          <w:rFonts w:ascii="Ebrima" w:hAnsi="Ebrima" w:cs="Leelawadee"/>
          <w:b w:val="0"/>
          <w:sz w:val="22"/>
          <w:szCs w:val="22"/>
          <w:lang w:val="pt-BR"/>
        </w:rPr>
        <w:t xml:space="preserve">Pagamento </w:t>
      </w:r>
      <w:r w:rsidRPr="00D809B5">
        <w:rPr>
          <w:rFonts w:ascii="Ebrima" w:hAnsi="Ebrima" w:cs="Leelawadee"/>
          <w:b w:val="0"/>
          <w:sz w:val="22"/>
          <w:szCs w:val="22"/>
          <w:lang w:val="pt-BR"/>
        </w:rPr>
        <w:t xml:space="preserve">dos CRI, os pagamentos serão realizados por meio do </w:t>
      </w:r>
      <w:proofErr w:type="spellStart"/>
      <w:r w:rsidRPr="00D809B5">
        <w:rPr>
          <w:rFonts w:ascii="Ebrima" w:hAnsi="Ebrima" w:cs="Leelawadee"/>
          <w:b w:val="0"/>
          <w:sz w:val="22"/>
          <w:szCs w:val="22"/>
          <w:lang w:val="pt-BR"/>
        </w:rPr>
        <w:t>Escriturador</w:t>
      </w:r>
      <w:proofErr w:type="spellEnd"/>
      <w:r w:rsidRPr="00D809B5">
        <w:rPr>
          <w:rFonts w:ascii="Ebrima" w:hAnsi="Ebrima" w:cs="Leelawadee"/>
          <w:b w:val="0"/>
          <w:sz w:val="22"/>
          <w:szCs w:val="22"/>
          <w:lang w:val="pt-BR"/>
        </w:rPr>
        <w:t>. Nesta hipótese, a partir da referida data de pagamento, não haverá qualquer tipo de atualização ou juros sobre o valor a ser recebido pelo respectivo Titular de CRI.</w:t>
      </w:r>
    </w:p>
    <w:p w14:paraId="509954E4" w14:textId="77777777" w:rsidR="00906A37" w:rsidRPr="00D809B5" w:rsidRDefault="00906A37" w:rsidP="00D809B5">
      <w:pPr>
        <w:pStyle w:val="BodyText21"/>
        <w:widowControl w:val="0"/>
        <w:spacing w:line="276" w:lineRule="auto"/>
        <w:rPr>
          <w:rFonts w:ascii="Ebrima" w:hAnsi="Ebrima" w:cs="Leelawadee"/>
          <w:sz w:val="22"/>
          <w:szCs w:val="22"/>
        </w:rPr>
      </w:pPr>
    </w:p>
    <w:p w14:paraId="255A8CA4" w14:textId="77777777" w:rsidR="00906A37" w:rsidRPr="00D809B5" w:rsidRDefault="00906A37" w:rsidP="00D809B5">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bookmarkStart w:id="61" w:name="_Ref465185397"/>
      <w:r w:rsidRPr="00D809B5">
        <w:rPr>
          <w:rFonts w:ascii="Ebrima" w:hAnsi="Ebrima" w:cs="Leelawadee"/>
          <w:b w:val="0"/>
          <w:sz w:val="22"/>
          <w:szCs w:val="22"/>
          <w:lang w:val="pt-BR"/>
        </w:rPr>
        <w:t xml:space="preserve">O não comparecimento do Titular de CRI para receber o valor correspondente a qualquer das obrigações pecuniárias devidas pela Emissora, nas datas previstas neste Termo de Securitização ou em comunicado publicado pela Emissora nos termos da Cláusula </w:t>
      </w:r>
      <w:r w:rsidR="00763091" w:rsidRPr="00D809B5">
        <w:rPr>
          <w:rFonts w:ascii="Ebrima" w:hAnsi="Ebrima" w:cs="Leelawadee"/>
          <w:b w:val="0"/>
          <w:sz w:val="22"/>
          <w:szCs w:val="22"/>
          <w:lang w:val="pt-BR"/>
        </w:rPr>
        <w:t>Dezesseis</w:t>
      </w:r>
      <w:r w:rsidRPr="00D809B5">
        <w:rPr>
          <w:rFonts w:ascii="Ebrima" w:hAnsi="Ebrima" w:cs="Leelawadee"/>
          <w:b w:val="0"/>
          <w:sz w:val="22"/>
          <w:szCs w:val="22"/>
          <w:lang w:val="pt-BR"/>
        </w:rPr>
        <w:t xml:space="preserve"> abaixo, não lhe dará direito ao recebimento de qualquer acréscimo relativo ao atraso no recebimento, sendo-lhe, todavia, assegurados os direitos adquiridos até a data do respectivo vencimento, desde que os recursos tenham sido disponibilizados pontualmente.</w:t>
      </w:r>
      <w:bookmarkEnd w:id="61"/>
    </w:p>
    <w:p w14:paraId="1DD232F1" w14:textId="77777777" w:rsidR="00906A37" w:rsidRPr="00D809B5" w:rsidRDefault="00906A37" w:rsidP="00D809B5">
      <w:pPr>
        <w:pStyle w:val="BodyText21"/>
        <w:widowControl w:val="0"/>
        <w:spacing w:line="276" w:lineRule="auto"/>
        <w:rPr>
          <w:rFonts w:ascii="Ebrima" w:hAnsi="Ebrima" w:cs="Leelawadee"/>
          <w:sz w:val="22"/>
          <w:szCs w:val="22"/>
        </w:rPr>
      </w:pPr>
    </w:p>
    <w:p w14:paraId="23F90658" w14:textId="77777777" w:rsidR="00906A37" w:rsidRPr="00D809B5" w:rsidRDefault="00906A37" w:rsidP="00D809B5">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Considerar-se-ão prorrogados os prazos referentes ao pagamento de qualquer obrigação pecuniária relativa aos CRI (inclusive, referentes ao pagamento de qualquer obrigação pecuniária da Emissora no âmbito deste Termo de Securitização), sem que haja qualquer acréscimo aos valores a serem pagos, até o primeiro Dia Útil imediatamente subsequente, caso a respectiva data de </w:t>
      </w:r>
      <w:r w:rsidRPr="00D809B5">
        <w:rPr>
          <w:rFonts w:ascii="Ebrima" w:eastAsia="MS Mincho" w:hAnsi="Ebrima" w:cs="Leelawadee"/>
          <w:b w:val="0"/>
          <w:sz w:val="22"/>
          <w:szCs w:val="22"/>
          <w:lang w:val="pt-BR"/>
        </w:rPr>
        <w:t>pagamento</w:t>
      </w:r>
      <w:r w:rsidRPr="00D809B5">
        <w:rPr>
          <w:rFonts w:ascii="Ebrima" w:hAnsi="Ebrima" w:cs="Leelawadee"/>
          <w:b w:val="0"/>
          <w:sz w:val="22"/>
          <w:szCs w:val="22"/>
          <w:lang w:val="pt-BR"/>
        </w:rPr>
        <w:t xml:space="preserve"> não seja Dia Útil.</w:t>
      </w:r>
    </w:p>
    <w:p w14:paraId="237519B0" w14:textId="77777777" w:rsidR="00906A37" w:rsidRPr="00D809B5" w:rsidRDefault="00906A37" w:rsidP="00D809B5">
      <w:pPr>
        <w:widowControl w:val="0"/>
        <w:spacing w:line="276" w:lineRule="auto"/>
        <w:jc w:val="both"/>
        <w:rPr>
          <w:rFonts w:ascii="Ebrima" w:hAnsi="Ebrima" w:cs="Leelawadee"/>
          <w:sz w:val="22"/>
          <w:szCs w:val="22"/>
          <w:highlight w:val="yellow"/>
        </w:rPr>
      </w:pPr>
    </w:p>
    <w:p w14:paraId="5E6745DC" w14:textId="750B16D1" w:rsidR="00906A37" w:rsidRPr="00D809B5" w:rsidRDefault="00906A37" w:rsidP="00D809B5">
      <w:pPr>
        <w:pStyle w:val="Ttulo2"/>
        <w:keepNext w:val="0"/>
        <w:widowControl w:val="0"/>
        <w:numPr>
          <w:ilvl w:val="2"/>
          <w:numId w:val="37"/>
        </w:numPr>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Fica certo e ajustado que deverá haver um intervalo de </w:t>
      </w:r>
      <w:r w:rsidR="00C721B6" w:rsidRPr="00D809B5">
        <w:rPr>
          <w:rFonts w:ascii="Ebrima" w:hAnsi="Ebrima" w:cs="Leelawadee"/>
          <w:b w:val="0"/>
          <w:sz w:val="22"/>
          <w:szCs w:val="22"/>
          <w:lang w:val="pt-BR"/>
        </w:rPr>
        <w:t>0</w:t>
      </w:r>
      <w:r w:rsidRPr="00D809B5">
        <w:rPr>
          <w:rFonts w:ascii="Ebrima" w:hAnsi="Ebrima" w:cs="Leelawadee"/>
          <w:b w:val="0"/>
          <w:sz w:val="22"/>
          <w:szCs w:val="22"/>
          <w:lang w:val="pt-BR"/>
        </w:rPr>
        <w:t>2 (dois) Dias Úteis entre o recebimento pela Emissora d</w:t>
      </w:r>
      <w:r w:rsidR="000559C0" w:rsidRPr="00D809B5">
        <w:rPr>
          <w:rFonts w:ascii="Ebrima" w:hAnsi="Ebrima" w:cs="Leelawadee"/>
          <w:b w:val="0"/>
          <w:sz w:val="22"/>
          <w:szCs w:val="22"/>
          <w:lang w:val="pt-BR"/>
        </w:rPr>
        <w:t xml:space="preserve">e todos </w:t>
      </w:r>
      <w:r w:rsidRPr="00D809B5">
        <w:rPr>
          <w:rFonts w:ascii="Ebrima" w:hAnsi="Ebrima" w:cs="Leelawadee"/>
          <w:b w:val="0"/>
          <w:sz w:val="22"/>
          <w:szCs w:val="22"/>
          <w:lang w:val="pt-BR"/>
        </w:rPr>
        <w:t>os Créditos Imobiliários representados integralmente pela</w:t>
      </w:r>
      <w:r w:rsidR="00C721B6" w:rsidRPr="00D809B5">
        <w:rPr>
          <w:rFonts w:ascii="Ebrima" w:hAnsi="Ebrima" w:cs="Leelawadee"/>
          <w:b w:val="0"/>
          <w:sz w:val="22"/>
          <w:szCs w:val="22"/>
          <w:lang w:val="pt-BR"/>
        </w:rPr>
        <w:t>s</w:t>
      </w:r>
      <w:r w:rsidRPr="00D809B5">
        <w:rPr>
          <w:rFonts w:ascii="Ebrima" w:hAnsi="Ebrima" w:cs="Leelawadee"/>
          <w:b w:val="0"/>
          <w:sz w:val="22"/>
          <w:szCs w:val="22"/>
          <w:lang w:val="pt-BR"/>
        </w:rPr>
        <w:t xml:space="preserve"> CCI e o pagamento de suas obrigações referentes aos CRI.</w:t>
      </w:r>
    </w:p>
    <w:p w14:paraId="3AEFE95B" w14:textId="77777777" w:rsidR="00CF24B2" w:rsidRPr="00D809B5" w:rsidRDefault="00CF24B2" w:rsidP="00D809B5">
      <w:pPr>
        <w:widowControl w:val="0"/>
        <w:spacing w:line="276" w:lineRule="auto"/>
        <w:jc w:val="both"/>
        <w:rPr>
          <w:rStyle w:val="DeltaViewInsertion"/>
          <w:rFonts w:ascii="Ebrima" w:hAnsi="Ebrima" w:cs="Leelawadee"/>
          <w:color w:val="000000"/>
          <w:sz w:val="22"/>
          <w:szCs w:val="22"/>
        </w:rPr>
      </w:pPr>
    </w:p>
    <w:p w14:paraId="20D81922" w14:textId="77777777" w:rsidR="004E068F" w:rsidRPr="00D809B5" w:rsidRDefault="00533A2A"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 xml:space="preserve">CLÁUSULA </w:t>
      </w:r>
      <w:r w:rsidR="00906A37" w:rsidRPr="00D809B5">
        <w:rPr>
          <w:rFonts w:ascii="Ebrima" w:hAnsi="Ebrima" w:cs="Leelawadee"/>
          <w:sz w:val="22"/>
          <w:szCs w:val="22"/>
          <w:lang w:val="pt-BR"/>
        </w:rPr>
        <w:t>S</w:t>
      </w:r>
      <w:r w:rsidR="00B55CD0" w:rsidRPr="00D809B5">
        <w:rPr>
          <w:rFonts w:ascii="Ebrima" w:hAnsi="Ebrima" w:cs="Leelawadee"/>
          <w:sz w:val="22"/>
          <w:szCs w:val="22"/>
          <w:lang w:val="pt-BR"/>
        </w:rPr>
        <w:t>EXTA</w:t>
      </w:r>
      <w:r w:rsidRPr="00D809B5">
        <w:rPr>
          <w:rFonts w:ascii="Ebrima" w:hAnsi="Ebrima" w:cs="Leelawadee"/>
          <w:sz w:val="22"/>
          <w:szCs w:val="22"/>
          <w:lang w:val="pt-BR"/>
        </w:rPr>
        <w:t xml:space="preserve"> </w:t>
      </w:r>
      <w:r w:rsidR="008913B7" w:rsidRPr="00D809B5">
        <w:rPr>
          <w:rFonts w:ascii="Ebrima" w:hAnsi="Ebrima" w:cs="Leelawadee"/>
          <w:sz w:val="22"/>
          <w:szCs w:val="22"/>
          <w:lang w:val="pt-BR"/>
        </w:rPr>
        <w:t>–</w:t>
      </w:r>
      <w:r w:rsidRPr="00D809B5">
        <w:rPr>
          <w:rFonts w:ascii="Ebrima" w:hAnsi="Ebrima" w:cs="Leelawadee"/>
          <w:sz w:val="22"/>
          <w:szCs w:val="22"/>
          <w:lang w:val="pt-BR"/>
        </w:rPr>
        <w:t xml:space="preserve"> </w:t>
      </w:r>
      <w:r w:rsidR="004E068F" w:rsidRPr="00D809B5">
        <w:rPr>
          <w:rFonts w:ascii="Ebrima" w:hAnsi="Ebrima" w:cs="Leelawadee"/>
          <w:sz w:val="22"/>
          <w:szCs w:val="22"/>
          <w:lang w:val="pt-BR"/>
        </w:rPr>
        <w:t>DA FORMA DE DISTRIBUIÇÃO DOS CRI</w:t>
      </w:r>
    </w:p>
    <w:p w14:paraId="1D48F55C" w14:textId="77777777" w:rsidR="004E068F" w:rsidRPr="00D809B5" w:rsidRDefault="004E068F" w:rsidP="00D809B5">
      <w:pPr>
        <w:widowControl w:val="0"/>
        <w:spacing w:line="276" w:lineRule="auto"/>
        <w:rPr>
          <w:rFonts w:ascii="Ebrima" w:hAnsi="Ebrima" w:cs="Leelawadee"/>
          <w:sz w:val="22"/>
          <w:szCs w:val="22"/>
          <w:highlight w:val="yellow"/>
        </w:rPr>
      </w:pPr>
    </w:p>
    <w:p w14:paraId="12F99341" w14:textId="153E938E" w:rsidR="004E068F" w:rsidRPr="00D809B5" w:rsidRDefault="004E068F" w:rsidP="00D809B5">
      <w:pPr>
        <w:pStyle w:val="Ttulo2"/>
        <w:keepNext w:val="0"/>
        <w:widowControl w:val="0"/>
        <w:numPr>
          <w:ilvl w:val="1"/>
          <w:numId w:val="36"/>
        </w:numPr>
        <w:spacing w:line="276" w:lineRule="auto"/>
        <w:ind w:left="0" w:firstLine="0"/>
        <w:jc w:val="both"/>
        <w:rPr>
          <w:rFonts w:ascii="Ebrima" w:hAnsi="Ebrima" w:cs="Leelawadee"/>
          <w:b w:val="0"/>
          <w:sz w:val="22"/>
          <w:szCs w:val="22"/>
          <w:lang w:val="pt-BR"/>
        </w:rPr>
      </w:pPr>
      <w:bookmarkStart w:id="62" w:name="_DV_M69"/>
      <w:bookmarkEnd w:id="62"/>
      <w:r w:rsidRPr="00D809B5">
        <w:rPr>
          <w:rFonts w:ascii="Ebrima" w:hAnsi="Ebrima" w:cs="Leelawadee"/>
          <w:b w:val="0"/>
          <w:sz w:val="22"/>
          <w:szCs w:val="22"/>
          <w:lang w:val="pt-BR"/>
        </w:rPr>
        <w:t xml:space="preserve">Os CRI serão </w:t>
      </w:r>
      <w:r w:rsidR="0001556A" w:rsidRPr="00D809B5">
        <w:rPr>
          <w:rFonts w:ascii="Ebrima" w:hAnsi="Ebrima" w:cs="Leelawadee"/>
          <w:b w:val="0"/>
          <w:sz w:val="22"/>
          <w:szCs w:val="22"/>
          <w:lang w:val="pt-BR"/>
        </w:rPr>
        <w:t xml:space="preserve">depositados </w:t>
      </w:r>
      <w:r w:rsidRPr="00D809B5">
        <w:rPr>
          <w:rFonts w:ascii="Ebrima" w:hAnsi="Ebrima" w:cs="Leelawadee"/>
          <w:b w:val="0"/>
          <w:sz w:val="22"/>
          <w:szCs w:val="22"/>
          <w:lang w:val="pt-BR"/>
        </w:rPr>
        <w:t xml:space="preserve">para distribuição primária e negociação secundária na </w:t>
      </w:r>
      <w:r w:rsidR="00B95792" w:rsidRPr="00D809B5">
        <w:rPr>
          <w:rFonts w:ascii="Ebrima" w:hAnsi="Ebrima" w:cs="Leelawadee"/>
          <w:b w:val="0"/>
          <w:sz w:val="22"/>
          <w:szCs w:val="22"/>
          <w:lang w:val="pt-BR"/>
        </w:rPr>
        <w:t>B3</w:t>
      </w:r>
      <w:r w:rsidRPr="00D809B5">
        <w:rPr>
          <w:rFonts w:ascii="Ebrima" w:hAnsi="Ebrima" w:cs="Leelawadee"/>
          <w:b w:val="0"/>
          <w:sz w:val="22"/>
          <w:szCs w:val="22"/>
          <w:lang w:val="pt-BR"/>
        </w:rPr>
        <w:t xml:space="preserve">, sendo a distribuição </w:t>
      </w:r>
      <w:r w:rsidR="00E379FF" w:rsidRPr="00D809B5">
        <w:rPr>
          <w:rFonts w:ascii="Ebrima" w:hAnsi="Ebrima" w:cs="Leelawadee"/>
          <w:b w:val="0"/>
          <w:sz w:val="22"/>
          <w:szCs w:val="22"/>
          <w:lang w:val="pt-BR"/>
        </w:rPr>
        <w:t xml:space="preserve">primária </w:t>
      </w:r>
      <w:r w:rsidRPr="00D809B5">
        <w:rPr>
          <w:rFonts w:ascii="Ebrima" w:hAnsi="Ebrima" w:cs="Leelawadee"/>
          <w:b w:val="0"/>
          <w:sz w:val="22"/>
          <w:szCs w:val="22"/>
          <w:lang w:val="pt-BR"/>
        </w:rPr>
        <w:t xml:space="preserve">realizada </w:t>
      </w:r>
      <w:r w:rsidR="00820011" w:rsidRPr="00D809B5">
        <w:rPr>
          <w:rFonts w:ascii="Ebrima" w:hAnsi="Ebrima" w:cs="Leelawadee"/>
          <w:b w:val="0"/>
          <w:sz w:val="22"/>
          <w:szCs w:val="22"/>
          <w:lang w:val="pt-BR"/>
        </w:rPr>
        <w:t>pel</w:t>
      </w:r>
      <w:r w:rsidR="002D2307" w:rsidRPr="00D809B5">
        <w:rPr>
          <w:rFonts w:ascii="Ebrima" w:hAnsi="Ebrima" w:cs="Leelawadee"/>
          <w:b w:val="0"/>
          <w:sz w:val="22"/>
          <w:szCs w:val="22"/>
          <w:lang w:val="pt-BR"/>
        </w:rPr>
        <w:t>o Coordenador Líder</w:t>
      </w:r>
      <w:r w:rsidRPr="00D809B5">
        <w:rPr>
          <w:rFonts w:ascii="Ebrima" w:hAnsi="Ebrima" w:cs="Leelawadee"/>
          <w:b w:val="0"/>
          <w:sz w:val="22"/>
          <w:szCs w:val="22"/>
          <w:lang w:val="pt-BR"/>
        </w:rPr>
        <w:t xml:space="preserve">, nos termos do artigo 2º da </w:t>
      </w:r>
      <w:r w:rsidR="000F40BA" w:rsidRPr="00D809B5">
        <w:rPr>
          <w:rFonts w:ascii="Ebrima" w:hAnsi="Ebrima" w:cs="Leelawadee"/>
          <w:b w:val="0"/>
          <w:sz w:val="22"/>
          <w:szCs w:val="22"/>
          <w:lang w:val="pt-BR"/>
        </w:rPr>
        <w:t>Instrução CVM nº 476/09</w:t>
      </w:r>
      <w:r w:rsidRPr="00D809B5">
        <w:rPr>
          <w:rFonts w:ascii="Ebrima" w:hAnsi="Ebrima" w:cs="Leelawadee"/>
          <w:b w:val="0"/>
          <w:sz w:val="22"/>
          <w:szCs w:val="22"/>
          <w:lang w:val="pt-BR"/>
        </w:rPr>
        <w:t>.</w:t>
      </w:r>
    </w:p>
    <w:p w14:paraId="0B92ED5F" w14:textId="77777777" w:rsidR="004E068F" w:rsidRPr="00D809B5" w:rsidRDefault="004E068F" w:rsidP="00D809B5">
      <w:pPr>
        <w:widowControl w:val="0"/>
        <w:spacing w:line="276" w:lineRule="auto"/>
        <w:jc w:val="both"/>
        <w:rPr>
          <w:rFonts w:ascii="Ebrima" w:hAnsi="Ebrima" w:cs="Leelawadee"/>
          <w:sz w:val="22"/>
          <w:szCs w:val="22"/>
        </w:rPr>
      </w:pPr>
    </w:p>
    <w:p w14:paraId="1EA9174D" w14:textId="77777777" w:rsidR="000A3F36" w:rsidRPr="00D809B5" w:rsidRDefault="000A3F36" w:rsidP="00D809B5">
      <w:pPr>
        <w:pStyle w:val="Ttulo2"/>
        <w:keepNext w:val="0"/>
        <w:widowControl w:val="0"/>
        <w:numPr>
          <w:ilvl w:val="1"/>
          <w:numId w:val="36"/>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lastRenderedPageBreak/>
        <w:t>Os CRI serão objeto da Oferta Pública Restrita, em conformidade com a Instrução CVM nº 476</w:t>
      </w:r>
      <w:r w:rsidR="000F40BA" w:rsidRPr="00D809B5">
        <w:rPr>
          <w:rFonts w:ascii="Ebrima" w:hAnsi="Ebrima" w:cs="Leelawadee"/>
          <w:b w:val="0"/>
          <w:sz w:val="22"/>
          <w:szCs w:val="22"/>
          <w:lang w:val="pt-BR"/>
        </w:rPr>
        <w:t>/09</w:t>
      </w:r>
      <w:r w:rsidRPr="00D809B5">
        <w:rPr>
          <w:rFonts w:ascii="Ebrima" w:hAnsi="Ebrima" w:cs="Leelawadee"/>
          <w:b w:val="0"/>
          <w:sz w:val="22"/>
          <w:szCs w:val="22"/>
          <w:lang w:val="pt-BR"/>
        </w:rPr>
        <w:t xml:space="preserve">, sendo </w:t>
      </w:r>
      <w:proofErr w:type="spellStart"/>
      <w:r w:rsidRPr="00D809B5">
        <w:rPr>
          <w:rFonts w:ascii="Ebrima" w:hAnsi="Ebrima" w:cs="Leelawadee"/>
          <w:b w:val="0"/>
          <w:sz w:val="22"/>
          <w:szCs w:val="22"/>
          <w:lang w:val="pt-BR"/>
        </w:rPr>
        <w:t>esta</w:t>
      </w:r>
      <w:proofErr w:type="spellEnd"/>
      <w:r w:rsidRPr="00D809B5">
        <w:rPr>
          <w:rFonts w:ascii="Ebrima" w:hAnsi="Ebrima" w:cs="Leelawadee"/>
          <w:b w:val="0"/>
          <w:sz w:val="22"/>
          <w:szCs w:val="22"/>
          <w:lang w:val="pt-BR"/>
        </w:rPr>
        <w:t xml:space="preserve"> automaticamente dispensada de registro de distribuição na CVM, nos termos do artigo 6º da </w:t>
      </w:r>
      <w:r w:rsidR="000F40BA" w:rsidRPr="00D809B5">
        <w:rPr>
          <w:rFonts w:ascii="Ebrima" w:hAnsi="Ebrima" w:cs="Leelawadee"/>
          <w:b w:val="0"/>
          <w:sz w:val="22"/>
          <w:szCs w:val="22"/>
          <w:lang w:val="pt-BR"/>
        </w:rPr>
        <w:t>Instrução CVM nº 476/09</w:t>
      </w:r>
      <w:r w:rsidRPr="00D809B5">
        <w:rPr>
          <w:rFonts w:ascii="Ebrima" w:hAnsi="Ebrima" w:cs="Leelawadee"/>
          <w:b w:val="0"/>
          <w:sz w:val="22"/>
          <w:szCs w:val="22"/>
          <w:lang w:val="pt-BR"/>
        </w:rPr>
        <w:t xml:space="preserve">. </w:t>
      </w:r>
    </w:p>
    <w:p w14:paraId="57EFAAE1" w14:textId="77777777" w:rsidR="000A3F36" w:rsidRPr="00D809B5" w:rsidRDefault="000A3F36" w:rsidP="00D809B5">
      <w:pPr>
        <w:widowControl w:val="0"/>
        <w:spacing w:line="276" w:lineRule="auto"/>
        <w:jc w:val="both"/>
        <w:rPr>
          <w:rFonts w:ascii="Ebrima" w:hAnsi="Ebrima" w:cs="Leelawadee"/>
          <w:sz w:val="22"/>
          <w:szCs w:val="22"/>
        </w:rPr>
      </w:pPr>
    </w:p>
    <w:p w14:paraId="207B65A3" w14:textId="77777777" w:rsidR="000A3F36" w:rsidRPr="00D809B5" w:rsidRDefault="000A3F36" w:rsidP="00D809B5">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 Oferta Pública Restrita é destinada apenas </w:t>
      </w:r>
      <w:r w:rsidR="004C3EF5" w:rsidRPr="00D809B5">
        <w:rPr>
          <w:rFonts w:ascii="Ebrima" w:hAnsi="Ebrima" w:cs="Leelawadee"/>
          <w:b w:val="0"/>
          <w:sz w:val="22"/>
          <w:szCs w:val="22"/>
          <w:lang w:val="pt-BR"/>
        </w:rPr>
        <w:t>a I</w:t>
      </w:r>
      <w:r w:rsidRPr="00D809B5">
        <w:rPr>
          <w:rFonts w:ascii="Ebrima" w:hAnsi="Ebrima" w:cs="Leelawadee"/>
          <w:b w:val="0"/>
          <w:sz w:val="22"/>
          <w:szCs w:val="22"/>
          <w:lang w:val="pt-BR"/>
        </w:rPr>
        <w:t>nvestidor</w:t>
      </w:r>
      <w:r w:rsidR="004C3EF5" w:rsidRPr="00D809B5">
        <w:rPr>
          <w:rFonts w:ascii="Ebrima" w:hAnsi="Ebrima" w:cs="Leelawadee"/>
          <w:b w:val="0"/>
          <w:sz w:val="22"/>
          <w:szCs w:val="22"/>
          <w:lang w:val="pt-BR"/>
        </w:rPr>
        <w:t>es</w:t>
      </w:r>
      <w:r w:rsidRPr="00D809B5">
        <w:rPr>
          <w:rFonts w:ascii="Ebrima" w:hAnsi="Ebrima" w:cs="Leelawadee"/>
          <w:b w:val="0"/>
          <w:sz w:val="22"/>
          <w:szCs w:val="22"/>
          <w:lang w:val="pt-BR"/>
        </w:rPr>
        <w:t xml:space="preserve"> </w:t>
      </w:r>
      <w:r w:rsidR="0076572E" w:rsidRPr="00D809B5">
        <w:rPr>
          <w:rFonts w:ascii="Ebrima" w:hAnsi="Ebrima" w:cs="Leelawadee"/>
          <w:b w:val="0"/>
          <w:sz w:val="22"/>
          <w:szCs w:val="22"/>
          <w:lang w:val="pt-BR"/>
        </w:rPr>
        <w:t>Profissionais</w:t>
      </w:r>
      <w:r w:rsidRPr="00D809B5">
        <w:rPr>
          <w:rFonts w:ascii="Ebrima" w:hAnsi="Ebrima" w:cs="Leelawadee"/>
          <w:b w:val="0"/>
          <w:sz w:val="22"/>
          <w:szCs w:val="22"/>
          <w:lang w:val="pt-BR"/>
        </w:rPr>
        <w:t>.</w:t>
      </w:r>
    </w:p>
    <w:p w14:paraId="38F6E745" w14:textId="77777777" w:rsidR="000A3F36" w:rsidRPr="00D809B5" w:rsidRDefault="000A3F36" w:rsidP="00D809B5">
      <w:pPr>
        <w:widowControl w:val="0"/>
        <w:tabs>
          <w:tab w:val="left" w:pos="709"/>
        </w:tabs>
        <w:spacing w:line="276" w:lineRule="auto"/>
        <w:ind w:left="709"/>
        <w:jc w:val="both"/>
        <w:rPr>
          <w:rFonts w:ascii="Ebrima" w:hAnsi="Ebrima" w:cs="Leelawadee"/>
          <w:sz w:val="22"/>
          <w:szCs w:val="22"/>
        </w:rPr>
      </w:pPr>
    </w:p>
    <w:p w14:paraId="73131FB9" w14:textId="312A3841" w:rsidR="000F40BA" w:rsidRPr="00D809B5" w:rsidRDefault="000F40BA" w:rsidP="00D809B5">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4295630A">
        <w:rPr>
          <w:rFonts w:ascii="Ebrima" w:hAnsi="Ebrima" w:cs="Leelawadee"/>
          <w:b w:val="0"/>
          <w:sz w:val="22"/>
          <w:szCs w:val="22"/>
          <w:lang w:val="pt-BR"/>
        </w:rPr>
        <w:t>O início da distribuição pública será informado pel</w:t>
      </w:r>
      <w:r w:rsidR="002D2307" w:rsidRPr="4295630A">
        <w:rPr>
          <w:rFonts w:ascii="Ebrima" w:hAnsi="Ebrima" w:cs="Leelawadee"/>
          <w:b w:val="0"/>
          <w:sz w:val="22"/>
          <w:szCs w:val="22"/>
          <w:lang w:val="pt-BR"/>
        </w:rPr>
        <w:t>o Coordenador Líder</w:t>
      </w:r>
      <w:r w:rsidRPr="4295630A">
        <w:rPr>
          <w:rFonts w:ascii="Ebrima" w:hAnsi="Ebrima" w:cs="Leelawadee"/>
          <w:b w:val="0"/>
          <w:sz w:val="22"/>
          <w:szCs w:val="22"/>
          <w:lang w:val="pt-BR"/>
        </w:rPr>
        <w:t xml:space="preserve"> à CVM, no prazo </w:t>
      </w:r>
      <w:commentRangeStart w:id="63"/>
      <w:r w:rsidRPr="4295630A">
        <w:rPr>
          <w:rFonts w:ascii="Ebrima" w:hAnsi="Ebrima" w:cs="Leelawadee"/>
          <w:b w:val="0"/>
          <w:sz w:val="22"/>
          <w:szCs w:val="22"/>
          <w:lang w:val="pt-BR"/>
        </w:rPr>
        <w:t xml:space="preserve">de </w:t>
      </w:r>
      <w:r w:rsidR="008F0F14" w:rsidRPr="4295630A">
        <w:rPr>
          <w:rFonts w:ascii="Ebrima" w:hAnsi="Ebrima" w:cs="Leelawadee"/>
          <w:b w:val="0"/>
          <w:sz w:val="22"/>
          <w:szCs w:val="22"/>
          <w:lang w:val="pt-BR"/>
        </w:rPr>
        <w:t>0</w:t>
      </w:r>
      <w:r w:rsidRPr="4295630A">
        <w:rPr>
          <w:rFonts w:ascii="Ebrima" w:hAnsi="Ebrima" w:cs="Leelawadee"/>
          <w:b w:val="0"/>
          <w:sz w:val="22"/>
          <w:szCs w:val="22"/>
          <w:lang w:val="pt-BR"/>
        </w:rPr>
        <w:t xml:space="preserve">5 (cinco) </w:t>
      </w:r>
      <w:ins w:id="64" w:author="Agnes Hitomi Minamihara" w:date="2021-07-17T17:39:00Z">
        <w:r w:rsidR="1BF7F588" w:rsidRPr="4295630A">
          <w:rPr>
            <w:rFonts w:ascii="Ebrima" w:hAnsi="Ebrima" w:cs="Leelawadee"/>
            <w:b w:val="0"/>
            <w:sz w:val="22"/>
            <w:szCs w:val="22"/>
            <w:lang w:val="pt-BR"/>
          </w:rPr>
          <w:t>dias</w:t>
        </w:r>
      </w:ins>
      <w:del w:id="65" w:author="Agnes Hitomi Minamihara" w:date="2021-07-17T17:38:00Z">
        <w:r w:rsidRPr="4295630A" w:rsidDel="000F40BA">
          <w:rPr>
            <w:rFonts w:ascii="Ebrima" w:hAnsi="Ebrima" w:cs="Leelawadee"/>
            <w:b w:val="0"/>
            <w:sz w:val="22"/>
            <w:szCs w:val="22"/>
            <w:lang w:val="pt-BR"/>
          </w:rPr>
          <w:delText>Dias Úteis</w:delText>
        </w:r>
      </w:del>
      <w:r w:rsidRPr="4295630A">
        <w:rPr>
          <w:rFonts w:ascii="Ebrima" w:hAnsi="Ebrima" w:cs="Leelawadee"/>
          <w:b w:val="0"/>
          <w:sz w:val="22"/>
          <w:szCs w:val="22"/>
          <w:lang w:val="pt-BR"/>
        </w:rPr>
        <w:t xml:space="preserve">, </w:t>
      </w:r>
      <w:commentRangeEnd w:id="63"/>
      <w:r w:rsidR="003111E3">
        <w:rPr>
          <w:rStyle w:val="Refdecomentrio"/>
          <w:rFonts w:ascii="Times New Roman" w:hAnsi="Times New Roman"/>
          <w:b w:val="0"/>
        </w:rPr>
        <w:commentReference w:id="63"/>
      </w:r>
      <w:r w:rsidRPr="4295630A">
        <w:rPr>
          <w:rFonts w:ascii="Ebrima" w:hAnsi="Ebrima" w:cs="Leelawadee"/>
          <w:b w:val="0"/>
          <w:sz w:val="22"/>
          <w:szCs w:val="22"/>
          <w:lang w:val="pt-BR"/>
        </w:rPr>
        <w:t xml:space="preserve">contado da primeira procura a potenciais </w:t>
      </w:r>
      <w:r w:rsidR="008F0F14" w:rsidRPr="4295630A">
        <w:rPr>
          <w:rFonts w:ascii="Ebrima" w:hAnsi="Ebrima" w:cs="Leelawadee"/>
          <w:b w:val="0"/>
          <w:sz w:val="22"/>
          <w:szCs w:val="22"/>
          <w:lang w:val="pt-BR"/>
        </w:rPr>
        <w:t>I</w:t>
      </w:r>
      <w:r w:rsidRPr="4295630A">
        <w:rPr>
          <w:rFonts w:ascii="Ebrima" w:hAnsi="Ebrima" w:cs="Leelawadee"/>
          <w:b w:val="0"/>
          <w:sz w:val="22"/>
          <w:szCs w:val="22"/>
          <w:lang w:val="pt-BR"/>
        </w:rPr>
        <w:t>nvestidores, nos termos do Contrato de Distribuição e do artigo 7-A da Instrução CVM nº 476/09.</w:t>
      </w:r>
    </w:p>
    <w:p w14:paraId="3FB4FE5C" w14:textId="77777777" w:rsidR="000F40BA" w:rsidRPr="00D809B5" w:rsidRDefault="000F40BA" w:rsidP="00D809B5">
      <w:pPr>
        <w:widowControl w:val="0"/>
        <w:tabs>
          <w:tab w:val="left" w:pos="709"/>
        </w:tabs>
        <w:spacing w:line="276" w:lineRule="auto"/>
        <w:ind w:left="709"/>
        <w:jc w:val="both"/>
        <w:rPr>
          <w:rFonts w:ascii="Ebrima" w:hAnsi="Ebrima" w:cs="Leelawadee"/>
          <w:sz w:val="22"/>
          <w:szCs w:val="22"/>
        </w:rPr>
      </w:pPr>
    </w:p>
    <w:p w14:paraId="1D8ED688" w14:textId="7D13ABA4" w:rsidR="000A3F36" w:rsidRPr="00D809B5" w:rsidRDefault="000A3F36" w:rsidP="00D809B5">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4295630A">
        <w:rPr>
          <w:rFonts w:ascii="Ebrima" w:hAnsi="Ebrima" w:cs="Leelawadee"/>
          <w:b w:val="0"/>
          <w:sz w:val="22"/>
          <w:szCs w:val="22"/>
          <w:lang w:val="pt-BR"/>
        </w:rPr>
        <w:t xml:space="preserve">Em atendimento ao que dispõe a </w:t>
      </w:r>
      <w:r w:rsidR="000F40BA" w:rsidRPr="4295630A">
        <w:rPr>
          <w:rFonts w:ascii="Ebrima" w:hAnsi="Ebrima" w:cs="Leelawadee"/>
          <w:b w:val="0"/>
          <w:sz w:val="22"/>
          <w:szCs w:val="22"/>
          <w:lang w:val="pt-BR"/>
        </w:rPr>
        <w:t>Instrução CVM nº 476/09</w:t>
      </w:r>
      <w:r w:rsidRPr="4295630A">
        <w:rPr>
          <w:rFonts w:ascii="Ebrima" w:hAnsi="Ebrima" w:cs="Leelawadee"/>
          <w:b w:val="0"/>
          <w:sz w:val="22"/>
          <w:szCs w:val="22"/>
          <w:lang w:val="pt-BR"/>
        </w:rPr>
        <w:t xml:space="preserve">, os CRI da Oferta Pública Restrita serão ofertados a, no máximo, </w:t>
      </w:r>
      <w:r w:rsidR="00BC1136" w:rsidRPr="4295630A">
        <w:rPr>
          <w:rFonts w:ascii="Ebrima" w:hAnsi="Ebrima" w:cs="Leelawadee"/>
          <w:b w:val="0"/>
          <w:sz w:val="22"/>
          <w:szCs w:val="22"/>
          <w:lang w:val="pt-BR"/>
        </w:rPr>
        <w:t xml:space="preserve">75 </w:t>
      </w:r>
      <w:r w:rsidRPr="4295630A">
        <w:rPr>
          <w:rFonts w:ascii="Ebrima" w:hAnsi="Ebrima" w:cs="Leelawadee"/>
          <w:b w:val="0"/>
          <w:sz w:val="22"/>
          <w:szCs w:val="22"/>
          <w:lang w:val="pt-BR"/>
        </w:rPr>
        <w:t>(</w:t>
      </w:r>
      <w:r w:rsidR="00BC1136" w:rsidRPr="4295630A">
        <w:rPr>
          <w:rFonts w:ascii="Ebrima" w:hAnsi="Ebrima" w:cs="Leelawadee"/>
          <w:b w:val="0"/>
          <w:sz w:val="22"/>
          <w:szCs w:val="22"/>
          <w:lang w:val="pt-BR"/>
        </w:rPr>
        <w:t>setenta e cinco</w:t>
      </w:r>
      <w:r w:rsidRPr="4295630A">
        <w:rPr>
          <w:rFonts w:ascii="Ebrima" w:hAnsi="Ebrima" w:cs="Leelawadee"/>
          <w:b w:val="0"/>
          <w:sz w:val="22"/>
          <w:szCs w:val="22"/>
          <w:lang w:val="pt-BR"/>
        </w:rPr>
        <w:t>) Investidores</w:t>
      </w:r>
      <w:r w:rsidR="004C3EF5" w:rsidRPr="4295630A">
        <w:rPr>
          <w:rFonts w:ascii="Ebrima" w:hAnsi="Ebrima" w:cs="Leelawadee"/>
          <w:b w:val="0"/>
          <w:sz w:val="22"/>
          <w:szCs w:val="22"/>
          <w:lang w:val="pt-BR"/>
        </w:rPr>
        <w:t xml:space="preserve"> </w:t>
      </w:r>
      <w:r w:rsidRPr="4295630A">
        <w:rPr>
          <w:rFonts w:ascii="Ebrima" w:hAnsi="Ebrima" w:cs="Leelawadee"/>
          <w:b w:val="0"/>
          <w:sz w:val="22"/>
          <w:szCs w:val="22"/>
          <w:lang w:val="pt-BR"/>
        </w:rPr>
        <w:t>e subscritos</w:t>
      </w:r>
      <w:r w:rsidR="007E64ED" w:rsidRPr="4295630A">
        <w:rPr>
          <w:rFonts w:ascii="Ebrima" w:hAnsi="Ebrima" w:cs="Leelawadee"/>
          <w:b w:val="0"/>
          <w:sz w:val="22"/>
          <w:szCs w:val="22"/>
          <w:lang w:val="pt-BR"/>
        </w:rPr>
        <w:t xml:space="preserve"> ou adquiridos</w:t>
      </w:r>
      <w:r w:rsidRPr="4295630A">
        <w:rPr>
          <w:rFonts w:ascii="Ebrima" w:hAnsi="Ebrima" w:cs="Leelawadee"/>
          <w:b w:val="0"/>
          <w:sz w:val="22"/>
          <w:szCs w:val="22"/>
          <w:lang w:val="pt-BR"/>
        </w:rPr>
        <w:t xml:space="preserve"> por, no máximo, </w:t>
      </w:r>
      <w:r w:rsidR="00BC1136" w:rsidRPr="4295630A">
        <w:rPr>
          <w:rFonts w:ascii="Ebrima" w:hAnsi="Ebrima" w:cs="Leelawadee"/>
          <w:b w:val="0"/>
          <w:sz w:val="22"/>
          <w:szCs w:val="22"/>
          <w:lang w:val="pt-BR"/>
        </w:rPr>
        <w:t xml:space="preserve">50 </w:t>
      </w:r>
      <w:r w:rsidRPr="4295630A">
        <w:rPr>
          <w:rFonts w:ascii="Ebrima" w:hAnsi="Ebrima" w:cs="Leelawadee"/>
          <w:b w:val="0"/>
          <w:sz w:val="22"/>
          <w:szCs w:val="22"/>
          <w:lang w:val="pt-BR"/>
        </w:rPr>
        <w:t>(</w:t>
      </w:r>
      <w:r w:rsidR="00BC1136" w:rsidRPr="4295630A">
        <w:rPr>
          <w:rFonts w:ascii="Ebrima" w:hAnsi="Ebrima" w:cs="Leelawadee"/>
          <w:b w:val="0"/>
          <w:sz w:val="22"/>
          <w:szCs w:val="22"/>
          <w:lang w:val="pt-BR"/>
        </w:rPr>
        <w:t>cinquenta</w:t>
      </w:r>
      <w:r w:rsidRPr="4295630A">
        <w:rPr>
          <w:rFonts w:ascii="Ebrima" w:hAnsi="Ebrima" w:cs="Leelawadee"/>
          <w:b w:val="0"/>
          <w:sz w:val="22"/>
          <w:szCs w:val="22"/>
          <w:lang w:val="pt-BR"/>
        </w:rPr>
        <w:t>) Investidores.</w:t>
      </w:r>
      <w:r w:rsidR="00A77A0E" w:rsidRPr="4295630A">
        <w:rPr>
          <w:rFonts w:ascii="Ebrima" w:hAnsi="Ebrima" w:cs="Leelawadee"/>
          <w:b w:val="0"/>
          <w:sz w:val="22"/>
          <w:szCs w:val="22"/>
          <w:lang w:val="pt-BR"/>
        </w:rPr>
        <w:t xml:space="preserve"> </w:t>
      </w:r>
    </w:p>
    <w:p w14:paraId="0BC8E159" w14:textId="77777777" w:rsidR="000A3F36" w:rsidRPr="00D809B5" w:rsidRDefault="000A3F36" w:rsidP="00D809B5">
      <w:pPr>
        <w:widowControl w:val="0"/>
        <w:tabs>
          <w:tab w:val="left" w:pos="709"/>
        </w:tabs>
        <w:spacing w:line="276" w:lineRule="auto"/>
        <w:ind w:left="709"/>
        <w:jc w:val="both"/>
        <w:rPr>
          <w:rFonts w:ascii="Ebrima" w:hAnsi="Ebrima" w:cs="Leelawadee"/>
          <w:sz w:val="22"/>
          <w:szCs w:val="22"/>
        </w:rPr>
      </w:pPr>
    </w:p>
    <w:p w14:paraId="3479C0D1" w14:textId="2DD0DA6A" w:rsidR="000A3F36" w:rsidRPr="00D809B5" w:rsidRDefault="000A3F36" w:rsidP="00D809B5">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Os CRI serão subscritos e integralizados à vista pelos Investidores, devendo os Investidores por ocasião da subscrição fornecer, por escrito, declaração a ser prevista no </w:t>
      </w:r>
      <w:r w:rsidR="00906A37" w:rsidRPr="00D809B5">
        <w:rPr>
          <w:rFonts w:ascii="Ebrima" w:hAnsi="Ebrima" w:cs="Leelawadee"/>
          <w:b w:val="0"/>
          <w:sz w:val="22"/>
          <w:szCs w:val="22"/>
          <w:lang w:val="pt-BR"/>
        </w:rPr>
        <w:t xml:space="preserve">Boletim </w:t>
      </w:r>
      <w:r w:rsidRPr="00D809B5">
        <w:rPr>
          <w:rFonts w:ascii="Ebrima" w:hAnsi="Ebrima" w:cs="Leelawadee"/>
          <w:b w:val="0"/>
          <w:sz w:val="22"/>
          <w:szCs w:val="22"/>
          <w:lang w:val="pt-BR"/>
        </w:rPr>
        <w:t xml:space="preserve">de </w:t>
      </w:r>
      <w:r w:rsidR="00906A37" w:rsidRPr="00D809B5">
        <w:rPr>
          <w:rFonts w:ascii="Ebrima" w:hAnsi="Ebrima" w:cs="Leelawadee"/>
          <w:b w:val="0"/>
          <w:sz w:val="22"/>
          <w:szCs w:val="22"/>
          <w:lang w:val="pt-BR"/>
        </w:rPr>
        <w:t xml:space="preserve">Subscrição </w:t>
      </w:r>
      <w:r w:rsidR="00364766" w:rsidRPr="00D809B5">
        <w:rPr>
          <w:rFonts w:ascii="Ebrima" w:hAnsi="Ebrima" w:cs="Leelawadee"/>
          <w:b w:val="0"/>
          <w:sz w:val="22"/>
          <w:szCs w:val="22"/>
          <w:lang w:val="pt-BR"/>
        </w:rPr>
        <w:t xml:space="preserve">da respectiva Série </w:t>
      </w:r>
      <w:r w:rsidRPr="00D809B5">
        <w:rPr>
          <w:rFonts w:ascii="Ebrima" w:hAnsi="Ebrima" w:cs="Leelawadee"/>
          <w:b w:val="0"/>
          <w:sz w:val="22"/>
          <w:szCs w:val="22"/>
          <w:lang w:val="pt-BR"/>
        </w:rPr>
        <w:t xml:space="preserve">e a ser prevista na declaração de </w:t>
      </w:r>
      <w:r w:rsidR="008D351F" w:rsidRPr="00D809B5">
        <w:rPr>
          <w:rFonts w:ascii="Ebrima" w:hAnsi="Ebrima" w:cs="Leelawadee"/>
          <w:b w:val="0"/>
          <w:sz w:val="22"/>
          <w:szCs w:val="22"/>
          <w:lang w:val="pt-BR"/>
        </w:rPr>
        <w:t>i</w:t>
      </w:r>
      <w:r w:rsidR="004C3EF5" w:rsidRPr="00D809B5">
        <w:rPr>
          <w:rFonts w:ascii="Ebrima" w:hAnsi="Ebrima" w:cs="Leelawadee"/>
          <w:b w:val="0"/>
          <w:sz w:val="22"/>
          <w:szCs w:val="22"/>
          <w:lang w:val="pt-BR"/>
        </w:rPr>
        <w:t xml:space="preserve">nvestidor </w:t>
      </w:r>
      <w:r w:rsidR="00B55CD0" w:rsidRPr="00D809B5">
        <w:rPr>
          <w:rFonts w:ascii="Ebrima" w:hAnsi="Ebrima" w:cs="Leelawadee"/>
          <w:b w:val="0"/>
          <w:sz w:val="22"/>
          <w:szCs w:val="22"/>
          <w:lang w:val="pt-BR"/>
        </w:rPr>
        <w:t>profissional</w:t>
      </w:r>
      <w:r w:rsidR="008D351F" w:rsidRPr="00D809B5">
        <w:rPr>
          <w:rFonts w:ascii="Ebrima" w:hAnsi="Ebrima" w:cs="Leelawadee"/>
          <w:b w:val="0"/>
          <w:sz w:val="22"/>
          <w:szCs w:val="22"/>
          <w:lang w:val="pt-BR"/>
        </w:rPr>
        <w:t xml:space="preserve"> dos Titulares de CRI</w:t>
      </w:r>
      <w:r w:rsidRPr="00D809B5">
        <w:rPr>
          <w:rFonts w:ascii="Ebrima" w:hAnsi="Ebrima" w:cs="Leelawadee"/>
          <w:b w:val="0"/>
          <w:sz w:val="22"/>
          <w:szCs w:val="22"/>
          <w:lang w:val="pt-BR"/>
        </w:rPr>
        <w:t>, atestando que estão cientes de que, dentre outras questões:</w:t>
      </w:r>
      <w:r w:rsidR="00CF24B2" w:rsidRPr="00D809B5">
        <w:rPr>
          <w:rFonts w:ascii="Ebrima" w:hAnsi="Ebrima" w:cs="Leelawadee"/>
          <w:b w:val="0"/>
          <w:sz w:val="22"/>
          <w:szCs w:val="22"/>
          <w:lang w:val="pt-BR"/>
        </w:rPr>
        <w:t xml:space="preserve"> (i)</w:t>
      </w:r>
      <w:r w:rsidR="00CF24B2" w:rsidRPr="00D809B5">
        <w:rPr>
          <w:rFonts w:ascii="Ebrima" w:hAnsi="Ebrima" w:cs="Leelawadee"/>
          <w:sz w:val="22"/>
          <w:szCs w:val="22"/>
          <w:lang w:val="pt-BR"/>
        </w:rPr>
        <w:t xml:space="preserve"> </w:t>
      </w:r>
      <w:r w:rsidRPr="00D809B5">
        <w:rPr>
          <w:rFonts w:ascii="Ebrima" w:hAnsi="Ebrima" w:cs="Leelawadee"/>
          <w:b w:val="0"/>
          <w:sz w:val="22"/>
          <w:szCs w:val="22"/>
          <w:lang w:val="pt-BR"/>
        </w:rPr>
        <w:t>a Oferta Pública Restrita não foi registrada na CVM;</w:t>
      </w:r>
      <w:r w:rsidR="00AC3318" w:rsidRPr="00D809B5">
        <w:rPr>
          <w:rFonts w:ascii="Ebrima" w:hAnsi="Ebrima" w:cs="Leelawadee"/>
          <w:b w:val="0"/>
          <w:sz w:val="22"/>
          <w:szCs w:val="22"/>
          <w:lang w:val="pt-BR"/>
        </w:rPr>
        <w:t xml:space="preserve"> e</w:t>
      </w:r>
      <w:r w:rsidR="00CF24B2" w:rsidRPr="00D809B5">
        <w:rPr>
          <w:rFonts w:ascii="Ebrima" w:hAnsi="Ebrima" w:cs="Leelawadee"/>
          <w:b w:val="0"/>
          <w:sz w:val="22"/>
          <w:szCs w:val="22"/>
          <w:lang w:val="pt-BR"/>
        </w:rPr>
        <w:t xml:space="preserve"> (</w:t>
      </w:r>
      <w:proofErr w:type="spellStart"/>
      <w:r w:rsidR="00CF24B2" w:rsidRPr="00D809B5">
        <w:rPr>
          <w:rFonts w:ascii="Ebrima" w:hAnsi="Ebrima" w:cs="Leelawadee"/>
          <w:b w:val="0"/>
          <w:sz w:val="22"/>
          <w:szCs w:val="22"/>
          <w:lang w:val="pt-BR"/>
        </w:rPr>
        <w:t>ii</w:t>
      </w:r>
      <w:proofErr w:type="spellEnd"/>
      <w:r w:rsidR="00CF24B2" w:rsidRPr="00D809B5">
        <w:rPr>
          <w:rFonts w:ascii="Ebrima" w:hAnsi="Ebrima" w:cs="Leelawadee"/>
          <w:b w:val="0"/>
          <w:sz w:val="22"/>
          <w:szCs w:val="22"/>
          <w:lang w:val="pt-BR"/>
        </w:rPr>
        <w:t xml:space="preserve">) </w:t>
      </w:r>
      <w:r w:rsidRPr="00D809B5">
        <w:rPr>
          <w:rFonts w:ascii="Ebrima" w:hAnsi="Ebrima" w:cs="Leelawadee"/>
          <w:b w:val="0"/>
          <w:sz w:val="22"/>
          <w:szCs w:val="22"/>
          <w:lang w:val="pt-BR"/>
        </w:rPr>
        <w:t xml:space="preserve">os CRI ofertados estão sujeitos às restrições de negociação previstas na Instrução CVM </w:t>
      </w:r>
      <w:r w:rsidR="00C75360" w:rsidRPr="00D809B5">
        <w:rPr>
          <w:rFonts w:ascii="Ebrima" w:hAnsi="Ebrima" w:cs="Leelawadee"/>
          <w:b w:val="0"/>
          <w:sz w:val="22"/>
          <w:szCs w:val="22"/>
          <w:lang w:val="pt-BR"/>
        </w:rPr>
        <w:t>nº</w:t>
      </w:r>
      <w:r w:rsidRPr="00D809B5">
        <w:rPr>
          <w:rFonts w:ascii="Ebrima" w:hAnsi="Ebrima" w:cs="Leelawadee"/>
          <w:b w:val="0"/>
          <w:sz w:val="22"/>
          <w:szCs w:val="22"/>
          <w:lang w:val="pt-BR"/>
        </w:rPr>
        <w:t xml:space="preserve"> 476</w:t>
      </w:r>
      <w:r w:rsidR="00906A37" w:rsidRPr="00D809B5">
        <w:rPr>
          <w:rFonts w:ascii="Ebrima" w:hAnsi="Ebrima" w:cs="Leelawadee"/>
          <w:b w:val="0"/>
          <w:sz w:val="22"/>
          <w:szCs w:val="22"/>
          <w:lang w:val="pt-BR"/>
        </w:rPr>
        <w:t>/09</w:t>
      </w:r>
      <w:r w:rsidRPr="00D809B5">
        <w:rPr>
          <w:rFonts w:ascii="Ebrima" w:hAnsi="Ebrima" w:cs="Leelawadee"/>
          <w:b w:val="0"/>
          <w:sz w:val="22"/>
          <w:szCs w:val="22"/>
          <w:lang w:val="pt-BR"/>
        </w:rPr>
        <w:t>.</w:t>
      </w:r>
    </w:p>
    <w:p w14:paraId="3DE6CF38" w14:textId="77777777" w:rsidR="009F25F6" w:rsidRPr="00D809B5" w:rsidRDefault="009F25F6" w:rsidP="00D809B5">
      <w:pPr>
        <w:widowControl w:val="0"/>
        <w:spacing w:line="276" w:lineRule="auto"/>
        <w:jc w:val="both"/>
        <w:rPr>
          <w:rFonts w:ascii="Ebrima" w:hAnsi="Ebrima" w:cs="Leelawadee"/>
          <w:sz w:val="22"/>
          <w:szCs w:val="22"/>
        </w:rPr>
      </w:pPr>
    </w:p>
    <w:p w14:paraId="5AA86126" w14:textId="77777777" w:rsidR="004E068F" w:rsidRPr="00D809B5" w:rsidRDefault="004E068F" w:rsidP="00D809B5">
      <w:pPr>
        <w:pStyle w:val="Ttulo2"/>
        <w:keepNext w:val="0"/>
        <w:widowControl w:val="0"/>
        <w:numPr>
          <w:ilvl w:val="1"/>
          <w:numId w:val="36"/>
        </w:numPr>
        <w:tabs>
          <w:tab w:val="left" w:pos="709"/>
        </w:tabs>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 Oferta Pública Restrita será encerrada quando da subscrição e integralização da totalidade dos CRI pelos </w:t>
      </w:r>
      <w:r w:rsidR="005D7FA4" w:rsidRPr="00D809B5">
        <w:rPr>
          <w:rFonts w:ascii="Ebrima" w:hAnsi="Ebrima" w:cs="Leelawadee"/>
          <w:b w:val="0"/>
          <w:sz w:val="22"/>
          <w:szCs w:val="22"/>
          <w:lang w:val="pt-BR"/>
        </w:rPr>
        <w:t>I</w:t>
      </w:r>
      <w:r w:rsidRPr="00D809B5">
        <w:rPr>
          <w:rFonts w:ascii="Ebrima" w:hAnsi="Ebrima" w:cs="Leelawadee"/>
          <w:b w:val="0"/>
          <w:sz w:val="22"/>
          <w:szCs w:val="22"/>
          <w:lang w:val="pt-BR"/>
        </w:rPr>
        <w:t>nvestidores, ou a exclusivo critério da Emissora, o que ocorrer primeiro.</w:t>
      </w:r>
    </w:p>
    <w:p w14:paraId="08A3C56D" w14:textId="77777777" w:rsidR="004E068F" w:rsidRPr="00D809B5" w:rsidRDefault="004E068F" w:rsidP="00D809B5">
      <w:pPr>
        <w:widowControl w:val="0"/>
        <w:spacing w:line="276" w:lineRule="auto"/>
        <w:jc w:val="both"/>
        <w:rPr>
          <w:rFonts w:ascii="Ebrima" w:hAnsi="Ebrima" w:cs="Leelawadee"/>
          <w:sz w:val="22"/>
          <w:szCs w:val="22"/>
        </w:rPr>
      </w:pPr>
    </w:p>
    <w:p w14:paraId="0DD9992D" w14:textId="3F8523C0" w:rsidR="004E068F" w:rsidRPr="00D809B5" w:rsidRDefault="004E068F" w:rsidP="00D809B5">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Em conformidade com o artigo 8</w:t>
      </w:r>
      <w:r w:rsidR="00617B88" w:rsidRPr="00D809B5">
        <w:rPr>
          <w:rFonts w:ascii="Ebrima" w:hAnsi="Ebrima" w:cs="Leelawadee"/>
          <w:b w:val="0"/>
          <w:sz w:val="22"/>
          <w:szCs w:val="22"/>
          <w:lang w:val="pt-BR"/>
        </w:rPr>
        <w:t>º</w:t>
      </w:r>
      <w:r w:rsidRPr="00D809B5">
        <w:rPr>
          <w:rFonts w:ascii="Ebrima" w:hAnsi="Ebrima" w:cs="Leelawadee"/>
          <w:b w:val="0"/>
          <w:sz w:val="22"/>
          <w:szCs w:val="22"/>
          <w:lang w:val="pt-BR"/>
        </w:rPr>
        <w:t xml:space="preserve"> da </w:t>
      </w:r>
      <w:r w:rsidR="000F40BA" w:rsidRPr="00D809B5">
        <w:rPr>
          <w:rFonts w:ascii="Ebrima" w:hAnsi="Ebrima" w:cs="Leelawadee"/>
          <w:b w:val="0"/>
          <w:sz w:val="22"/>
          <w:szCs w:val="22"/>
          <w:lang w:val="pt-BR"/>
        </w:rPr>
        <w:t>Instrução CVM nº 476/09</w:t>
      </w:r>
      <w:r w:rsidRPr="00D809B5">
        <w:rPr>
          <w:rFonts w:ascii="Ebrima" w:hAnsi="Ebrima" w:cs="Leelawadee"/>
          <w:b w:val="0"/>
          <w:sz w:val="22"/>
          <w:szCs w:val="22"/>
          <w:lang w:val="pt-BR"/>
        </w:rPr>
        <w:t>, o encerramento da Oferta Pública Restrita será informado pel</w:t>
      </w:r>
      <w:r w:rsidR="007E64ED" w:rsidRPr="00D809B5">
        <w:rPr>
          <w:rFonts w:ascii="Ebrima" w:hAnsi="Ebrima" w:cs="Leelawadee"/>
          <w:b w:val="0"/>
          <w:sz w:val="22"/>
          <w:szCs w:val="22"/>
          <w:lang w:val="pt-BR"/>
        </w:rPr>
        <w:t xml:space="preserve">o Coordenador Líder </w:t>
      </w:r>
      <w:r w:rsidRPr="00D809B5">
        <w:rPr>
          <w:rFonts w:ascii="Ebrima" w:hAnsi="Ebrima" w:cs="Leelawadee"/>
          <w:b w:val="0"/>
          <w:sz w:val="22"/>
          <w:szCs w:val="22"/>
          <w:lang w:val="pt-BR"/>
        </w:rPr>
        <w:t xml:space="preserve">à CVM, no prazo de até </w:t>
      </w:r>
      <w:r w:rsidR="008F0F14" w:rsidRPr="00D809B5">
        <w:rPr>
          <w:rFonts w:ascii="Ebrima" w:hAnsi="Ebrima" w:cs="Leelawadee"/>
          <w:b w:val="0"/>
          <w:sz w:val="22"/>
          <w:szCs w:val="22"/>
          <w:lang w:val="pt-BR"/>
        </w:rPr>
        <w:t>0</w:t>
      </w:r>
      <w:r w:rsidRPr="00D809B5">
        <w:rPr>
          <w:rFonts w:ascii="Ebrima" w:hAnsi="Ebrima" w:cs="Leelawadee"/>
          <w:b w:val="0"/>
          <w:sz w:val="22"/>
          <w:szCs w:val="22"/>
          <w:lang w:val="pt-BR"/>
        </w:rPr>
        <w:t>5 (cinco) dias contados do seu encerramento</w:t>
      </w:r>
      <w:r w:rsidR="00165F23" w:rsidRPr="00D809B5">
        <w:rPr>
          <w:rFonts w:ascii="Ebrima" w:hAnsi="Ebrima" w:cs="Leelawadee"/>
          <w:b w:val="0"/>
          <w:sz w:val="22"/>
          <w:szCs w:val="22"/>
          <w:lang w:val="pt-BR"/>
        </w:rPr>
        <w:t xml:space="preserve">, devendo referida comunicação ser encaminhada por intermédio da página da CVM na rede mundial de computadores e conter as informações indicadas no </w:t>
      </w:r>
      <w:r w:rsidR="0080087D" w:rsidRPr="00D809B5">
        <w:rPr>
          <w:rFonts w:ascii="Ebrima" w:hAnsi="Ebrima" w:cs="Leelawadee"/>
          <w:b w:val="0"/>
          <w:sz w:val="22"/>
          <w:szCs w:val="22"/>
          <w:lang w:val="pt-BR"/>
        </w:rPr>
        <w:t>a</w:t>
      </w:r>
      <w:r w:rsidR="00165F23" w:rsidRPr="00D809B5">
        <w:rPr>
          <w:rFonts w:ascii="Ebrima" w:hAnsi="Ebrima" w:cs="Leelawadee"/>
          <w:b w:val="0"/>
          <w:sz w:val="22"/>
          <w:szCs w:val="22"/>
          <w:lang w:val="pt-BR"/>
        </w:rPr>
        <w:t xml:space="preserve">nexo I da </w:t>
      </w:r>
      <w:r w:rsidR="000F40BA" w:rsidRPr="00D809B5">
        <w:rPr>
          <w:rFonts w:ascii="Ebrima" w:hAnsi="Ebrima" w:cs="Leelawadee"/>
          <w:b w:val="0"/>
          <w:sz w:val="22"/>
          <w:szCs w:val="22"/>
          <w:lang w:val="pt-BR"/>
        </w:rPr>
        <w:t>Instrução CVM nº 476/09</w:t>
      </w:r>
      <w:r w:rsidRPr="00D809B5">
        <w:rPr>
          <w:rFonts w:ascii="Ebrima" w:hAnsi="Ebrima" w:cs="Leelawadee"/>
          <w:b w:val="0"/>
          <w:sz w:val="22"/>
          <w:szCs w:val="22"/>
          <w:lang w:val="pt-BR"/>
        </w:rPr>
        <w:t>.</w:t>
      </w:r>
      <w:r w:rsidR="00AB787E" w:rsidRPr="00D809B5">
        <w:rPr>
          <w:rFonts w:ascii="Ebrima" w:hAnsi="Ebrima" w:cs="Leelawadee"/>
          <w:b w:val="0"/>
          <w:sz w:val="22"/>
          <w:szCs w:val="22"/>
          <w:lang w:val="pt-BR"/>
        </w:rPr>
        <w:t xml:space="preserve"> </w:t>
      </w:r>
    </w:p>
    <w:p w14:paraId="6FD61E20" w14:textId="77777777" w:rsidR="00DC5763" w:rsidRPr="00D809B5" w:rsidRDefault="00DC5763" w:rsidP="00D809B5">
      <w:pPr>
        <w:widowControl w:val="0"/>
        <w:tabs>
          <w:tab w:val="left" w:pos="709"/>
        </w:tabs>
        <w:spacing w:line="276" w:lineRule="auto"/>
        <w:ind w:left="709"/>
        <w:jc w:val="both"/>
        <w:rPr>
          <w:rFonts w:ascii="Ebrima" w:hAnsi="Ebrima" w:cs="Leelawadee"/>
          <w:sz w:val="22"/>
          <w:szCs w:val="22"/>
        </w:rPr>
      </w:pPr>
    </w:p>
    <w:p w14:paraId="044E961C" w14:textId="708EB5C1" w:rsidR="00DC5763" w:rsidRPr="00D809B5" w:rsidRDefault="00DC5763" w:rsidP="00D809B5">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Caso a </w:t>
      </w:r>
      <w:r w:rsidR="006D4893" w:rsidRPr="00D809B5">
        <w:rPr>
          <w:rFonts w:ascii="Ebrima" w:hAnsi="Ebrima" w:cs="Leelawadee"/>
          <w:b w:val="0"/>
          <w:sz w:val="22"/>
          <w:szCs w:val="22"/>
          <w:lang w:val="pt-BR"/>
        </w:rPr>
        <w:t>O</w:t>
      </w:r>
      <w:r w:rsidRPr="00D809B5">
        <w:rPr>
          <w:rFonts w:ascii="Ebrima" w:hAnsi="Ebrima" w:cs="Leelawadee"/>
          <w:b w:val="0"/>
          <w:sz w:val="22"/>
          <w:szCs w:val="22"/>
          <w:lang w:val="pt-BR"/>
        </w:rPr>
        <w:t xml:space="preserve">ferta </w:t>
      </w:r>
      <w:r w:rsidR="006D4893" w:rsidRPr="00D809B5">
        <w:rPr>
          <w:rFonts w:ascii="Ebrima" w:hAnsi="Ebrima" w:cs="Leelawadee"/>
          <w:b w:val="0"/>
          <w:sz w:val="22"/>
          <w:szCs w:val="22"/>
          <w:lang w:val="pt-BR"/>
        </w:rPr>
        <w:t>Pública Restrita</w:t>
      </w:r>
      <w:r w:rsidRPr="00D809B5">
        <w:rPr>
          <w:rFonts w:ascii="Ebrima" w:hAnsi="Ebrima" w:cs="Leelawadee"/>
          <w:b w:val="0"/>
          <w:sz w:val="22"/>
          <w:szCs w:val="22"/>
          <w:lang w:val="pt-BR"/>
        </w:rPr>
        <w:t xml:space="preserve"> não seja encerrada dentro de </w:t>
      </w:r>
      <w:r w:rsidR="008F0F14" w:rsidRPr="00D809B5">
        <w:rPr>
          <w:rFonts w:ascii="Ebrima" w:hAnsi="Ebrima" w:cs="Leelawadee"/>
          <w:b w:val="0"/>
          <w:sz w:val="22"/>
          <w:szCs w:val="22"/>
          <w:lang w:val="pt-BR"/>
        </w:rPr>
        <w:t>0</w:t>
      </w:r>
      <w:r w:rsidRPr="00D809B5">
        <w:rPr>
          <w:rFonts w:ascii="Ebrima" w:hAnsi="Ebrima" w:cs="Leelawadee"/>
          <w:b w:val="0"/>
          <w:sz w:val="22"/>
          <w:szCs w:val="22"/>
          <w:lang w:val="pt-BR"/>
        </w:rPr>
        <w:t xml:space="preserve">6 (seis) meses da data de seu início, </w:t>
      </w:r>
      <w:r w:rsidR="00F114E5" w:rsidRPr="00D809B5">
        <w:rPr>
          <w:rFonts w:ascii="Ebrima" w:hAnsi="Ebrima" w:cs="Leelawadee"/>
          <w:b w:val="0"/>
          <w:sz w:val="22"/>
          <w:szCs w:val="22"/>
          <w:lang w:val="pt-BR"/>
        </w:rPr>
        <w:t xml:space="preserve">o Coordenador Líder </w:t>
      </w:r>
      <w:r w:rsidRPr="00D809B5">
        <w:rPr>
          <w:rFonts w:ascii="Ebrima" w:hAnsi="Ebrima" w:cs="Leelawadee"/>
          <w:b w:val="0"/>
          <w:sz w:val="22"/>
          <w:szCs w:val="22"/>
          <w:lang w:val="pt-BR"/>
        </w:rPr>
        <w:t>realizar</w:t>
      </w:r>
      <w:r w:rsidR="00BD3C54" w:rsidRPr="00D809B5">
        <w:rPr>
          <w:rFonts w:ascii="Ebrima" w:hAnsi="Ebrima" w:cs="Leelawadee"/>
          <w:b w:val="0"/>
          <w:sz w:val="22"/>
          <w:szCs w:val="22"/>
          <w:lang w:val="pt-BR"/>
        </w:rPr>
        <w:t>á</w:t>
      </w:r>
      <w:r w:rsidRPr="00D809B5">
        <w:rPr>
          <w:rFonts w:ascii="Ebrima" w:hAnsi="Ebrima" w:cs="Leelawadee"/>
          <w:b w:val="0"/>
          <w:sz w:val="22"/>
          <w:szCs w:val="22"/>
          <w:lang w:val="pt-BR"/>
        </w:rPr>
        <w:t xml:space="preserve"> a comunicação </w:t>
      </w:r>
      <w:r w:rsidR="00165F23" w:rsidRPr="00D809B5">
        <w:rPr>
          <w:rFonts w:ascii="Ebrima" w:hAnsi="Ebrima" w:cs="Leelawadee"/>
          <w:b w:val="0"/>
          <w:sz w:val="22"/>
          <w:szCs w:val="22"/>
          <w:lang w:val="pt-BR"/>
        </w:rPr>
        <w:t>à CVM</w:t>
      </w:r>
      <w:r w:rsidRPr="00D809B5">
        <w:rPr>
          <w:rFonts w:ascii="Ebrima" w:hAnsi="Ebrima" w:cs="Leelawadee"/>
          <w:b w:val="0"/>
          <w:sz w:val="22"/>
          <w:szCs w:val="22"/>
          <w:lang w:val="pt-BR"/>
        </w:rPr>
        <w:t xml:space="preserve"> com os dados disponíveis à época, complementando-os semestralmente até o seu encerramento</w:t>
      </w:r>
      <w:r w:rsidR="00A43281" w:rsidRPr="00D809B5">
        <w:rPr>
          <w:rFonts w:ascii="Ebrima" w:hAnsi="Ebrima" w:cs="Leelawadee"/>
          <w:b w:val="0"/>
          <w:sz w:val="22"/>
          <w:szCs w:val="22"/>
          <w:lang w:val="pt-BR"/>
        </w:rPr>
        <w:t xml:space="preserve">, observado que a subscrição </w:t>
      </w:r>
      <w:r w:rsidR="00F114E5" w:rsidRPr="00D809B5">
        <w:rPr>
          <w:rFonts w:ascii="Ebrima" w:hAnsi="Ebrima" w:cs="Leelawadee"/>
          <w:b w:val="0"/>
          <w:sz w:val="22"/>
          <w:szCs w:val="22"/>
          <w:lang w:val="pt-BR"/>
        </w:rPr>
        <w:t xml:space="preserve">ou aquisição </w:t>
      </w:r>
      <w:r w:rsidR="00A43281" w:rsidRPr="00D809B5">
        <w:rPr>
          <w:rFonts w:ascii="Ebrima" w:hAnsi="Ebrima" w:cs="Leelawadee"/>
          <w:b w:val="0"/>
          <w:sz w:val="22"/>
          <w:szCs w:val="22"/>
          <w:lang w:val="pt-BR"/>
        </w:rPr>
        <w:t xml:space="preserve">dos CRI objeto </w:t>
      </w:r>
      <w:r w:rsidR="00C716FC" w:rsidRPr="00D809B5">
        <w:rPr>
          <w:rFonts w:ascii="Ebrima" w:hAnsi="Ebrima" w:cs="Leelawadee"/>
          <w:b w:val="0"/>
          <w:sz w:val="22"/>
          <w:szCs w:val="22"/>
          <w:lang w:val="pt-BR"/>
        </w:rPr>
        <w:t xml:space="preserve">da Oferta </w:t>
      </w:r>
      <w:r w:rsidR="008F0F14" w:rsidRPr="00D809B5">
        <w:rPr>
          <w:rFonts w:ascii="Ebrima" w:hAnsi="Ebrima" w:cs="Leelawadee"/>
          <w:b w:val="0"/>
          <w:sz w:val="22"/>
          <w:szCs w:val="22"/>
          <w:lang w:val="pt-BR"/>
        </w:rPr>
        <w:t xml:space="preserve">Pública </w:t>
      </w:r>
      <w:r w:rsidR="00C716FC" w:rsidRPr="00D809B5">
        <w:rPr>
          <w:rFonts w:ascii="Ebrima" w:hAnsi="Ebrima" w:cs="Leelawadee"/>
          <w:b w:val="0"/>
          <w:sz w:val="22"/>
          <w:szCs w:val="22"/>
          <w:lang w:val="pt-BR"/>
        </w:rPr>
        <w:t>Restrita</w:t>
      </w:r>
      <w:r w:rsidR="00A43281" w:rsidRPr="00D809B5">
        <w:rPr>
          <w:rFonts w:ascii="Ebrima" w:hAnsi="Ebrima" w:cs="Leelawadee"/>
          <w:b w:val="0"/>
          <w:sz w:val="22"/>
          <w:szCs w:val="22"/>
          <w:lang w:val="pt-BR"/>
        </w:rPr>
        <w:t xml:space="preserve"> deve ser realizada no prazo máximo de 24 (vinte e quatro) meses contado da data de início da </w:t>
      </w:r>
      <w:r w:rsidR="008F0F14" w:rsidRPr="00D809B5">
        <w:rPr>
          <w:rFonts w:ascii="Ebrima" w:hAnsi="Ebrima" w:cs="Leelawadee"/>
          <w:b w:val="0"/>
          <w:sz w:val="22"/>
          <w:szCs w:val="22"/>
          <w:lang w:val="pt-BR"/>
        </w:rPr>
        <w:t>O</w:t>
      </w:r>
      <w:r w:rsidR="00A43281" w:rsidRPr="00D809B5">
        <w:rPr>
          <w:rFonts w:ascii="Ebrima" w:hAnsi="Ebrima" w:cs="Leelawadee"/>
          <w:b w:val="0"/>
          <w:sz w:val="22"/>
          <w:szCs w:val="22"/>
          <w:lang w:val="pt-BR"/>
        </w:rPr>
        <w:t>ferta</w:t>
      </w:r>
      <w:r w:rsidR="008F0F14" w:rsidRPr="00D809B5">
        <w:rPr>
          <w:rFonts w:ascii="Ebrima" w:hAnsi="Ebrima" w:cs="Leelawadee"/>
          <w:b w:val="0"/>
          <w:sz w:val="22"/>
          <w:szCs w:val="22"/>
          <w:lang w:val="pt-BR"/>
        </w:rPr>
        <w:t xml:space="preserve"> Pública Restrita</w:t>
      </w:r>
      <w:r w:rsidRPr="00D809B5">
        <w:rPr>
          <w:rFonts w:ascii="Ebrima" w:hAnsi="Ebrima" w:cs="Leelawadee"/>
          <w:b w:val="0"/>
          <w:sz w:val="22"/>
          <w:szCs w:val="22"/>
          <w:lang w:val="pt-BR"/>
        </w:rPr>
        <w:t>.</w:t>
      </w:r>
      <w:r w:rsidR="00AB787E" w:rsidRPr="00D809B5">
        <w:rPr>
          <w:rFonts w:ascii="Ebrima" w:hAnsi="Ebrima" w:cs="Leelawadee"/>
          <w:b w:val="0"/>
          <w:sz w:val="22"/>
          <w:szCs w:val="22"/>
          <w:lang w:val="pt-BR"/>
        </w:rPr>
        <w:t xml:space="preserve"> </w:t>
      </w:r>
    </w:p>
    <w:p w14:paraId="55E1539D" w14:textId="77777777" w:rsidR="004E068F" w:rsidRPr="00D809B5" w:rsidRDefault="004E068F" w:rsidP="00D809B5">
      <w:pPr>
        <w:widowControl w:val="0"/>
        <w:spacing w:line="276" w:lineRule="auto"/>
        <w:ind w:left="540"/>
        <w:jc w:val="both"/>
        <w:rPr>
          <w:rFonts w:ascii="Ebrima" w:hAnsi="Ebrima" w:cs="Leelawadee"/>
          <w:sz w:val="22"/>
          <w:szCs w:val="22"/>
        </w:rPr>
      </w:pPr>
    </w:p>
    <w:p w14:paraId="405184A7" w14:textId="77777777" w:rsidR="004E068F" w:rsidRPr="00D809B5" w:rsidRDefault="004E068F" w:rsidP="00D809B5">
      <w:pPr>
        <w:pStyle w:val="Ttulo2"/>
        <w:keepNext w:val="0"/>
        <w:widowControl w:val="0"/>
        <w:numPr>
          <w:ilvl w:val="1"/>
          <w:numId w:val="36"/>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lastRenderedPageBreak/>
        <w:t xml:space="preserve">Os CRI da presente Emissão, ofertados nos termos da Oferta Pública Restrita, somente poderão ser negociados nos mercados regulamentados de valores mobiliários depois de decorridos 90 (noventa) dias da data de </w:t>
      </w:r>
      <w:r w:rsidR="001305A0" w:rsidRPr="00D809B5">
        <w:rPr>
          <w:rFonts w:ascii="Ebrima" w:hAnsi="Ebrima" w:cs="Leelawadee"/>
          <w:b w:val="0"/>
          <w:sz w:val="22"/>
          <w:szCs w:val="22"/>
          <w:lang w:val="pt-BR"/>
        </w:rPr>
        <w:t xml:space="preserve">cada </w:t>
      </w:r>
      <w:r w:rsidRPr="00D809B5">
        <w:rPr>
          <w:rFonts w:ascii="Ebrima" w:hAnsi="Ebrima" w:cs="Leelawadee"/>
          <w:b w:val="0"/>
          <w:sz w:val="22"/>
          <w:szCs w:val="22"/>
          <w:lang w:val="pt-BR"/>
        </w:rPr>
        <w:t xml:space="preserve">subscrição ou aquisição pelo </w:t>
      </w:r>
      <w:r w:rsidR="00FF6A31" w:rsidRPr="00D809B5">
        <w:rPr>
          <w:rFonts w:ascii="Ebrima" w:hAnsi="Ebrima" w:cs="Leelawadee"/>
          <w:b w:val="0"/>
          <w:sz w:val="22"/>
          <w:szCs w:val="22"/>
          <w:lang w:val="pt-BR"/>
        </w:rPr>
        <w:t>Investidor</w:t>
      </w:r>
      <w:r w:rsidRPr="00D809B5">
        <w:rPr>
          <w:rFonts w:ascii="Ebrima" w:hAnsi="Ebrima" w:cs="Leelawadee"/>
          <w:b w:val="0"/>
          <w:sz w:val="22"/>
          <w:szCs w:val="22"/>
          <w:lang w:val="pt-BR"/>
        </w:rPr>
        <w:t>.</w:t>
      </w:r>
      <w:r w:rsidR="00D54FEB" w:rsidRPr="00D809B5">
        <w:rPr>
          <w:rFonts w:ascii="Ebrima" w:hAnsi="Ebrima" w:cs="Leelawadee"/>
          <w:b w:val="0"/>
          <w:sz w:val="22"/>
          <w:szCs w:val="22"/>
          <w:lang w:val="pt-BR"/>
        </w:rPr>
        <w:t xml:space="preserve"> </w:t>
      </w:r>
    </w:p>
    <w:p w14:paraId="125AD39C" w14:textId="2CC289E7" w:rsidR="004E068F" w:rsidRPr="00D809B5" w:rsidRDefault="004E068F" w:rsidP="00D809B5">
      <w:pPr>
        <w:widowControl w:val="0"/>
        <w:spacing w:line="276" w:lineRule="auto"/>
        <w:jc w:val="both"/>
        <w:rPr>
          <w:rFonts w:ascii="Ebrima" w:hAnsi="Ebrima" w:cs="Leelawadee"/>
          <w:sz w:val="22"/>
          <w:szCs w:val="22"/>
          <w:highlight w:val="yellow"/>
        </w:rPr>
      </w:pPr>
    </w:p>
    <w:p w14:paraId="4174D273" w14:textId="39F34BC0" w:rsidR="004E068F" w:rsidRPr="00D809B5" w:rsidRDefault="004E068F" w:rsidP="00D809B5">
      <w:pPr>
        <w:pStyle w:val="Ttulo2"/>
        <w:keepNext w:val="0"/>
        <w:widowControl w:val="0"/>
        <w:numPr>
          <w:ilvl w:val="2"/>
          <w:numId w:val="36"/>
        </w:numPr>
        <w:spacing w:line="276" w:lineRule="auto"/>
        <w:ind w:left="709" w:firstLine="0"/>
        <w:jc w:val="both"/>
        <w:rPr>
          <w:rFonts w:ascii="Ebrima" w:hAnsi="Ebrima" w:cs="Leelawadee"/>
          <w:b w:val="0"/>
          <w:sz w:val="22"/>
          <w:szCs w:val="22"/>
          <w:lang w:val="pt-BR"/>
        </w:rPr>
      </w:pPr>
      <w:r w:rsidRPr="4295630A">
        <w:rPr>
          <w:rFonts w:ascii="Ebrima" w:hAnsi="Ebrima" w:cs="Leelawadee"/>
          <w:b w:val="0"/>
          <w:sz w:val="22"/>
          <w:szCs w:val="22"/>
          <w:lang w:val="pt-BR"/>
        </w:rPr>
        <w:t xml:space="preserve">Observadas as restrições de negociação acima, os CRI da presente Emissão somente poderão ser negociados entre </w:t>
      </w:r>
      <w:commentRangeStart w:id="66"/>
      <w:del w:id="67" w:author="Agnes Hitomi Minamihara" w:date="2021-07-17T17:58:00Z">
        <w:r w:rsidRPr="4295630A" w:rsidDel="00D80AF0">
          <w:rPr>
            <w:rFonts w:ascii="Ebrima" w:hAnsi="Ebrima" w:cs="Leelawadee"/>
            <w:b w:val="0"/>
            <w:sz w:val="22"/>
            <w:szCs w:val="22"/>
            <w:lang w:val="pt-BR"/>
          </w:rPr>
          <w:delText>I</w:delText>
        </w:r>
      </w:del>
      <w:proofErr w:type="spellStart"/>
      <w:ins w:id="68" w:author="Agnes Hitomi Minamihara" w:date="2021-07-17T17:58:00Z">
        <w:r w:rsidR="14331939" w:rsidRPr="4295630A">
          <w:rPr>
            <w:rFonts w:ascii="Ebrima" w:hAnsi="Ebrima" w:cs="Leelawadee"/>
            <w:b w:val="0"/>
            <w:sz w:val="22"/>
            <w:szCs w:val="22"/>
            <w:lang w:val="pt-BR"/>
          </w:rPr>
          <w:t>i</w:t>
        </w:r>
      </w:ins>
      <w:ins w:id="69" w:author="Agnes Hitomi Minamihara" w:date="2021-07-17T18:00:00Z">
        <w:r w:rsidR="67C73A55" w:rsidRPr="4295630A">
          <w:rPr>
            <w:rFonts w:ascii="Ebrima" w:hAnsi="Ebrima" w:cs="Leelawadee"/>
            <w:b w:val="0"/>
            <w:sz w:val="22"/>
            <w:szCs w:val="22"/>
            <w:lang w:val="pt-BR"/>
          </w:rPr>
          <w:t>N</w:t>
        </w:r>
      </w:ins>
      <w:r w:rsidRPr="4295630A">
        <w:rPr>
          <w:rFonts w:ascii="Ebrima" w:hAnsi="Ebrima" w:cs="Leelawadee"/>
          <w:b w:val="0"/>
          <w:sz w:val="22"/>
          <w:szCs w:val="22"/>
          <w:lang w:val="pt-BR"/>
        </w:rPr>
        <w:t>nvestidores</w:t>
      </w:r>
      <w:proofErr w:type="spellEnd"/>
      <w:r w:rsidR="00D80AF0" w:rsidRPr="4295630A">
        <w:rPr>
          <w:rFonts w:ascii="Ebrima" w:hAnsi="Ebrima" w:cs="Leelawadee"/>
          <w:b w:val="0"/>
          <w:sz w:val="22"/>
          <w:szCs w:val="22"/>
          <w:lang w:val="pt-BR"/>
        </w:rPr>
        <w:t xml:space="preserve"> </w:t>
      </w:r>
      <w:ins w:id="70" w:author="Agnes Hitomi Minamihara" w:date="2021-07-17T17:58:00Z">
        <w:r w:rsidR="148C7CC2" w:rsidRPr="4295630A">
          <w:rPr>
            <w:rFonts w:ascii="Ebrima" w:hAnsi="Ebrima" w:cs="Leelawadee"/>
            <w:b w:val="0"/>
            <w:sz w:val="22"/>
            <w:szCs w:val="22"/>
            <w:lang w:val="pt-BR"/>
          </w:rPr>
          <w:t>qualificados</w:t>
        </w:r>
      </w:ins>
      <w:del w:id="71" w:author="Agnes Hitomi Minamihara" w:date="2021-07-17T17:58:00Z">
        <w:r w:rsidRPr="4295630A" w:rsidDel="00086216">
          <w:rPr>
            <w:rFonts w:ascii="Ebrima" w:hAnsi="Ebrima" w:cs="Leelawadee"/>
            <w:b w:val="0"/>
            <w:sz w:val="22"/>
            <w:szCs w:val="22"/>
            <w:lang w:val="pt-BR"/>
          </w:rPr>
          <w:delText>Profissionais</w:delText>
        </w:r>
      </w:del>
      <w:commentRangeEnd w:id="66"/>
      <w:r w:rsidR="003111E3">
        <w:rPr>
          <w:rStyle w:val="Refdecomentrio"/>
          <w:rFonts w:ascii="Times New Roman" w:hAnsi="Times New Roman"/>
          <w:b w:val="0"/>
        </w:rPr>
        <w:commentReference w:id="66"/>
      </w:r>
      <w:r w:rsidRPr="4295630A">
        <w:rPr>
          <w:rFonts w:ascii="Ebrima" w:hAnsi="Ebrima" w:cs="Leelawadee"/>
          <w:b w:val="0"/>
          <w:sz w:val="22"/>
          <w:szCs w:val="22"/>
          <w:lang w:val="pt-BR"/>
        </w:rPr>
        <w:t xml:space="preserve">, a menos que a Emissora obtenha o registro de oferta pública perante a CVM nos termos do </w:t>
      </w:r>
      <w:r w:rsidRPr="4295630A">
        <w:rPr>
          <w:rFonts w:ascii="Ebrima" w:hAnsi="Ebrima" w:cs="Leelawadee"/>
          <w:b w:val="0"/>
          <w:i/>
          <w:iCs/>
          <w:sz w:val="22"/>
          <w:szCs w:val="22"/>
          <w:lang w:val="pt-BR"/>
        </w:rPr>
        <w:t>caput</w:t>
      </w:r>
      <w:r w:rsidRPr="4295630A">
        <w:rPr>
          <w:rFonts w:ascii="Ebrima" w:hAnsi="Ebrima" w:cs="Leelawadee"/>
          <w:b w:val="0"/>
          <w:sz w:val="22"/>
          <w:szCs w:val="22"/>
          <w:lang w:val="pt-BR"/>
        </w:rPr>
        <w:t xml:space="preserve"> do artigo 21 da Lei </w:t>
      </w:r>
      <w:r w:rsidR="00C75360" w:rsidRPr="4295630A">
        <w:rPr>
          <w:rFonts w:ascii="Ebrima" w:hAnsi="Ebrima" w:cs="Leelawadee"/>
          <w:b w:val="0"/>
          <w:sz w:val="22"/>
          <w:szCs w:val="22"/>
          <w:lang w:val="pt-BR"/>
        </w:rPr>
        <w:t>nº</w:t>
      </w:r>
      <w:r w:rsidRPr="4295630A">
        <w:rPr>
          <w:rFonts w:ascii="Ebrima" w:hAnsi="Ebrima" w:cs="Leelawadee"/>
          <w:b w:val="0"/>
          <w:sz w:val="22"/>
          <w:szCs w:val="22"/>
          <w:lang w:val="pt-BR"/>
        </w:rPr>
        <w:t xml:space="preserve"> 6.385, de</w:t>
      </w:r>
      <w:r w:rsidR="00117C84" w:rsidRPr="4295630A">
        <w:rPr>
          <w:rFonts w:ascii="Ebrima" w:hAnsi="Ebrima" w:cs="Leelawadee"/>
          <w:b w:val="0"/>
          <w:sz w:val="22"/>
          <w:szCs w:val="22"/>
          <w:lang w:val="pt-BR"/>
        </w:rPr>
        <w:t xml:space="preserve"> 7 de dezembro</w:t>
      </w:r>
      <w:r w:rsidRPr="4295630A">
        <w:rPr>
          <w:rFonts w:ascii="Ebrima" w:hAnsi="Ebrima" w:cs="Leelawadee"/>
          <w:b w:val="0"/>
          <w:sz w:val="22"/>
          <w:szCs w:val="22"/>
          <w:lang w:val="pt-BR"/>
        </w:rPr>
        <w:t xml:space="preserve"> 1976, </w:t>
      </w:r>
      <w:r w:rsidR="00086216" w:rsidRPr="4295630A">
        <w:rPr>
          <w:rFonts w:ascii="Ebrima" w:hAnsi="Ebrima" w:cs="Leelawadee"/>
          <w:b w:val="0"/>
          <w:sz w:val="22"/>
          <w:szCs w:val="22"/>
          <w:lang w:val="pt-BR"/>
        </w:rPr>
        <w:t xml:space="preserve">conforme alterada, </w:t>
      </w:r>
      <w:r w:rsidRPr="4295630A">
        <w:rPr>
          <w:rFonts w:ascii="Ebrima" w:hAnsi="Ebrima" w:cs="Leelawadee"/>
          <w:b w:val="0"/>
          <w:sz w:val="22"/>
          <w:szCs w:val="22"/>
          <w:lang w:val="pt-BR"/>
        </w:rPr>
        <w:t xml:space="preserve">e da Instrução CVM </w:t>
      </w:r>
      <w:r w:rsidR="00C75360" w:rsidRPr="4295630A">
        <w:rPr>
          <w:rFonts w:ascii="Ebrima" w:hAnsi="Ebrima" w:cs="Leelawadee"/>
          <w:b w:val="0"/>
          <w:sz w:val="22"/>
          <w:szCs w:val="22"/>
          <w:lang w:val="pt-BR"/>
        </w:rPr>
        <w:t>nº</w:t>
      </w:r>
      <w:r w:rsidRPr="4295630A">
        <w:rPr>
          <w:rFonts w:ascii="Ebrima" w:hAnsi="Ebrima" w:cs="Leelawadee"/>
          <w:b w:val="0"/>
          <w:sz w:val="22"/>
          <w:szCs w:val="22"/>
          <w:lang w:val="pt-BR"/>
        </w:rPr>
        <w:t xml:space="preserve"> 400, de 29 de dezembro de 2003</w:t>
      </w:r>
      <w:r w:rsidR="00D54FEB" w:rsidRPr="4295630A">
        <w:rPr>
          <w:rFonts w:ascii="Ebrima" w:hAnsi="Ebrima" w:cs="Leelawadee"/>
          <w:b w:val="0"/>
          <w:sz w:val="22"/>
          <w:szCs w:val="22"/>
          <w:lang w:val="pt-BR"/>
        </w:rPr>
        <w:t>, conforme em vigor</w:t>
      </w:r>
      <w:r w:rsidR="00D75345" w:rsidRPr="4295630A">
        <w:rPr>
          <w:rFonts w:ascii="Ebrima" w:hAnsi="Ebrima" w:cs="Leelawadee"/>
          <w:b w:val="0"/>
          <w:sz w:val="22"/>
          <w:szCs w:val="22"/>
          <w:lang w:val="pt-BR"/>
        </w:rPr>
        <w:t>,</w:t>
      </w:r>
      <w:r w:rsidRPr="4295630A">
        <w:rPr>
          <w:rFonts w:ascii="Ebrima" w:hAnsi="Ebrima" w:cs="Leelawadee"/>
          <w:b w:val="0"/>
          <w:sz w:val="22"/>
          <w:szCs w:val="22"/>
          <w:lang w:val="pt-BR"/>
        </w:rPr>
        <w:t xml:space="preserve"> e apresente prospecto da </w:t>
      </w:r>
      <w:r w:rsidR="0054450F" w:rsidRPr="4295630A">
        <w:rPr>
          <w:rFonts w:ascii="Ebrima" w:hAnsi="Ebrima" w:cs="Leelawadee"/>
          <w:b w:val="0"/>
          <w:sz w:val="22"/>
          <w:szCs w:val="22"/>
          <w:lang w:val="pt-BR"/>
        </w:rPr>
        <w:t xml:space="preserve">referida </w:t>
      </w:r>
      <w:r w:rsidRPr="4295630A">
        <w:rPr>
          <w:rFonts w:ascii="Ebrima" w:hAnsi="Ebrima" w:cs="Leelawadee"/>
          <w:b w:val="0"/>
          <w:sz w:val="22"/>
          <w:szCs w:val="22"/>
          <w:lang w:val="pt-BR"/>
        </w:rPr>
        <w:t>oferta à CVM, nos termos da regulamentação aplicável.</w:t>
      </w:r>
    </w:p>
    <w:p w14:paraId="2FDF98AF" w14:textId="77777777" w:rsidR="008E0C12" w:rsidRPr="00D809B5" w:rsidRDefault="008E0C12" w:rsidP="00D809B5">
      <w:pPr>
        <w:widowControl w:val="0"/>
        <w:spacing w:line="276" w:lineRule="auto"/>
        <w:ind w:left="540"/>
        <w:jc w:val="both"/>
        <w:rPr>
          <w:rFonts w:ascii="Ebrima" w:hAnsi="Ebrima" w:cs="Leelawadee"/>
          <w:sz w:val="22"/>
          <w:szCs w:val="22"/>
        </w:rPr>
      </w:pPr>
    </w:p>
    <w:p w14:paraId="3F8B2FB5" w14:textId="6FAACB93" w:rsidR="004E068F" w:rsidRPr="00D809B5" w:rsidRDefault="004E068F" w:rsidP="00D809B5">
      <w:pPr>
        <w:pStyle w:val="Ttulo2"/>
        <w:keepNext w:val="0"/>
        <w:widowControl w:val="0"/>
        <w:numPr>
          <w:ilvl w:val="1"/>
          <w:numId w:val="36"/>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Observad</w:t>
      </w:r>
      <w:r w:rsidR="00B55CD0" w:rsidRPr="00D809B5">
        <w:rPr>
          <w:rFonts w:ascii="Ebrima" w:hAnsi="Ebrima" w:cs="Leelawadee"/>
          <w:b w:val="0"/>
          <w:sz w:val="22"/>
          <w:szCs w:val="22"/>
          <w:lang w:val="pt-BR"/>
        </w:rPr>
        <w:t>o</w:t>
      </w:r>
      <w:r w:rsidRPr="00D809B5">
        <w:rPr>
          <w:rFonts w:ascii="Ebrima" w:hAnsi="Ebrima" w:cs="Leelawadee"/>
          <w:b w:val="0"/>
          <w:sz w:val="22"/>
          <w:szCs w:val="22"/>
          <w:lang w:val="pt-BR"/>
        </w:rPr>
        <w:t xml:space="preserve"> </w:t>
      </w:r>
      <w:r w:rsidR="008F0F14" w:rsidRPr="00D809B5">
        <w:rPr>
          <w:rFonts w:ascii="Ebrima" w:hAnsi="Ebrima" w:cs="Leelawadee"/>
          <w:b w:val="0"/>
          <w:sz w:val="22"/>
          <w:szCs w:val="22"/>
          <w:lang w:val="pt-BR"/>
        </w:rPr>
        <w:t>a Cláusula</w:t>
      </w:r>
      <w:r w:rsidRPr="00D809B5">
        <w:rPr>
          <w:rFonts w:ascii="Ebrima" w:hAnsi="Ebrima" w:cs="Leelawadee"/>
          <w:b w:val="0"/>
          <w:sz w:val="22"/>
          <w:szCs w:val="22"/>
          <w:lang w:val="pt-BR"/>
        </w:rPr>
        <w:t xml:space="preserve"> </w:t>
      </w:r>
      <w:r w:rsidR="00B55CD0" w:rsidRPr="00D809B5">
        <w:rPr>
          <w:rFonts w:ascii="Ebrima" w:hAnsi="Ebrima" w:cs="Leelawadee"/>
          <w:b w:val="0"/>
          <w:sz w:val="22"/>
          <w:szCs w:val="22"/>
          <w:lang w:val="pt-BR"/>
        </w:rPr>
        <w:t>6</w:t>
      </w:r>
      <w:r w:rsidRPr="00D809B5">
        <w:rPr>
          <w:rFonts w:ascii="Ebrima" w:hAnsi="Ebrima" w:cs="Leelawadee"/>
          <w:b w:val="0"/>
          <w:sz w:val="22"/>
          <w:szCs w:val="22"/>
          <w:lang w:val="pt-BR"/>
        </w:rPr>
        <w:t>.</w:t>
      </w:r>
      <w:r w:rsidR="00E12D86" w:rsidRPr="00D809B5">
        <w:rPr>
          <w:rFonts w:ascii="Ebrima" w:hAnsi="Ebrima" w:cs="Leelawadee"/>
          <w:b w:val="0"/>
          <w:sz w:val="22"/>
          <w:szCs w:val="22"/>
          <w:lang w:val="pt-BR"/>
        </w:rPr>
        <w:t>4</w:t>
      </w:r>
      <w:r w:rsidR="00CF24B2" w:rsidRPr="00D809B5">
        <w:rPr>
          <w:rFonts w:ascii="Ebrima" w:hAnsi="Ebrima" w:cs="Leelawadee"/>
          <w:b w:val="0"/>
          <w:sz w:val="22"/>
          <w:szCs w:val="22"/>
          <w:lang w:val="pt-BR"/>
        </w:rPr>
        <w:t>.</w:t>
      </w:r>
      <w:r w:rsidRPr="00D809B5">
        <w:rPr>
          <w:rFonts w:ascii="Ebrima" w:hAnsi="Ebrima" w:cs="Leelawadee"/>
          <w:b w:val="0"/>
          <w:sz w:val="22"/>
          <w:szCs w:val="22"/>
          <w:lang w:val="pt-BR"/>
        </w:rPr>
        <w:t xml:space="preserve"> acima, os CRI poderão ser negociados nos mercados de balcão organizado, devendo a Emissora cumprir o disposto no artigo 17 da </w:t>
      </w:r>
      <w:r w:rsidR="000F40BA" w:rsidRPr="00D809B5">
        <w:rPr>
          <w:rFonts w:ascii="Ebrima" w:hAnsi="Ebrima" w:cs="Leelawadee"/>
          <w:b w:val="0"/>
          <w:sz w:val="22"/>
          <w:szCs w:val="22"/>
          <w:lang w:val="pt-BR"/>
        </w:rPr>
        <w:t>Instrução CVM nº 476/09</w:t>
      </w:r>
      <w:r w:rsidRPr="00D809B5">
        <w:rPr>
          <w:rFonts w:ascii="Ebrima" w:hAnsi="Ebrima" w:cs="Leelawadee"/>
          <w:b w:val="0"/>
          <w:sz w:val="22"/>
          <w:szCs w:val="22"/>
          <w:lang w:val="pt-BR"/>
        </w:rPr>
        <w:t>.</w:t>
      </w:r>
    </w:p>
    <w:p w14:paraId="59B20267" w14:textId="77777777" w:rsidR="004E068F" w:rsidRPr="00D809B5" w:rsidRDefault="004E068F" w:rsidP="00D809B5">
      <w:pPr>
        <w:widowControl w:val="0"/>
        <w:spacing w:line="276" w:lineRule="auto"/>
        <w:jc w:val="both"/>
        <w:rPr>
          <w:rFonts w:ascii="Ebrima" w:hAnsi="Ebrima" w:cs="Leelawadee"/>
          <w:sz w:val="22"/>
          <w:szCs w:val="22"/>
          <w:highlight w:val="yellow"/>
        </w:rPr>
      </w:pPr>
    </w:p>
    <w:p w14:paraId="1D13067B" w14:textId="126D413C" w:rsidR="006561D1" w:rsidRPr="00D809B5" w:rsidRDefault="000F40BA" w:rsidP="00D809B5">
      <w:pPr>
        <w:pStyle w:val="Ttulo2"/>
        <w:keepNext w:val="0"/>
        <w:widowControl w:val="0"/>
        <w:numPr>
          <w:ilvl w:val="1"/>
          <w:numId w:val="36"/>
        </w:numPr>
        <w:spacing w:line="276" w:lineRule="auto"/>
        <w:ind w:left="0" w:firstLine="0"/>
        <w:jc w:val="both"/>
        <w:rPr>
          <w:rFonts w:ascii="Ebrima" w:hAnsi="Ebrima" w:cs="Leelawadee"/>
          <w:b w:val="0"/>
          <w:color w:val="000000"/>
          <w:sz w:val="22"/>
          <w:szCs w:val="22"/>
          <w:lang w:val="pt-BR"/>
        </w:rPr>
      </w:pPr>
      <w:r w:rsidRPr="00D809B5">
        <w:rPr>
          <w:rFonts w:ascii="Ebrima" w:hAnsi="Ebrima" w:cs="Leelawadee"/>
          <w:b w:val="0"/>
          <w:color w:val="000000"/>
          <w:sz w:val="22"/>
          <w:szCs w:val="22"/>
          <w:lang w:val="pt-BR"/>
        </w:rPr>
        <w:t>A</w:t>
      </w:r>
      <w:r w:rsidR="00E14EA5" w:rsidRPr="00D809B5">
        <w:rPr>
          <w:rFonts w:ascii="Ebrima" w:hAnsi="Ebrima" w:cs="Leelawadee"/>
          <w:b w:val="0"/>
          <w:color w:val="000000"/>
          <w:sz w:val="22"/>
          <w:szCs w:val="22"/>
          <w:lang w:val="pt-BR"/>
        </w:rPr>
        <w:t xml:space="preserve">s </w:t>
      </w:r>
      <w:r w:rsidR="004E068F" w:rsidRPr="00D809B5">
        <w:rPr>
          <w:rFonts w:ascii="Ebrima" w:hAnsi="Ebrima" w:cs="Leelawadee"/>
          <w:b w:val="0"/>
          <w:color w:val="000000"/>
          <w:sz w:val="22"/>
          <w:szCs w:val="22"/>
          <w:lang w:val="pt-BR"/>
        </w:rPr>
        <w:t>declaraç</w:t>
      </w:r>
      <w:r w:rsidR="00E14EA5" w:rsidRPr="00D809B5">
        <w:rPr>
          <w:rFonts w:ascii="Ebrima" w:hAnsi="Ebrima" w:cs="Leelawadee"/>
          <w:b w:val="0"/>
          <w:color w:val="000000"/>
          <w:sz w:val="22"/>
          <w:szCs w:val="22"/>
          <w:lang w:val="pt-BR"/>
        </w:rPr>
        <w:t>ões</w:t>
      </w:r>
      <w:r w:rsidR="004E068F" w:rsidRPr="00D809B5">
        <w:rPr>
          <w:rFonts w:ascii="Ebrima" w:hAnsi="Ebrima" w:cs="Leelawadee"/>
          <w:b w:val="0"/>
          <w:color w:val="000000"/>
          <w:sz w:val="22"/>
          <w:szCs w:val="22"/>
          <w:lang w:val="pt-BR"/>
        </w:rPr>
        <w:t xml:space="preserve"> </w:t>
      </w:r>
      <w:r w:rsidR="00E14EA5" w:rsidRPr="00D809B5">
        <w:rPr>
          <w:rFonts w:ascii="Ebrima" w:hAnsi="Ebrima" w:cs="Leelawadee"/>
          <w:b w:val="0"/>
          <w:color w:val="000000"/>
          <w:sz w:val="22"/>
          <w:szCs w:val="22"/>
          <w:lang w:val="pt-BR"/>
        </w:rPr>
        <w:t xml:space="preserve">a serem </w:t>
      </w:r>
      <w:r w:rsidR="004E068F" w:rsidRPr="00D809B5">
        <w:rPr>
          <w:rFonts w:ascii="Ebrima" w:hAnsi="Ebrima" w:cs="Leelawadee"/>
          <w:b w:val="0"/>
          <w:color w:val="000000"/>
          <w:sz w:val="22"/>
          <w:szCs w:val="22"/>
          <w:lang w:val="pt-BR"/>
        </w:rPr>
        <w:t>emitida</w:t>
      </w:r>
      <w:r w:rsidR="00E14EA5" w:rsidRPr="00D809B5">
        <w:rPr>
          <w:rFonts w:ascii="Ebrima" w:hAnsi="Ebrima" w:cs="Leelawadee"/>
          <w:b w:val="0"/>
          <w:color w:val="000000"/>
          <w:sz w:val="22"/>
          <w:szCs w:val="22"/>
          <w:lang w:val="pt-BR"/>
        </w:rPr>
        <w:t>s</w:t>
      </w:r>
      <w:r w:rsidR="004E068F" w:rsidRPr="00D809B5">
        <w:rPr>
          <w:rFonts w:ascii="Ebrima" w:hAnsi="Ebrima" w:cs="Leelawadee"/>
          <w:b w:val="0"/>
          <w:color w:val="000000"/>
          <w:sz w:val="22"/>
          <w:szCs w:val="22"/>
          <w:lang w:val="pt-BR"/>
        </w:rPr>
        <w:t xml:space="preserve"> pela </w:t>
      </w:r>
      <w:r w:rsidR="00A616D3" w:rsidRPr="00D809B5">
        <w:rPr>
          <w:rFonts w:ascii="Ebrima" w:hAnsi="Ebrima" w:cs="Leelawadee"/>
          <w:b w:val="0"/>
          <w:color w:val="000000"/>
          <w:sz w:val="22"/>
          <w:szCs w:val="22"/>
          <w:lang w:val="pt-BR"/>
        </w:rPr>
        <w:t>Emissora</w:t>
      </w:r>
      <w:r w:rsidR="00086216" w:rsidRPr="00D809B5">
        <w:rPr>
          <w:rFonts w:ascii="Ebrima" w:hAnsi="Ebrima" w:cs="Leelawadee"/>
          <w:b w:val="0"/>
          <w:color w:val="000000"/>
          <w:sz w:val="22"/>
          <w:szCs w:val="22"/>
          <w:lang w:val="pt-BR"/>
        </w:rPr>
        <w:t>,</w:t>
      </w:r>
      <w:r w:rsidR="004E068F" w:rsidRPr="00D809B5">
        <w:rPr>
          <w:rFonts w:ascii="Ebrima" w:hAnsi="Ebrima" w:cs="Leelawadee"/>
          <w:b w:val="0"/>
          <w:color w:val="000000"/>
          <w:sz w:val="22"/>
          <w:szCs w:val="22"/>
          <w:lang w:val="pt-BR"/>
        </w:rPr>
        <w:t xml:space="preserve"> pelo Agente Fiduciário</w:t>
      </w:r>
      <w:r w:rsidR="00086216" w:rsidRPr="00D809B5">
        <w:rPr>
          <w:rFonts w:ascii="Ebrima" w:hAnsi="Ebrima" w:cs="Leelawadee"/>
          <w:b w:val="0"/>
          <w:color w:val="000000"/>
          <w:sz w:val="22"/>
          <w:szCs w:val="22"/>
          <w:lang w:val="pt-BR"/>
        </w:rPr>
        <w:t xml:space="preserve"> e pela Instituição Custodiante</w:t>
      </w:r>
      <w:r w:rsidR="004E068F" w:rsidRPr="00D809B5">
        <w:rPr>
          <w:rFonts w:ascii="Ebrima" w:hAnsi="Ebrima" w:cs="Leelawadee"/>
          <w:b w:val="0"/>
          <w:color w:val="000000"/>
          <w:sz w:val="22"/>
          <w:szCs w:val="22"/>
          <w:lang w:val="pt-BR"/>
        </w:rPr>
        <w:t xml:space="preserve">, </w:t>
      </w:r>
      <w:r w:rsidRPr="00D809B5">
        <w:rPr>
          <w:rFonts w:ascii="Ebrima" w:hAnsi="Ebrima" w:cs="Leelawadee"/>
          <w:b w:val="0"/>
          <w:color w:val="000000"/>
          <w:sz w:val="22"/>
          <w:szCs w:val="22"/>
          <w:lang w:val="pt-BR"/>
        </w:rPr>
        <w:t>encontram-se anexas a</w:t>
      </w:r>
      <w:r w:rsidR="003B38A4" w:rsidRPr="00D809B5">
        <w:rPr>
          <w:rFonts w:ascii="Ebrima" w:hAnsi="Ebrima" w:cs="Leelawadee"/>
          <w:b w:val="0"/>
          <w:color w:val="000000"/>
          <w:sz w:val="22"/>
          <w:szCs w:val="22"/>
          <w:lang w:val="pt-BR"/>
        </w:rPr>
        <w:t xml:space="preserve">o presente </w:t>
      </w:r>
      <w:r w:rsidR="006E3346" w:rsidRPr="00D809B5">
        <w:rPr>
          <w:rFonts w:ascii="Ebrima" w:hAnsi="Ebrima" w:cs="Leelawadee"/>
          <w:b w:val="0"/>
          <w:color w:val="000000"/>
          <w:sz w:val="22"/>
          <w:szCs w:val="22"/>
          <w:lang w:val="pt-BR"/>
        </w:rPr>
        <w:t>Termo de Securitização</w:t>
      </w:r>
      <w:r w:rsidR="003B38A4" w:rsidRPr="00D809B5">
        <w:rPr>
          <w:rFonts w:ascii="Ebrima" w:hAnsi="Ebrima" w:cs="Leelawadee"/>
          <w:b w:val="0"/>
          <w:color w:val="000000"/>
          <w:sz w:val="22"/>
          <w:szCs w:val="22"/>
          <w:lang w:val="pt-BR"/>
        </w:rPr>
        <w:t xml:space="preserve"> como Anexos </w:t>
      </w:r>
      <w:r w:rsidR="00B95792" w:rsidRPr="00D809B5">
        <w:rPr>
          <w:rFonts w:ascii="Ebrima" w:hAnsi="Ebrima" w:cs="Leelawadee"/>
          <w:b w:val="0"/>
          <w:color w:val="000000"/>
          <w:sz w:val="22"/>
          <w:szCs w:val="22"/>
          <w:lang w:val="pt-BR"/>
        </w:rPr>
        <w:t>IV, V</w:t>
      </w:r>
      <w:r w:rsidR="00B325D1" w:rsidRPr="00D809B5">
        <w:rPr>
          <w:rFonts w:ascii="Ebrima" w:hAnsi="Ebrima" w:cs="Leelawadee"/>
          <w:b w:val="0"/>
          <w:color w:val="000000"/>
          <w:sz w:val="22"/>
          <w:szCs w:val="22"/>
          <w:lang w:val="pt-BR"/>
        </w:rPr>
        <w:t xml:space="preserve"> e</w:t>
      </w:r>
      <w:r w:rsidR="00B95792" w:rsidRPr="00D809B5">
        <w:rPr>
          <w:rFonts w:ascii="Ebrima" w:hAnsi="Ebrima" w:cs="Leelawadee"/>
          <w:b w:val="0"/>
          <w:color w:val="000000"/>
          <w:sz w:val="22"/>
          <w:szCs w:val="22"/>
          <w:lang w:val="pt-BR"/>
        </w:rPr>
        <w:t xml:space="preserve"> VI</w:t>
      </w:r>
      <w:r w:rsidRPr="00D809B5">
        <w:rPr>
          <w:rFonts w:ascii="Ebrima" w:hAnsi="Ebrima" w:cs="Leelawadee"/>
          <w:b w:val="0"/>
          <w:color w:val="000000"/>
          <w:sz w:val="22"/>
          <w:szCs w:val="22"/>
          <w:lang w:val="pt-BR"/>
        </w:rPr>
        <w:t xml:space="preserve">, </w:t>
      </w:r>
      <w:r w:rsidR="004E068F" w:rsidRPr="00D809B5">
        <w:rPr>
          <w:rFonts w:ascii="Ebrima" w:hAnsi="Ebrima" w:cs="Leelawadee"/>
          <w:b w:val="0"/>
          <w:color w:val="000000"/>
          <w:sz w:val="22"/>
          <w:szCs w:val="22"/>
          <w:lang w:val="pt-BR"/>
        </w:rPr>
        <w:t>respectivamente.</w:t>
      </w:r>
    </w:p>
    <w:p w14:paraId="7DEC6715" w14:textId="400AE616" w:rsidR="004E068F" w:rsidRPr="00D809B5" w:rsidRDefault="004E068F" w:rsidP="00D809B5">
      <w:pPr>
        <w:widowControl w:val="0"/>
        <w:spacing w:line="276" w:lineRule="auto"/>
        <w:jc w:val="both"/>
        <w:rPr>
          <w:rFonts w:ascii="Ebrima" w:hAnsi="Ebrima" w:cs="Leelawadee"/>
          <w:color w:val="000000"/>
          <w:sz w:val="22"/>
          <w:szCs w:val="22"/>
        </w:rPr>
      </w:pPr>
    </w:p>
    <w:p w14:paraId="7D29BF5E" w14:textId="5AF4C854" w:rsidR="00930829" w:rsidRPr="00D809B5" w:rsidRDefault="00930829" w:rsidP="00D809B5">
      <w:pPr>
        <w:pStyle w:val="PargrafodaLista"/>
        <w:widowControl w:val="0"/>
        <w:numPr>
          <w:ilvl w:val="1"/>
          <w:numId w:val="36"/>
        </w:numPr>
        <w:spacing w:line="276" w:lineRule="auto"/>
        <w:ind w:left="0" w:firstLine="0"/>
        <w:jc w:val="both"/>
        <w:rPr>
          <w:rFonts w:ascii="Ebrima" w:hAnsi="Ebrima" w:cs="Leelawadee"/>
          <w:color w:val="000000"/>
          <w:sz w:val="22"/>
          <w:szCs w:val="22"/>
        </w:rPr>
      </w:pPr>
      <w:r w:rsidRPr="00D809B5">
        <w:rPr>
          <w:rFonts w:ascii="Ebrima" w:hAnsi="Ebrima" w:cstheme="minorHAnsi"/>
          <w:color w:val="000000" w:themeColor="text1"/>
          <w:sz w:val="22"/>
          <w:szCs w:val="22"/>
        </w:rPr>
        <w:t xml:space="preserve">A Oferta Pública Restrita será registrada na </w:t>
      </w:r>
      <w:proofErr w:type="spellStart"/>
      <w:r w:rsidRPr="00D809B5">
        <w:rPr>
          <w:rFonts w:ascii="Ebrima" w:hAnsi="Ebrima"/>
          <w:color w:val="000000" w:themeColor="text1"/>
          <w:sz w:val="22"/>
          <w:szCs w:val="22"/>
        </w:rPr>
        <w:t>Anbima</w:t>
      </w:r>
      <w:proofErr w:type="spellEnd"/>
      <w:r w:rsidRPr="00D809B5">
        <w:rPr>
          <w:rFonts w:ascii="Ebrima" w:hAnsi="Ebrima" w:cstheme="minorHAnsi"/>
          <w:color w:val="000000" w:themeColor="text1"/>
          <w:sz w:val="22"/>
          <w:szCs w:val="22"/>
        </w:rPr>
        <w:t xml:space="preserve">, nos termos do artigo 12 do </w:t>
      </w:r>
      <w:r w:rsidRPr="00D809B5">
        <w:rPr>
          <w:rFonts w:ascii="Ebrima" w:hAnsi="Ebrima"/>
          <w:color w:val="000000" w:themeColor="text1"/>
          <w:sz w:val="22"/>
          <w:szCs w:val="22"/>
        </w:rPr>
        <w:t xml:space="preserve">Código </w:t>
      </w:r>
      <w:proofErr w:type="spellStart"/>
      <w:r w:rsidRPr="00D809B5">
        <w:rPr>
          <w:rFonts w:ascii="Ebrima" w:hAnsi="Ebrima"/>
          <w:color w:val="000000" w:themeColor="text1"/>
          <w:sz w:val="22"/>
          <w:szCs w:val="22"/>
        </w:rPr>
        <w:t>Anbima</w:t>
      </w:r>
      <w:proofErr w:type="spellEnd"/>
      <w:r w:rsidRPr="00D809B5">
        <w:rPr>
          <w:rFonts w:ascii="Ebrima" w:hAnsi="Ebrima" w:cstheme="minorHAnsi"/>
          <w:bCs/>
          <w:color w:val="000000" w:themeColor="text1"/>
          <w:sz w:val="22"/>
          <w:szCs w:val="22"/>
        </w:rPr>
        <w:t>,</w:t>
      </w:r>
      <w:r w:rsidRPr="00D809B5">
        <w:rPr>
          <w:rFonts w:ascii="Ebrima" w:hAnsi="Ebrima" w:cstheme="minorHAnsi"/>
          <w:color w:val="000000" w:themeColor="text1"/>
          <w:sz w:val="22"/>
          <w:szCs w:val="22"/>
        </w:rPr>
        <w:t xml:space="preserve"> exclusivamente para fins de envio de informações para a base de dados da </w:t>
      </w:r>
      <w:proofErr w:type="spellStart"/>
      <w:r w:rsidRPr="00D809B5">
        <w:rPr>
          <w:rFonts w:ascii="Ebrima" w:hAnsi="Ebrima" w:cstheme="minorHAnsi"/>
          <w:color w:val="000000" w:themeColor="text1"/>
          <w:sz w:val="22"/>
          <w:szCs w:val="22"/>
        </w:rPr>
        <w:t>Anbima</w:t>
      </w:r>
      <w:proofErr w:type="spellEnd"/>
      <w:r w:rsidRPr="00D809B5">
        <w:rPr>
          <w:rFonts w:ascii="Ebrima" w:hAnsi="Ebrima" w:cstheme="minorHAnsi"/>
          <w:color w:val="000000" w:themeColor="text1"/>
          <w:sz w:val="22"/>
          <w:szCs w:val="22"/>
        </w:rPr>
        <w:t>.</w:t>
      </w:r>
    </w:p>
    <w:p w14:paraId="109DB347" w14:textId="77777777" w:rsidR="00930829" w:rsidRPr="00D809B5" w:rsidRDefault="00930829" w:rsidP="00D809B5">
      <w:pPr>
        <w:widowControl w:val="0"/>
        <w:spacing w:line="276" w:lineRule="auto"/>
        <w:jc w:val="both"/>
        <w:rPr>
          <w:rFonts w:ascii="Ebrima" w:hAnsi="Ebrima" w:cs="Leelawadee"/>
          <w:color w:val="000000"/>
          <w:sz w:val="22"/>
          <w:szCs w:val="22"/>
          <w:highlight w:val="yellow"/>
        </w:rPr>
      </w:pPr>
    </w:p>
    <w:p w14:paraId="713B9EFD" w14:textId="77777777" w:rsidR="000A0E9B" w:rsidRPr="00D809B5" w:rsidRDefault="000A0E9B"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 xml:space="preserve">CLÁUSULA </w:t>
      </w:r>
      <w:r w:rsidR="00B55CD0" w:rsidRPr="00D809B5">
        <w:rPr>
          <w:rFonts w:ascii="Ebrima" w:hAnsi="Ebrima" w:cs="Leelawadee"/>
          <w:sz w:val="22"/>
          <w:szCs w:val="22"/>
          <w:lang w:val="pt-BR"/>
        </w:rPr>
        <w:t>SÉTIMA</w:t>
      </w:r>
      <w:r w:rsidRPr="00D809B5">
        <w:rPr>
          <w:rFonts w:ascii="Ebrima" w:hAnsi="Ebrima" w:cs="Leelawadee"/>
          <w:sz w:val="22"/>
          <w:szCs w:val="22"/>
          <w:lang w:val="pt-BR"/>
        </w:rPr>
        <w:t xml:space="preserve"> – DA SUBSCRIÇÃO E INTEGRALIZAÇÃO DOS CRI</w:t>
      </w:r>
    </w:p>
    <w:p w14:paraId="174F549C" w14:textId="77777777" w:rsidR="000A0E9B" w:rsidRPr="00D809B5" w:rsidRDefault="000A0E9B" w:rsidP="00D809B5">
      <w:pPr>
        <w:widowControl w:val="0"/>
        <w:spacing w:line="276" w:lineRule="auto"/>
        <w:jc w:val="both"/>
        <w:rPr>
          <w:rFonts w:ascii="Ebrima" w:hAnsi="Ebrima" w:cs="Leelawadee"/>
          <w:color w:val="000000"/>
          <w:sz w:val="22"/>
          <w:szCs w:val="22"/>
        </w:rPr>
      </w:pPr>
    </w:p>
    <w:p w14:paraId="596DB285" w14:textId="170648A6" w:rsidR="00DC5763" w:rsidRPr="00D809B5" w:rsidRDefault="00DC5763" w:rsidP="00D809B5">
      <w:pPr>
        <w:pStyle w:val="Ttulo2"/>
        <w:keepNext w:val="0"/>
        <w:widowControl w:val="0"/>
        <w:numPr>
          <w:ilvl w:val="1"/>
          <w:numId w:val="35"/>
        </w:numPr>
        <w:spacing w:line="276" w:lineRule="auto"/>
        <w:ind w:left="0" w:firstLine="0"/>
        <w:jc w:val="both"/>
        <w:rPr>
          <w:rFonts w:ascii="Ebrima" w:hAnsi="Ebrima" w:cs="Leelawadee"/>
          <w:b w:val="0"/>
          <w:color w:val="000000"/>
          <w:sz w:val="22"/>
          <w:szCs w:val="22"/>
          <w:lang w:val="pt-BR"/>
        </w:rPr>
      </w:pPr>
      <w:r w:rsidRPr="00D809B5">
        <w:rPr>
          <w:rFonts w:ascii="Ebrima" w:hAnsi="Ebrima" w:cs="Leelawadee"/>
          <w:b w:val="0"/>
          <w:color w:val="000000"/>
          <w:sz w:val="22"/>
          <w:szCs w:val="22"/>
          <w:lang w:val="pt-BR"/>
        </w:rPr>
        <w:t xml:space="preserve">Os CRI serão </w:t>
      </w:r>
      <w:r w:rsidR="007471AA" w:rsidRPr="00D809B5">
        <w:rPr>
          <w:rFonts w:ascii="Ebrima" w:hAnsi="Ebrima" w:cs="Leelawadee"/>
          <w:b w:val="0"/>
          <w:color w:val="000000"/>
          <w:sz w:val="22"/>
          <w:szCs w:val="22"/>
          <w:lang w:val="pt-BR"/>
        </w:rPr>
        <w:t xml:space="preserve">subscritos e </w:t>
      </w:r>
      <w:r w:rsidRPr="00D809B5">
        <w:rPr>
          <w:rFonts w:ascii="Ebrima" w:hAnsi="Ebrima" w:cs="Leelawadee"/>
          <w:b w:val="0"/>
          <w:color w:val="000000"/>
          <w:sz w:val="22"/>
          <w:szCs w:val="22"/>
          <w:lang w:val="pt-BR"/>
        </w:rPr>
        <w:t xml:space="preserve">integralizados na forma </w:t>
      </w:r>
      <w:r w:rsidR="00AD58E4" w:rsidRPr="00D809B5">
        <w:rPr>
          <w:rFonts w:ascii="Ebrima" w:hAnsi="Ebrima" w:cs="Leelawadee"/>
          <w:b w:val="0"/>
          <w:color w:val="000000"/>
          <w:sz w:val="22"/>
          <w:szCs w:val="22"/>
          <w:lang w:val="pt-BR"/>
        </w:rPr>
        <w:t>d</w:t>
      </w:r>
      <w:r w:rsidR="007442E6" w:rsidRPr="00D809B5">
        <w:rPr>
          <w:rFonts w:ascii="Ebrima" w:hAnsi="Ebrima" w:cs="Leelawadee"/>
          <w:b w:val="0"/>
          <w:color w:val="000000"/>
          <w:sz w:val="22"/>
          <w:szCs w:val="22"/>
          <w:lang w:val="pt-BR"/>
        </w:rPr>
        <w:t>a Cláusula</w:t>
      </w:r>
      <w:r w:rsidR="00AD58E4" w:rsidRPr="00D809B5">
        <w:rPr>
          <w:rFonts w:ascii="Ebrima" w:hAnsi="Ebrima" w:cs="Leelawadee"/>
          <w:b w:val="0"/>
          <w:color w:val="000000"/>
          <w:sz w:val="22"/>
          <w:szCs w:val="22"/>
          <w:lang w:val="pt-BR"/>
        </w:rPr>
        <w:t xml:space="preserve"> </w:t>
      </w:r>
      <w:r w:rsidR="00B55CD0" w:rsidRPr="00D809B5">
        <w:rPr>
          <w:rFonts w:ascii="Ebrima" w:hAnsi="Ebrima" w:cs="Leelawadee"/>
          <w:b w:val="0"/>
          <w:color w:val="000000"/>
          <w:sz w:val="22"/>
          <w:szCs w:val="22"/>
          <w:lang w:val="pt-BR"/>
        </w:rPr>
        <w:t>7</w:t>
      </w:r>
      <w:r w:rsidR="003A1FE8" w:rsidRPr="00D809B5">
        <w:rPr>
          <w:rFonts w:ascii="Ebrima" w:hAnsi="Ebrima" w:cs="Leelawadee"/>
          <w:b w:val="0"/>
          <w:color w:val="000000"/>
          <w:sz w:val="22"/>
          <w:szCs w:val="22"/>
          <w:lang w:val="pt-BR"/>
        </w:rPr>
        <w:t>.1.1</w:t>
      </w:r>
      <w:r w:rsidRPr="00D809B5">
        <w:rPr>
          <w:rFonts w:ascii="Ebrima" w:hAnsi="Ebrima" w:cs="Leelawadee"/>
          <w:b w:val="0"/>
          <w:color w:val="000000"/>
          <w:sz w:val="22"/>
          <w:szCs w:val="22"/>
          <w:lang w:val="pt-BR"/>
        </w:rPr>
        <w:t xml:space="preserve"> abaixo</w:t>
      </w:r>
      <w:r w:rsidR="000A0E9B" w:rsidRPr="00D809B5">
        <w:rPr>
          <w:rFonts w:ascii="Ebrima" w:hAnsi="Ebrima" w:cs="Leelawadee"/>
          <w:b w:val="0"/>
          <w:color w:val="000000"/>
          <w:sz w:val="22"/>
          <w:szCs w:val="22"/>
          <w:lang w:val="pt-BR"/>
        </w:rPr>
        <w:t>,</w:t>
      </w:r>
      <w:r w:rsidRPr="00D809B5">
        <w:rPr>
          <w:rFonts w:ascii="Ebrima" w:hAnsi="Ebrima" w:cs="Leelawadee"/>
          <w:b w:val="0"/>
          <w:color w:val="000000"/>
          <w:sz w:val="22"/>
          <w:szCs w:val="22"/>
          <w:lang w:val="pt-BR"/>
        </w:rPr>
        <w:t xml:space="preserve"> sendo admitido, inclusive, ágio ou deságio no momento da </w:t>
      </w:r>
      <w:r w:rsidR="007F064B" w:rsidRPr="00D809B5">
        <w:rPr>
          <w:rFonts w:ascii="Ebrima" w:hAnsi="Ebrima" w:cs="Leelawadee"/>
          <w:b w:val="0"/>
          <w:color w:val="000000"/>
          <w:sz w:val="22"/>
          <w:szCs w:val="22"/>
          <w:lang w:val="pt-BR"/>
        </w:rPr>
        <w:t xml:space="preserve">sua </w:t>
      </w:r>
      <w:r w:rsidRPr="00D809B5">
        <w:rPr>
          <w:rFonts w:ascii="Ebrima" w:hAnsi="Ebrima" w:cs="Leelawadee"/>
          <w:b w:val="0"/>
          <w:color w:val="000000"/>
          <w:sz w:val="22"/>
          <w:szCs w:val="22"/>
          <w:lang w:val="pt-BR"/>
        </w:rPr>
        <w:t>subscrição</w:t>
      </w:r>
      <w:r w:rsidR="007471AA" w:rsidRPr="00D809B5">
        <w:rPr>
          <w:rFonts w:ascii="Ebrima" w:hAnsi="Ebrima" w:cs="Leelawadee"/>
          <w:b w:val="0"/>
          <w:color w:val="000000"/>
          <w:sz w:val="22"/>
          <w:szCs w:val="22"/>
          <w:lang w:val="pt-BR"/>
        </w:rPr>
        <w:t xml:space="preserve"> e integralização</w:t>
      </w:r>
      <w:r w:rsidR="004D5760" w:rsidRPr="00D809B5">
        <w:rPr>
          <w:rFonts w:ascii="Ebrima" w:hAnsi="Ebrima" w:cs="Leelawadee"/>
          <w:b w:val="0"/>
          <w:color w:val="000000"/>
          <w:sz w:val="22"/>
          <w:szCs w:val="22"/>
          <w:lang w:val="pt-BR"/>
        </w:rPr>
        <w:t xml:space="preserve">, desde que aplicados em igualdade de condições a todos os </w:t>
      </w:r>
      <w:r w:rsidR="00BF583F" w:rsidRPr="00D809B5">
        <w:rPr>
          <w:rFonts w:ascii="Ebrima" w:hAnsi="Ebrima" w:cs="Leelawadee"/>
          <w:b w:val="0"/>
          <w:color w:val="000000"/>
          <w:sz w:val="22"/>
          <w:szCs w:val="22"/>
          <w:lang w:val="pt-BR"/>
        </w:rPr>
        <w:t>Investidores</w:t>
      </w:r>
      <w:r w:rsidRPr="00D809B5">
        <w:rPr>
          <w:rFonts w:ascii="Ebrima" w:hAnsi="Ebrima" w:cs="Leelawadee"/>
          <w:b w:val="0"/>
          <w:color w:val="000000"/>
          <w:sz w:val="22"/>
          <w:szCs w:val="22"/>
          <w:lang w:val="pt-BR"/>
        </w:rPr>
        <w:t>.</w:t>
      </w:r>
    </w:p>
    <w:p w14:paraId="60668DF4" w14:textId="77777777" w:rsidR="00464290" w:rsidRPr="00D809B5" w:rsidRDefault="00464290" w:rsidP="00D809B5">
      <w:pPr>
        <w:widowControl w:val="0"/>
        <w:spacing w:line="276" w:lineRule="auto"/>
        <w:jc w:val="both"/>
        <w:rPr>
          <w:rFonts w:ascii="Ebrima" w:hAnsi="Ebrima" w:cs="Leelawadee"/>
          <w:color w:val="000000"/>
          <w:sz w:val="22"/>
          <w:szCs w:val="22"/>
        </w:rPr>
      </w:pPr>
    </w:p>
    <w:p w14:paraId="5960AA39" w14:textId="77777777" w:rsidR="00DC5763" w:rsidRPr="00D809B5" w:rsidRDefault="00DC5763" w:rsidP="00D809B5">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val="0"/>
          <w:color w:val="000000"/>
          <w:sz w:val="22"/>
          <w:szCs w:val="22"/>
          <w:lang w:val="pt-BR"/>
        </w:rPr>
      </w:pPr>
      <w:r w:rsidRPr="00D809B5">
        <w:rPr>
          <w:rFonts w:ascii="Ebrima" w:hAnsi="Ebrima" w:cs="Leelawadee"/>
          <w:b w:val="0"/>
          <w:color w:val="000000"/>
          <w:sz w:val="22"/>
          <w:szCs w:val="22"/>
          <w:lang w:val="pt-BR"/>
        </w:rPr>
        <w:t xml:space="preserve">A integralização dos CRI será realizada em moeda corrente nacional, à vista, na data a ser informada pela Emissora </w:t>
      </w:r>
      <w:r w:rsidR="003F1B1A" w:rsidRPr="00D809B5">
        <w:rPr>
          <w:rFonts w:ascii="Ebrima" w:hAnsi="Ebrima" w:cs="Leelawadee"/>
          <w:b w:val="0"/>
          <w:color w:val="000000"/>
          <w:sz w:val="22"/>
          <w:szCs w:val="22"/>
          <w:lang w:val="pt-BR"/>
        </w:rPr>
        <w:t xml:space="preserve">no </w:t>
      </w:r>
      <w:r w:rsidR="00763091" w:rsidRPr="00D809B5">
        <w:rPr>
          <w:rFonts w:ascii="Ebrima" w:hAnsi="Ebrima" w:cs="Leelawadee"/>
          <w:b w:val="0"/>
          <w:color w:val="000000"/>
          <w:sz w:val="22"/>
          <w:szCs w:val="22"/>
          <w:lang w:val="pt-BR"/>
        </w:rPr>
        <w:t xml:space="preserve">respectivo </w:t>
      </w:r>
      <w:r w:rsidR="00086216" w:rsidRPr="00D809B5">
        <w:rPr>
          <w:rFonts w:ascii="Ebrima" w:hAnsi="Ebrima" w:cs="Leelawadee"/>
          <w:b w:val="0"/>
          <w:color w:val="000000"/>
          <w:sz w:val="22"/>
          <w:szCs w:val="22"/>
          <w:lang w:val="pt-BR"/>
        </w:rPr>
        <w:t xml:space="preserve">Boletim </w:t>
      </w:r>
      <w:r w:rsidR="00142021" w:rsidRPr="00D809B5">
        <w:rPr>
          <w:rFonts w:ascii="Ebrima" w:hAnsi="Ebrima" w:cs="Leelawadee"/>
          <w:b w:val="0"/>
          <w:color w:val="000000"/>
          <w:sz w:val="22"/>
          <w:szCs w:val="22"/>
          <w:lang w:val="pt-BR"/>
        </w:rPr>
        <w:t xml:space="preserve">de </w:t>
      </w:r>
      <w:r w:rsidR="00086216" w:rsidRPr="00D809B5">
        <w:rPr>
          <w:rFonts w:ascii="Ebrima" w:hAnsi="Ebrima" w:cs="Leelawadee"/>
          <w:b w:val="0"/>
          <w:color w:val="000000"/>
          <w:sz w:val="22"/>
          <w:szCs w:val="22"/>
          <w:lang w:val="pt-BR"/>
        </w:rPr>
        <w:t>Subscrição</w:t>
      </w:r>
      <w:r w:rsidR="00142021" w:rsidRPr="00D809B5">
        <w:rPr>
          <w:rFonts w:ascii="Ebrima" w:hAnsi="Ebrima" w:cs="Leelawadee"/>
          <w:b w:val="0"/>
          <w:color w:val="000000"/>
          <w:sz w:val="22"/>
          <w:szCs w:val="22"/>
          <w:lang w:val="pt-BR"/>
        </w:rPr>
        <w:t xml:space="preserve">, pelo </w:t>
      </w:r>
      <w:r w:rsidR="009D28F3" w:rsidRPr="00D809B5">
        <w:rPr>
          <w:rFonts w:ascii="Ebrima" w:hAnsi="Ebrima" w:cs="Leelawadee"/>
          <w:b w:val="0"/>
          <w:color w:val="000000"/>
          <w:sz w:val="22"/>
          <w:szCs w:val="22"/>
          <w:lang w:val="pt-BR"/>
        </w:rPr>
        <w:t>Valor Nominal Unitário</w:t>
      </w:r>
      <w:r w:rsidR="003D3203" w:rsidRPr="00D809B5">
        <w:rPr>
          <w:rFonts w:ascii="Ebrima" w:hAnsi="Ebrima" w:cs="Leelawadee"/>
          <w:b w:val="0"/>
          <w:color w:val="000000"/>
          <w:sz w:val="22"/>
          <w:szCs w:val="22"/>
          <w:lang w:val="pt-BR"/>
        </w:rPr>
        <w:t xml:space="preserve"> </w:t>
      </w:r>
      <w:r w:rsidR="00763091" w:rsidRPr="00D809B5">
        <w:rPr>
          <w:rFonts w:ascii="Ebrima" w:hAnsi="Ebrima" w:cs="Leelawadee"/>
          <w:b w:val="0"/>
          <w:color w:val="000000"/>
          <w:sz w:val="22"/>
          <w:szCs w:val="22"/>
          <w:lang w:val="pt-BR"/>
        </w:rPr>
        <w:t>dos CRI</w:t>
      </w:r>
      <w:r w:rsidR="003D670A" w:rsidRPr="00D809B5">
        <w:rPr>
          <w:rFonts w:ascii="Ebrima" w:hAnsi="Ebrima" w:cs="Leelawadee"/>
          <w:b w:val="0"/>
          <w:color w:val="000000"/>
          <w:sz w:val="22"/>
          <w:szCs w:val="22"/>
          <w:lang w:val="pt-BR"/>
        </w:rPr>
        <w:t>.</w:t>
      </w:r>
    </w:p>
    <w:p w14:paraId="6C6F2BB7" w14:textId="77777777" w:rsidR="00142021" w:rsidRPr="00D809B5" w:rsidRDefault="00142021" w:rsidP="00D809B5">
      <w:pPr>
        <w:widowControl w:val="0"/>
        <w:tabs>
          <w:tab w:val="left" w:pos="709"/>
        </w:tabs>
        <w:spacing w:line="276" w:lineRule="auto"/>
        <w:ind w:left="709"/>
        <w:jc w:val="both"/>
        <w:rPr>
          <w:rFonts w:ascii="Ebrima" w:hAnsi="Ebrima" w:cs="Leelawadee"/>
          <w:color w:val="000000"/>
          <w:sz w:val="22"/>
          <w:szCs w:val="22"/>
        </w:rPr>
      </w:pPr>
    </w:p>
    <w:p w14:paraId="7FECF19B" w14:textId="2B3F04AC" w:rsidR="00DC5763" w:rsidRPr="00D809B5" w:rsidRDefault="00DC5763" w:rsidP="00D809B5">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val="0"/>
          <w:color w:val="000000"/>
          <w:sz w:val="22"/>
          <w:szCs w:val="22"/>
          <w:lang w:val="pt-BR"/>
        </w:rPr>
      </w:pPr>
      <w:r w:rsidRPr="00D809B5">
        <w:rPr>
          <w:rFonts w:ascii="Ebrima" w:hAnsi="Ebrima" w:cs="Leelawadee"/>
          <w:b w:val="0"/>
          <w:color w:val="000000"/>
          <w:sz w:val="22"/>
          <w:szCs w:val="22"/>
          <w:lang w:val="pt-BR"/>
        </w:rPr>
        <w:t xml:space="preserve">A integralização </w:t>
      </w:r>
      <w:r w:rsidR="002645B2" w:rsidRPr="00D809B5">
        <w:rPr>
          <w:rFonts w:ascii="Ebrima" w:hAnsi="Ebrima" w:cs="Leelawadee"/>
          <w:b w:val="0"/>
          <w:color w:val="000000"/>
          <w:sz w:val="22"/>
          <w:szCs w:val="22"/>
          <w:lang w:val="pt-BR"/>
        </w:rPr>
        <w:t xml:space="preserve">da totalidade </w:t>
      </w:r>
      <w:r w:rsidRPr="00D809B5">
        <w:rPr>
          <w:rFonts w:ascii="Ebrima" w:hAnsi="Ebrima" w:cs="Leelawadee"/>
          <w:b w:val="0"/>
          <w:color w:val="000000"/>
          <w:sz w:val="22"/>
          <w:szCs w:val="22"/>
          <w:lang w:val="pt-BR"/>
        </w:rPr>
        <w:t xml:space="preserve">dos CRI será realizada via </w:t>
      </w:r>
      <w:r w:rsidR="00B95792" w:rsidRPr="00D809B5">
        <w:rPr>
          <w:rFonts w:ascii="Ebrima" w:hAnsi="Ebrima" w:cs="Leelawadee"/>
          <w:b w:val="0"/>
          <w:color w:val="000000"/>
          <w:sz w:val="22"/>
          <w:szCs w:val="22"/>
          <w:lang w:val="pt-BR"/>
        </w:rPr>
        <w:t>B3</w:t>
      </w:r>
      <w:r w:rsidRPr="00D809B5">
        <w:rPr>
          <w:rFonts w:ascii="Ebrima" w:hAnsi="Ebrima" w:cs="Leelawadee"/>
          <w:b w:val="0"/>
          <w:color w:val="000000"/>
          <w:sz w:val="22"/>
          <w:szCs w:val="22"/>
          <w:lang w:val="pt-BR"/>
        </w:rPr>
        <w:t>.</w:t>
      </w:r>
    </w:p>
    <w:p w14:paraId="3E248711" w14:textId="77777777" w:rsidR="001215DE" w:rsidRPr="00D809B5" w:rsidRDefault="001215DE" w:rsidP="00D809B5">
      <w:pPr>
        <w:spacing w:line="276" w:lineRule="auto"/>
        <w:rPr>
          <w:rFonts w:ascii="Ebrima" w:hAnsi="Ebrima"/>
          <w:sz w:val="22"/>
          <w:szCs w:val="22"/>
        </w:rPr>
      </w:pPr>
    </w:p>
    <w:p w14:paraId="59E4B678" w14:textId="22077C9F" w:rsidR="00246CC6" w:rsidRPr="00D809B5" w:rsidRDefault="00246CC6" w:rsidP="00D809B5">
      <w:pPr>
        <w:pStyle w:val="Ttulo2"/>
        <w:keepNext w:val="0"/>
        <w:widowControl w:val="0"/>
        <w:numPr>
          <w:ilvl w:val="1"/>
          <w:numId w:val="35"/>
        </w:numPr>
        <w:spacing w:line="276" w:lineRule="auto"/>
        <w:ind w:left="0" w:firstLine="0"/>
        <w:jc w:val="both"/>
        <w:rPr>
          <w:rFonts w:ascii="Ebrima" w:hAnsi="Ebrima" w:cs="Leelawadee"/>
          <w:b w:val="0"/>
          <w:color w:val="000000"/>
          <w:sz w:val="22"/>
          <w:szCs w:val="22"/>
          <w:lang w:val="pt-BR"/>
        </w:rPr>
      </w:pPr>
      <w:r w:rsidRPr="00D809B5">
        <w:rPr>
          <w:rFonts w:ascii="Ebrima" w:hAnsi="Ebrima" w:cs="Leelawadee"/>
          <w:b w:val="0"/>
          <w:color w:val="000000"/>
          <w:sz w:val="22"/>
          <w:szCs w:val="22"/>
          <w:lang w:val="pt-BR"/>
        </w:rPr>
        <w:t xml:space="preserve">A subscrição e a integralização de cada Série dos CRI estarão sujeitas ao cumprimento das </w:t>
      </w:r>
      <w:r w:rsidR="0034488F" w:rsidRPr="00D809B5">
        <w:rPr>
          <w:rFonts w:ascii="Ebrima" w:hAnsi="Ebrima" w:cs="Leelawadee"/>
          <w:b w:val="0"/>
          <w:color w:val="000000"/>
          <w:sz w:val="22"/>
          <w:szCs w:val="22"/>
          <w:lang w:val="pt-BR"/>
        </w:rPr>
        <w:t>C</w:t>
      </w:r>
      <w:r w:rsidRPr="00D809B5">
        <w:rPr>
          <w:rFonts w:ascii="Ebrima" w:hAnsi="Ebrima" w:cs="Leelawadee"/>
          <w:b w:val="0"/>
          <w:color w:val="000000"/>
          <w:sz w:val="22"/>
          <w:szCs w:val="22"/>
          <w:lang w:val="pt-BR"/>
        </w:rPr>
        <w:t xml:space="preserve">ondições </w:t>
      </w:r>
      <w:r w:rsidR="0034488F" w:rsidRPr="00D809B5">
        <w:rPr>
          <w:rFonts w:ascii="Ebrima" w:hAnsi="Ebrima" w:cs="Leelawadee"/>
          <w:b w:val="0"/>
          <w:color w:val="000000"/>
          <w:sz w:val="22"/>
          <w:szCs w:val="22"/>
          <w:lang w:val="pt-BR"/>
        </w:rPr>
        <w:t>P</w:t>
      </w:r>
      <w:r w:rsidRPr="00D809B5">
        <w:rPr>
          <w:rFonts w:ascii="Ebrima" w:hAnsi="Ebrima" w:cs="Leelawadee"/>
          <w:b w:val="0"/>
          <w:color w:val="000000"/>
          <w:sz w:val="22"/>
          <w:szCs w:val="22"/>
          <w:lang w:val="pt-BR"/>
        </w:rPr>
        <w:t xml:space="preserve">recedentes </w:t>
      </w:r>
      <w:r w:rsidR="000C5B68" w:rsidRPr="00D809B5">
        <w:rPr>
          <w:rFonts w:ascii="Ebrima" w:hAnsi="Ebrima" w:cs="Leelawadee"/>
          <w:b w:val="0"/>
          <w:color w:val="000000"/>
          <w:sz w:val="22"/>
          <w:szCs w:val="22"/>
          <w:lang w:val="pt-BR"/>
        </w:rPr>
        <w:t>e ou das Condições Precedentes Adicionais da respectiva Série</w:t>
      </w:r>
      <w:r w:rsidR="0034488F" w:rsidRPr="00D809B5">
        <w:rPr>
          <w:rFonts w:ascii="Ebrima" w:hAnsi="Ebrima" w:cs="Leelawadee"/>
          <w:b w:val="0"/>
          <w:color w:val="000000"/>
          <w:sz w:val="22"/>
          <w:szCs w:val="22"/>
          <w:lang w:val="pt-BR"/>
        </w:rPr>
        <w:t>, conforme previsto neste Termo</w:t>
      </w:r>
      <w:r w:rsidR="00DC4E1B" w:rsidRPr="00D809B5">
        <w:rPr>
          <w:rFonts w:ascii="Ebrima" w:hAnsi="Ebrima" w:cs="Leelawadee"/>
          <w:b w:val="0"/>
          <w:color w:val="000000"/>
          <w:sz w:val="22"/>
          <w:szCs w:val="22"/>
          <w:lang w:val="pt-BR"/>
        </w:rPr>
        <w:t xml:space="preserve"> de Securitização</w:t>
      </w:r>
      <w:r w:rsidRPr="00D809B5">
        <w:rPr>
          <w:rFonts w:ascii="Ebrima" w:hAnsi="Ebrima" w:cs="Leelawadee"/>
          <w:b w:val="0"/>
          <w:color w:val="000000"/>
          <w:sz w:val="22"/>
          <w:szCs w:val="22"/>
          <w:lang w:val="pt-BR"/>
        </w:rPr>
        <w:t xml:space="preserve">. </w:t>
      </w:r>
    </w:p>
    <w:p w14:paraId="3FFDB754" w14:textId="77777777" w:rsidR="00DC5763" w:rsidRPr="00D809B5" w:rsidRDefault="00DC5763" w:rsidP="00D809B5">
      <w:pPr>
        <w:widowControl w:val="0"/>
        <w:spacing w:line="276" w:lineRule="auto"/>
        <w:jc w:val="both"/>
        <w:rPr>
          <w:rFonts w:ascii="Ebrima" w:hAnsi="Ebrima" w:cs="Leelawadee"/>
          <w:color w:val="000000"/>
          <w:sz w:val="22"/>
          <w:szCs w:val="22"/>
          <w:highlight w:val="yellow"/>
        </w:rPr>
      </w:pPr>
    </w:p>
    <w:p w14:paraId="036EDA46" w14:textId="77777777" w:rsidR="004E068F" w:rsidRPr="00D809B5" w:rsidRDefault="004E068F" w:rsidP="00D809B5">
      <w:pPr>
        <w:pStyle w:val="Ttulo2"/>
        <w:keepNext w:val="0"/>
        <w:widowControl w:val="0"/>
        <w:spacing w:line="276" w:lineRule="auto"/>
        <w:jc w:val="both"/>
        <w:rPr>
          <w:rFonts w:ascii="Ebrima" w:hAnsi="Ebrima" w:cs="Leelawadee"/>
          <w:sz w:val="22"/>
          <w:szCs w:val="22"/>
          <w:lang w:val="pt-BR"/>
        </w:rPr>
      </w:pPr>
      <w:bookmarkStart w:id="72" w:name="_Toc110076267"/>
      <w:bookmarkStart w:id="73" w:name="_Toc163380706"/>
      <w:bookmarkStart w:id="74" w:name="_Toc180553622"/>
      <w:bookmarkStart w:id="75" w:name="_Toc205799097"/>
      <w:r w:rsidRPr="00D809B5">
        <w:rPr>
          <w:rFonts w:ascii="Ebrima" w:hAnsi="Ebrima" w:cs="Leelawadee"/>
          <w:sz w:val="22"/>
          <w:szCs w:val="22"/>
          <w:lang w:val="pt-BR"/>
        </w:rPr>
        <w:t xml:space="preserve">CLÁUSULA </w:t>
      </w:r>
      <w:r w:rsidR="00B55CD0" w:rsidRPr="00D809B5">
        <w:rPr>
          <w:rFonts w:ascii="Ebrima" w:hAnsi="Ebrima" w:cs="Leelawadee"/>
          <w:sz w:val="22"/>
          <w:szCs w:val="22"/>
          <w:lang w:val="pt-BR"/>
        </w:rPr>
        <w:t>OITAVA</w:t>
      </w:r>
      <w:r w:rsidRPr="00D809B5">
        <w:rPr>
          <w:rFonts w:ascii="Ebrima" w:hAnsi="Ebrima" w:cs="Leelawadee"/>
          <w:sz w:val="22"/>
          <w:szCs w:val="22"/>
          <w:lang w:val="pt-BR"/>
        </w:rPr>
        <w:t xml:space="preserve"> – DA INSTITUIÇÃO DO REGIME </w:t>
      </w:r>
      <w:bookmarkEnd w:id="72"/>
      <w:bookmarkEnd w:id="73"/>
      <w:bookmarkEnd w:id="74"/>
      <w:bookmarkEnd w:id="75"/>
      <w:r w:rsidRPr="00D809B5">
        <w:rPr>
          <w:rFonts w:ascii="Ebrima" w:hAnsi="Ebrima" w:cs="Leelawadee"/>
          <w:sz w:val="22"/>
          <w:szCs w:val="22"/>
          <w:lang w:val="pt-BR"/>
        </w:rPr>
        <w:t>FIDUCIÁRIO</w:t>
      </w:r>
    </w:p>
    <w:p w14:paraId="4EB87137" w14:textId="77777777" w:rsidR="004E068F" w:rsidRPr="00D809B5" w:rsidRDefault="004E068F" w:rsidP="00D809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14DC3741" w14:textId="35656768" w:rsidR="004E068F" w:rsidRPr="00D809B5" w:rsidRDefault="00581AB4" w:rsidP="00D809B5">
      <w:pPr>
        <w:pStyle w:val="Ttulo2"/>
        <w:keepNext w:val="0"/>
        <w:widowControl w:val="0"/>
        <w:numPr>
          <w:ilvl w:val="1"/>
          <w:numId w:val="34"/>
        </w:numPr>
        <w:spacing w:line="276" w:lineRule="auto"/>
        <w:ind w:left="0" w:firstLine="0"/>
        <w:jc w:val="both"/>
        <w:rPr>
          <w:rFonts w:ascii="Ebrima" w:hAnsi="Ebrima" w:cs="Leelawadee"/>
          <w:b w:val="0"/>
          <w:sz w:val="22"/>
          <w:szCs w:val="22"/>
          <w:lang w:val="pt-BR"/>
        </w:rPr>
      </w:pPr>
      <w:r w:rsidRPr="00D809B5">
        <w:rPr>
          <w:rFonts w:ascii="Ebrima" w:hAnsi="Ebrima" w:cs="Leelawadee"/>
          <w:b w:val="0"/>
          <w:bCs/>
          <w:sz w:val="22"/>
          <w:szCs w:val="22"/>
          <w:lang w:val="pt-BR"/>
        </w:rPr>
        <w:t>Na forma do</w:t>
      </w:r>
      <w:r w:rsidR="004E068F" w:rsidRPr="00D809B5">
        <w:rPr>
          <w:rFonts w:ascii="Ebrima" w:hAnsi="Ebrima" w:cs="Leelawadee"/>
          <w:b w:val="0"/>
          <w:bCs/>
          <w:sz w:val="22"/>
          <w:szCs w:val="22"/>
          <w:lang w:val="pt-BR"/>
        </w:rPr>
        <w:t xml:space="preserve"> artigo 9</w:t>
      </w:r>
      <w:r w:rsidR="002E7E4D" w:rsidRPr="00D809B5">
        <w:rPr>
          <w:rFonts w:ascii="Ebrima" w:hAnsi="Ebrima" w:cs="Leelawadee"/>
          <w:b w:val="0"/>
          <w:bCs/>
          <w:sz w:val="22"/>
          <w:szCs w:val="22"/>
          <w:lang w:val="pt-BR"/>
        </w:rPr>
        <w:t>º</w:t>
      </w:r>
      <w:r w:rsidR="004E068F" w:rsidRPr="00D809B5">
        <w:rPr>
          <w:rFonts w:ascii="Ebrima" w:hAnsi="Ebrima" w:cs="Leelawadee"/>
          <w:b w:val="0"/>
          <w:bCs/>
          <w:sz w:val="22"/>
          <w:szCs w:val="22"/>
          <w:lang w:val="pt-BR"/>
        </w:rPr>
        <w:t xml:space="preserve"> da Lei n</w:t>
      </w:r>
      <w:r w:rsidR="002E7E4D" w:rsidRPr="00D809B5">
        <w:rPr>
          <w:rFonts w:ascii="Ebrima" w:hAnsi="Ebrima" w:cs="Leelawadee"/>
          <w:b w:val="0"/>
          <w:bCs/>
          <w:sz w:val="22"/>
          <w:szCs w:val="22"/>
          <w:lang w:val="pt-BR"/>
        </w:rPr>
        <w:t>º</w:t>
      </w:r>
      <w:r w:rsidR="004E068F" w:rsidRPr="00D809B5">
        <w:rPr>
          <w:rFonts w:ascii="Ebrima" w:hAnsi="Ebrima" w:cs="Leelawadee"/>
          <w:b w:val="0"/>
          <w:bCs/>
          <w:sz w:val="22"/>
          <w:szCs w:val="22"/>
          <w:lang w:val="pt-BR"/>
        </w:rPr>
        <w:t xml:space="preserve"> 9.514</w:t>
      </w:r>
      <w:r w:rsidR="000F40BA" w:rsidRPr="00D809B5">
        <w:rPr>
          <w:rFonts w:ascii="Ebrima" w:hAnsi="Ebrima" w:cs="Leelawadee"/>
          <w:b w:val="0"/>
          <w:bCs/>
          <w:sz w:val="22"/>
          <w:szCs w:val="22"/>
          <w:lang w:val="pt-BR"/>
        </w:rPr>
        <w:t>/97</w:t>
      </w:r>
      <w:r w:rsidR="004E068F" w:rsidRPr="00D809B5">
        <w:rPr>
          <w:rFonts w:ascii="Ebrima" w:hAnsi="Ebrima" w:cs="Leelawadee"/>
          <w:b w:val="0"/>
          <w:bCs/>
          <w:sz w:val="22"/>
          <w:szCs w:val="22"/>
          <w:lang w:val="pt-BR"/>
        </w:rPr>
        <w:t>, a Emissora institui o Regime Fiduciário sobre os Créditos Imobiliários</w:t>
      </w:r>
      <w:r w:rsidR="002E7E4D" w:rsidRPr="00D809B5">
        <w:rPr>
          <w:rFonts w:ascii="Ebrima" w:hAnsi="Ebrima" w:cs="Leelawadee"/>
          <w:b w:val="0"/>
          <w:bCs/>
          <w:sz w:val="22"/>
          <w:szCs w:val="22"/>
          <w:lang w:val="pt-BR"/>
        </w:rPr>
        <w:t>, representados integralmente pel</w:t>
      </w:r>
      <w:r w:rsidR="00E873ED" w:rsidRPr="00D809B5">
        <w:rPr>
          <w:rFonts w:ascii="Ebrima" w:hAnsi="Ebrima" w:cs="Leelawadee"/>
          <w:b w:val="0"/>
          <w:bCs/>
          <w:sz w:val="22"/>
          <w:szCs w:val="22"/>
          <w:lang w:val="pt-BR"/>
        </w:rPr>
        <w:t>a</w:t>
      </w:r>
      <w:r w:rsidR="00064308" w:rsidRPr="00D809B5">
        <w:rPr>
          <w:rFonts w:ascii="Ebrima" w:hAnsi="Ebrima" w:cs="Leelawadee"/>
          <w:b w:val="0"/>
          <w:bCs/>
          <w:sz w:val="22"/>
          <w:szCs w:val="22"/>
          <w:lang w:val="pt-BR"/>
        </w:rPr>
        <w:t>s</w:t>
      </w:r>
      <w:r w:rsidR="00E873ED" w:rsidRPr="00D809B5">
        <w:rPr>
          <w:rFonts w:ascii="Ebrima" w:hAnsi="Ebrima" w:cs="Leelawadee"/>
          <w:b w:val="0"/>
          <w:bCs/>
          <w:sz w:val="22"/>
          <w:szCs w:val="22"/>
          <w:lang w:val="pt-BR"/>
        </w:rPr>
        <w:t xml:space="preserve"> CCI</w:t>
      </w:r>
      <w:r w:rsidR="002E7E4D" w:rsidRPr="00D809B5">
        <w:rPr>
          <w:rFonts w:ascii="Ebrima" w:hAnsi="Ebrima" w:cs="Leelawadee"/>
          <w:b w:val="0"/>
          <w:bCs/>
          <w:sz w:val="22"/>
          <w:szCs w:val="22"/>
          <w:lang w:val="pt-BR"/>
        </w:rPr>
        <w:t>,</w:t>
      </w:r>
      <w:r w:rsidR="004E068F" w:rsidRPr="00D809B5">
        <w:rPr>
          <w:rFonts w:ascii="Ebrima" w:hAnsi="Ebrima" w:cs="Leelawadee"/>
          <w:b w:val="0"/>
          <w:bCs/>
          <w:sz w:val="22"/>
          <w:szCs w:val="22"/>
          <w:lang w:val="pt-BR"/>
        </w:rPr>
        <w:t xml:space="preserve"> vinculados ao presente Termo </w:t>
      </w:r>
      <w:r w:rsidR="004E068F" w:rsidRPr="00D809B5">
        <w:rPr>
          <w:rFonts w:ascii="Ebrima" w:hAnsi="Ebrima" w:cs="Leelawadee"/>
          <w:b w:val="0"/>
          <w:bCs/>
          <w:sz w:val="22"/>
          <w:szCs w:val="22"/>
          <w:lang w:val="pt-BR"/>
        </w:rPr>
        <w:lastRenderedPageBreak/>
        <w:t xml:space="preserve">de Securitização, </w:t>
      </w:r>
      <w:r w:rsidR="00DA3ECD" w:rsidRPr="00D809B5">
        <w:rPr>
          <w:rFonts w:ascii="Ebrima" w:hAnsi="Ebrima" w:cs="Leelawadee"/>
          <w:b w:val="0"/>
          <w:bCs/>
          <w:sz w:val="22"/>
          <w:szCs w:val="22"/>
          <w:lang w:val="pt-BR"/>
        </w:rPr>
        <w:t>a</w:t>
      </w:r>
      <w:r w:rsidR="00684284" w:rsidRPr="00D809B5">
        <w:rPr>
          <w:rFonts w:ascii="Ebrima" w:hAnsi="Ebrima" w:cs="Leelawadee"/>
          <w:b w:val="0"/>
          <w:bCs/>
          <w:sz w:val="22"/>
          <w:szCs w:val="22"/>
          <w:lang w:val="pt-BR"/>
        </w:rPr>
        <w:t>s</w:t>
      </w:r>
      <w:r w:rsidR="00DA3ECD" w:rsidRPr="00D809B5">
        <w:rPr>
          <w:rFonts w:ascii="Ebrima" w:hAnsi="Ebrima" w:cs="Leelawadee"/>
          <w:b w:val="0"/>
          <w:bCs/>
          <w:sz w:val="22"/>
          <w:szCs w:val="22"/>
          <w:lang w:val="pt-BR"/>
        </w:rPr>
        <w:t xml:space="preserve"> </w:t>
      </w:r>
      <w:r w:rsidR="00524E40" w:rsidRPr="00D809B5">
        <w:rPr>
          <w:rFonts w:ascii="Ebrima" w:hAnsi="Ebrima" w:cs="Leelawadee"/>
          <w:b w:val="0"/>
          <w:bCs/>
          <w:sz w:val="22"/>
          <w:szCs w:val="22"/>
          <w:lang w:val="pt-BR"/>
        </w:rPr>
        <w:t>Garantia</w:t>
      </w:r>
      <w:r w:rsidR="00684284" w:rsidRPr="00D809B5">
        <w:rPr>
          <w:rFonts w:ascii="Ebrima" w:hAnsi="Ebrima" w:cs="Leelawadee"/>
          <w:b w:val="0"/>
          <w:bCs/>
          <w:sz w:val="22"/>
          <w:szCs w:val="22"/>
          <w:lang w:val="pt-BR"/>
        </w:rPr>
        <w:t>s</w:t>
      </w:r>
      <w:r w:rsidR="00182E46" w:rsidRPr="00D809B5">
        <w:rPr>
          <w:rFonts w:ascii="Ebrima" w:hAnsi="Ebrima" w:cs="Leelawadee"/>
          <w:b w:val="0"/>
          <w:bCs/>
          <w:sz w:val="22"/>
          <w:szCs w:val="22"/>
          <w:lang w:val="pt-BR"/>
        </w:rPr>
        <w:t>, as Contas Arrecadadoras</w:t>
      </w:r>
      <w:r w:rsidR="009D49F0" w:rsidRPr="00D809B5">
        <w:rPr>
          <w:rFonts w:ascii="Ebrima" w:hAnsi="Ebrima" w:cs="Leelawadee"/>
          <w:b w:val="0"/>
          <w:bCs/>
          <w:sz w:val="22"/>
          <w:szCs w:val="22"/>
          <w:lang w:val="pt-BR"/>
        </w:rPr>
        <w:t xml:space="preserve"> e</w:t>
      </w:r>
      <w:r w:rsidR="00DA3ECD" w:rsidRPr="00D809B5">
        <w:rPr>
          <w:rFonts w:ascii="Ebrima" w:hAnsi="Ebrima" w:cs="Leelawadee"/>
          <w:b w:val="0"/>
          <w:bCs/>
          <w:sz w:val="22"/>
          <w:szCs w:val="22"/>
          <w:lang w:val="pt-BR"/>
        </w:rPr>
        <w:t xml:space="preserve"> </w:t>
      </w:r>
      <w:r w:rsidR="00E873ED" w:rsidRPr="00D809B5">
        <w:rPr>
          <w:rFonts w:ascii="Ebrima" w:hAnsi="Ebrima" w:cs="Leelawadee"/>
          <w:b w:val="0"/>
          <w:bCs/>
          <w:sz w:val="22"/>
          <w:szCs w:val="22"/>
          <w:lang w:val="pt-BR"/>
        </w:rPr>
        <w:t>a Conta Centralizadora</w:t>
      </w:r>
      <w:r w:rsidR="00763091" w:rsidRPr="00D809B5">
        <w:rPr>
          <w:rFonts w:ascii="Ebrima" w:hAnsi="Ebrima" w:cs="Leelawadee"/>
          <w:b w:val="0"/>
          <w:bCs/>
          <w:sz w:val="22"/>
          <w:szCs w:val="22"/>
          <w:lang w:val="pt-BR"/>
        </w:rPr>
        <w:t>.</w:t>
      </w:r>
      <w:r w:rsidR="004F1B80" w:rsidRPr="00D809B5">
        <w:rPr>
          <w:rFonts w:ascii="Ebrima" w:hAnsi="Ebrima" w:cs="Leelawadee"/>
          <w:b w:val="0"/>
          <w:bCs/>
          <w:sz w:val="22"/>
          <w:szCs w:val="22"/>
          <w:lang w:val="pt-BR"/>
        </w:rPr>
        <w:t xml:space="preserve"> </w:t>
      </w:r>
    </w:p>
    <w:p w14:paraId="5F407E25" w14:textId="77777777" w:rsidR="004E068F" w:rsidRPr="00D809B5" w:rsidRDefault="004E068F" w:rsidP="00D809B5">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483440DC" w14:textId="2DDFA3E0" w:rsidR="004E068F" w:rsidRPr="00D809B5" w:rsidRDefault="00F81416" w:rsidP="00D809B5">
      <w:pPr>
        <w:pStyle w:val="Ttulo2"/>
        <w:keepNext w:val="0"/>
        <w:widowControl w:val="0"/>
        <w:numPr>
          <w:ilvl w:val="2"/>
          <w:numId w:val="34"/>
        </w:numPr>
        <w:spacing w:line="276" w:lineRule="auto"/>
        <w:ind w:left="709" w:firstLine="0"/>
        <w:jc w:val="both"/>
        <w:rPr>
          <w:rFonts w:ascii="Ebrima" w:hAnsi="Ebrima" w:cs="Leelawadee"/>
          <w:b w:val="0"/>
          <w:bCs/>
          <w:sz w:val="22"/>
          <w:szCs w:val="22"/>
          <w:lang w:val="pt-BR"/>
        </w:rPr>
      </w:pPr>
      <w:r w:rsidRPr="00D809B5">
        <w:rPr>
          <w:rFonts w:ascii="Ebrima" w:hAnsi="Ebrima" w:cs="Leelawadee"/>
          <w:b w:val="0"/>
          <w:bCs/>
          <w:sz w:val="22"/>
          <w:szCs w:val="22"/>
          <w:lang w:val="pt-BR"/>
        </w:rPr>
        <w:t xml:space="preserve">O Regime Fiduciário </w:t>
      </w:r>
      <w:r w:rsidR="00581AB4" w:rsidRPr="00D809B5">
        <w:rPr>
          <w:rFonts w:ascii="Ebrima" w:hAnsi="Ebrima" w:cs="Leelawadee"/>
          <w:b w:val="0"/>
          <w:bCs/>
          <w:sz w:val="22"/>
          <w:szCs w:val="22"/>
          <w:lang w:val="pt-BR"/>
        </w:rPr>
        <w:t xml:space="preserve">instituído pela Emissora </w:t>
      </w:r>
      <w:r w:rsidRPr="00D809B5">
        <w:rPr>
          <w:rFonts w:ascii="Ebrima" w:hAnsi="Ebrima" w:cs="Leelawadee"/>
          <w:b w:val="0"/>
          <w:bCs/>
          <w:sz w:val="22"/>
          <w:szCs w:val="22"/>
          <w:lang w:val="pt-BR"/>
        </w:rPr>
        <w:t xml:space="preserve">será </w:t>
      </w:r>
      <w:r w:rsidR="00581AB4" w:rsidRPr="00D809B5">
        <w:rPr>
          <w:rFonts w:ascii="Ebrima" w:hAnsi="Ebrima" w:cs="Leelawadee"/>
          <w:b w:val="0"/>
          <w:bCs/>
          <w:sz w:val="22"/>
          <w:szCs w:val="22"/>
          <w:lang w:val="pt-BR"/>
        </w:rPr>
        <w:t>registrado na</w:t>
      </w:r>
      <w:r w:rsidRPr="00D809B5">
        <w:rPr>
          <w:rFonts w:ascii="Ebrima" w:hAnsi="Ebrima" w:cs="Leelawadee"/>
          <w:b w:val="0"/>
          <w:bCs/>
          <w:sz w:val="22"/>
          <w:szCs w:val="22"/>
          <w:lang w:val="pt-BR"/>
        </w:rPr>
        <w:t xml:space="preserve"> Instituição Custodiante, conforme previsto no parágrafo único do artigo 23 da Lei n</w:t>
      </w:r>
      <w:r w:rsidR="002E7E4D" w:rsidRPr="00D809B5">
        <w:rPr>
          <w:rFonts w:ascii="Ebrima" w:hAnsi="Ebrima" w:cs="Leelawadee"/>
          <w:b w:val="0"/>
          <w:bCs/>
          <w:sz w:val="22"/>
          <w:szCs w:val="22"/>
          <w:lang w:val="pt-BR"/>
        </w:rPr>
        <w:t>º</w:t>
      </w:r>
      <w:r w:rsidRPr="00D809B5">
        <w:rPr>
          <w:rFonts w:ascii="Ebrima" w:hAnsi="Ebrima" w:cs="Leelawadee"/>
          <w:b w:val="0"/>
          <w:bCs/>
          <w:sz w:val="22"/>
          <w:szCs w:val="22"/>
          <w:lang w:val="pt-BR"/>
        </w:rPr>
        <w:t xml:space="preserve"> 10.931</w:t>
      </w:r>
      <w:r w:rsidR="000F40BA" w:rsidRPr="00D809B5">
        <w:rPr>
          <w:rFonts w:ascii="Ebrima" w:hAnsi="Ebrima" w:cs="Leelawadee"/>
          <w:b w:val="0"/>
          <w:bCs/>
          <w:sz w:val="22"/>
          <w:szCs w:val="22"/>
          <w:lang w:val="pt-BR"/>
        </w:rPr>
        <w:t>/</w:t>
      </w:r>
      <w:r w:rsidR="001F5A8B" w:rsidRPr="00D809B5">
        <w:rPr>
          <w:rFonts w:ascii="Ebrima" w:hAnsi="Ebrima" w:cs="Leelawadee"/>
          <w:b w:val="0"/>
          <w:bCs/>
          <w:sz w:val="22"/>
          <w:szCs w:val="22"/>
          <w:lang w:val="pt-BR"/>
        </w:rPr>
        <w:t>04</w:t>
      </w:r>
      <w:r w:rsidR="00DA3ECD" w:rsidRPr="00D809B5">
        <w:rPr>
          <w:rFonts w:ascii="Ebrima" w:hAnsi="Ebrima" w:cs="Leelawadee"/>
          <w:b w:val="0"/>
          <w:bCs/>
          <w:sz w:val="22"/>
          <w:szCs w:val="22"/>
          <w:lang w:val="pt-BR"/>
        </w:rPr>
        <w:t xml:space="preserve"> e nos termos da declaração constante do Anexo V</w:t>
      </w:r>
      <w:r w:rsidR="00086216" w:rsidRPr="00D809B5">
        <w:rPr>
          <w:rFonts w:ascii="Ebrima" w:hAnsi="Ebrima" w:cs="Leelawadee"/>
          <w:b w:val="0"/>
          <w:bCs/>
          <w:sz w:val="22"/>
          <w:szCs w:val="22"/>
          <w:lang w:val="pt-BR"/>
        </w:rPr>
        <w:t>I</w:t>
      </w:r>
      <w:r w:rsidR="00DA3ECD" w:rsidRPr="00D809B5">
        <w:rPr>
          <w:rFonts w:ascii="Ebrima" w:hAnsi="Ebrima" w:cs="Leelawadee"/>
          <w:b w:val="0"/>
          <w:bCs/>
          <w:sz w:val="22"/>
          <w:szCs w:val="22"/>
          <w:lang w:val="pt-BR"/>
        </w:rPr>
        <w:t xml:space="preserve"> deste Termo de Securitização</w:t>
      </w:r>
      <w:r w:rsidR="004E068F" w:rsidRPr="00D809B5">
        <w:rPr>
          <w:rFonts w:ascii="Ebrima" w:hAnsi="Ebrima" w:cs="Leelawadee"/>
          <w:b w:val="0"/>
          <w:bCs/>
          <w:sz w:val="22"/>
          <w:szCs w:val="22"/>
          <w:lang w:val="pt-BR"/>
        </w:rPr>
        <w:t>.</w:t>
      </w:r>
    </w:p>
    <w:p w14:paraId="023ACA1F" w14:textId="77777777" w:rsidR="008E357B" w:rsidRPr="00D809B5" w:rsidRDefault="008E357B" w:rsidP="00D809B5">
      <w:pPr>
        <w:pStyle w:val="Ttulo2"/>
        <w:keepNext w:val="0"/>
        <w:widowControl w:val="0"/>
        <w:spacing w:line="276" w:lineRule="auto"/>
        <w:jc w:val="both"/>
        <w:rPr>
          <w:rFonts w:ascii="Ebrima" w:hAnsi="Ebrima" w:cs="Leelawadee"/>
          <w:b w:val="0"/>
          <w:bCs/>
          <w:sz w:val="22"/>
          <w:szCs w:val="22"/>
          <w:lang w:val="pt-BR"/>
        </w:rPr>
      </w:pPr>
    </w:p>
    <w:p w14:paraId="43348E67" w14:textId="081DAFE1" w:rsidR="004E068F" w:rsidRPr="00D809B5" w:rsidRDefault="004E068F" w:rsidP="04C519BB">
      <w:pPr>
        <w:pStyle w:val="Ttulo2"/>
        <w:keepNext w:val="0"/>
        <w:widowControl w:val="0"/>
        <w:numPr>
          <w:ilvl w:val="2"/>
          <w:numId w:val="34"/>
        </w:numPr>
        <w:spacing w:line="276" w:lineRule="auto"/>
        <w:ind w:firstLine="8"/>
        <w:jc w:val="both"/>
        <w:rPr>
          <w:del w:id="76" w:author="Agnes Hitomi Minamihara" w:date="2021-07-16T21:08:00Z"/>
          <w:rFonts w:ascii="Times New Roman" w:hAnsi="Times New Roman"/>
          <w:sz w:val="24"/>
          <w:szCs w:val="24"/>
          <w:lang w:val="pt-BR"/>
          <w:rPrChange w:id="77" w:author="Agnes Hitomi Minamihara" w:date="2021-07-16T21:09:00Z">
            <w:rPr>
              <w:del w:id="78" w:author="Agnes Hitomi Minamihara" w:date="2021-07-16T21:08:00Z"/>
              <w:rFonts w:ascii="Ebrima" w:hAnsi="Ebrima" w:cs="Leelawadee"/>
              <w:b w:val="0"/>
              <w:sz w:val="22"/>
              <w:szCs w:val="22"/>
              <w:lang w:val="pt-BR"/>
            </w:rPr>
          </w:rPrChange>
        </w:rPr>
      </w:pPr>
      <w:r w:rsidRPr="04C519BB">
        <w:rPr>
          <w:rFonts w:ascii="Ebrima" w:hAnsi="Ebrima" w:cs="Leelawadee"/>
          <w:b w:val="0"/>
          <w:sz w:val="22"/>
          <w:szCs w:val="22"/>
          <w:lang w:val="pt-BR"/>
        </w:rPr>
        <w:t>Os Créditos Imobiliários,</w:t>
      </w:r>
      <w:r w:rsidR="001F5A8B" w:rsidRPr="04C519BB">
        <w:rPr>
          <w:rFonts w:ascii="Ebrima" w:hAnsi="Ebrima" w:cs="Leelawadee"/>
          <w:b w:val="0"/>
          <w:sz w:val="22"/>
          <w:szCs w:val="22"/>
          <w:lang w:val="pt-BR"/>
        </w:rPr>
        <w:t xml:space="preserve"> representados</w:t>
      </w:r>
      <w:r w:rsidRPr="04C519BB">
        <w:rPr>
          <w:rFonts w:ascii="Ebrima" w:hAnsi="Ebrima" w:cs="Leelawadee"/>
          <w:b w:val="0"/>
          <w:sz w:val="22"/>
          <w:szCs w:val="22"/>
          <w:lang w:val="pt-BR"/>
        </w:rPr>
        <w:t xml:space="preserve"> </w:t>
      </w:r>
      <w:r w:rsidR="001F5A8B" w:rsidRPr="04C519BB">
        <w:rPr>
          <w:rFonts w:ascii="Ebrima" w:hAnsi="Ebrima" w:cs="Leelawadee"/>
          <w:b w:val="0"/>
          <w:sz w:val="22"/>
          <w:szCs w:val="22"/>
          <w:lang w:val="pt-BR"/>
        </w:rPr>
        <w:t>pel</w:t>
      </w:r>
      <w:r w:rsidR="00E873ED" w:rsidRPr="04C519BB">
        <w:rPr>
          <w:rFonts w:ascii="Ebrima" w:hAnsi="Ebrima" w:cs="Leelawadee"/>
          <w:b w:val="0"/>
          <w:sz w:val="22"/>
          <w:szCs w:val="22"/>
          <w:lang w:val="pt-BR"/>
        </w:rPr>
        <w:t>a</w:t>
      </w:r>
      <w:r w:rsidR="00064308" w:rsidRPr="04C519BB">
        <w:rPr>
          <w:rFonts w:ascii="Ebrima" w:hAnsi="Ebrima" w:cs="Leelawadee"/>
          <w:b w:val="0"/>
          <w:sz w:val="22"/>
          <w:szCs w:val="22"/>
          <w:lang w:val="pt-BR"/>
        </w:rPr>
        <w:t>s</w:t>
      </w:r>
      <w:r w:rsidR="00E873ED" w:rsidRPr="04C519BB">
        <w:rPr>
          <w:rFonts w:ascii="Ebrima" w:hAnsi="Ebrima" w:cs="Leelawadee"/>
          <w:b w:val="0"/>
          <w:sz w:val="22"/>
          <w:szCs w:val="22"/>
          <w:lang w:val="pt-BR"/>
        </w:rPr>
        <w:t xml:space="preserve"> CCI</w:t>
      </w:r>
      <w:r w:rsidR="00DC6AD4" w:rsidRPr="04C519BB">
        <w:rPr>
          <w:rFonts w:ascii="Ebrima" w:hAnsi="Ebrima" w:cs="Leelawadee"/>
          <w:b w:val="0"/>
          <w:sz w:val="22"/>
          <w:szCs w:val="22"/>
          <w:lang w:val="pt-BR"/>
        </w:rPr>
        <w:t>,</w:t>
      </w:r>
      <w:r w:rsidR="00DA3ECD" w:rsidRPr="04C519BB">
        <w:rPr>
          <w:rFonts w:ascii="Ebrima" w:hAnsi="Ebrima" w:cs="Leelawadee"/>
          <w:b w:val="0"/>
          <w:sz w:val="22"/>
          <w:szCs w:val="22"/>
          <w:lang w:val="pt-BR"/>
        </w:rPr>
        <w:t xml:space="preserve"> </w:t>
      </w:r>
      <w:r w:rsidR="00045F65" w:rsidRPr="04C519BB">
        <w:rPr>
          <w:rFonts w:ascii="Ebrima" w:hAnsi="Ebrima" w:cs="Leelawadee"/>
          <w:b w:val="0"/>
          <w:sz w:val="22"/>
          <w:szCs w:val="22"/>
          <w:lang w:val="pt-BR"/>
        </w:rPr>
        <w:t xml:space="preserve">as Garantias, as Contas Arrecadadoras e a Conta Centralizadora, </w:t>
      </w:r>
      <w:r w:rsidRPr="04C519BB">
        <w:rPr>
          <w:rFonts w:ascii="Ebrima" w:hAnsi="Ebrima" w:cs="Leelawadee"/>
          <w:b w:val="0"/>
          <w:sz w:val="22"/>
          <w:szCs w:val="22"/>
          <w:lang w:val="pt-BR"/>
        </w:rPr>
        <w:t>sujeitos ao Regime Fiduciário s</w:t>
      </w:r>
      <w:r w:rsidR="004F1B80" w:rsidRPr="04C519BB">
        <w:rPr>
          <w:rFonts w:ascii="Ebrima" w:hAnsi="Ebrima" w:cs="Leelawadee"/>
          <w:b w:val="0"/>
          <w:sz w:val="22"/>
          <w:szCs w:val="22"/>
          <w:lang w:val="pt-BR"/>
        </w:rPr>
        <w:t>er</w:t>
      </w:r>
      <w:r w:rsidRPr="04C519BB">
        <w:rPr>
          <w:rFonts w:ascii="Ebrima" w:hAnsi="Ebrima" w:cs="Leelawadee"/>
          <w:b w:val="0"/>
          <w:sz w:val="22"/>
          <w:szCs w:val="22"/>
          <w:lang w:val="pt-BR"/>
        </w:rPr>
        <w:t>ão destacados do patrimônio da Emissora e passa</w:t>
      </w:r>
      <w:r w:rsidR="004F1B80" w:rsidRPr="04C519BB">
        <w:rPr>
          <w:rFonts w:ascii="Ebrima" w:hAnsi="Ebrima" w:cs="Leelawadee"/>
          <w:b w:val="0"/>
          <w:sz w:val="22"/>
          <w:szCs w:val="22"/>
          <w:lang w:val="pt-BR"/>
        </w:rPr>
        <w:t>rão</w:t>
      </w:r>
      <w:r w:rsidRPr="04C519BB">
        <w:rPr>
          <w:rFonts w:ascii="Ebrima" w:hAnsi="Ebrima" w:cs="Leelawadee"/>
          <w:b w:val="0"/>
          <w:sz w:val="22"/>
          <w:szCs w:val="22"/>
          <w:lang w:val="pt-BR"/>
        </w:rPr>
        <w:t xml:space="preserve"> a constituir Patrimônio Separado, destinando-se especificamente </w:t>
      </w:r>
      <w:del w:id="79" w:author="Agnes Hitomi Minamihara" w:date="2021-07-16T21:03:00Z">
        <w:r w:rsidRPr="04C519BB" w:rsidDel="004E068F">
          <w:rPr>
            <w:rFonts w:ascii="Ebrima" w:hAnsi="Ebrima" w:cs="Leelawadee"/>
            <w:b w:val="0"/>
            <w:sz w:val="22"/>
            <w:szCs w:val="22"/>
            <w:lang w:val="pt-BR"/>
          </w:rPr>
          <w:delText>ao pagamento</w:delText>
        </w:r>
      </w:del>
      <w:r w:rsidRPr="04C519BB">
        <w:rPr>
          <w:rFonts w:ascii="Ebrima" w:hAnsi="Ebrima" w:cs="Leelawadee"/>
          <w:b w:val="0"/>
          <w:sz w:val="22"/>
          <w:szCs w:val="22"/>
          <w:lang w:val="pt-BR"/>
        </w:rPr>
        <w:t xml:space="preserve"> </w:t>
      </w:r>
      <w:ins w:id="80" w:author="Agnes Hitomi Minamihara" w:date="2021-07-16T21:03:00Z">
        <w:r w:rsidR="1B40F37C" w:rsidRPr="04C519BB">
          <w:rPr>
            <w:rFonts w:ascii="Ebrima" w:hAnsi="Ebrima" w:cs="Leelawadee"/>
            <w:b w:val="0"/>
            <w:sz w:val="22"/>
            <w:szCs w:val="22"/>
            <w:lang w:val="pt-BR"/>
          </w:rPr>
          <w:t xml:space="preserve">à liquidação </w:t>
        </w:r>
      </w:ins>
      <w:r w:rsidRPr="04C519BB">
        <w:rPr>
          <w:rFonts w:ascii="Ebrima" w:hAnsi="Ebrima" w:cs="Leelawadee"/>
          <w:b w:val="0"/>
          <w:sz w:val="22"/>
          <w:szCs w:val="22"/>
          <w:lang w:val="pt-BR"/>
        </w:rPr>
        <w:t>dos CRI</w:t>
      </w:r>
      <w:ins w:id="81" w:author="Agnes Hitomi Minamihara" w:date="2021-07-16T21:04:00Z">
        <w:r w:rsidR="448C4C07" w:rsidRPr="04C519BB">
          <w:rPr>
            <w:rFonts w:ascii="Ebrima" w:hAnsi="Ebrima" w:cs="Leelawadee"/>
            <w:b w:val="0"/>
            <w:sz w:val="22"/>
            <w:szCs w:val="22"/>
            <w:lang w:val="pt-BR"/>
          </w:rPr>
          <w:t>,</w:t>
        </w:r>
      </w:ins>
      <w:r w:rsidRPr="04C519BB">
        <w:rPr>
          <w:rFonts w:ascii="Ebrima" w:hAnsi="Ebrima" w:cs="Leelawadee"/>
          <w:b w:val="0"/>
          <w:sz w:val="22"/>
          <w:szCs w:val="22"/>
          <w:lang w:val="pt-BR"/>
        </w:rPr>
        <w:t xml:space="preserve"> </w:t>
      </w:r>
      <w:ins w:id="82" w:author="Agnes Hitomi Minamihara" w:date="2021-07-16T21:04:00Z">
        <w:r w:rsidR="3C72B305" w:rsidRPr="04C519BB">
          <w:rPr>
            <w:rFonts w:ascii="Ebrima" w:hAnsi="Ebrima" w:cs="Leelawadee"/>
            <w:b w:val="0"/>
            <w:sz w:val="22"/>
            <w:szCs w:val="22"/>
            <w:lang w:val="pt-BR"/>
          </w:rPr>
          <w:t xml:space="preserve">bem como ao </w:t>
        </w:r>
      </w:ins>
      <w:del w:id="83" w:author="Agnes Hitomi Minamihara" w:date="2021-07-16T21:05:00Z">
        <w:r w:rsidRPr="04C519BB" w:rsidDel="004E068F">
          <w:rPr>
            <w:rFonts w:ascii="Ebrima" w:hAnsi="Ebrima" w:cs="Leelawadee"/>
            <w:b w:val="0"/>
            <w:sz w:val="22"/>
            <w:szCs w:val="22"/>
            <w:lang w:val="pt-BR"/>
          </w:rPr>
          <w:delText>e das demais obrigações relativas ao Regime Fiduciário</w:delText>
        </w:r>
      </w:del>
      <w:ins w:id="84" w:author="Agnes Hitomi Minamihara" w:date="2021-07-16T21:05:00Z">
        <w:r w:rsidR="0F7C2AF8" w:rsidRPr="04C519BB">
          <w:rPr>
            <w:rFonts w:ascii="Ebrima" w:hAnsi="Ebrima" w:cs="Leelawadee"/>
            <w:b w:val="0"/>
            <w:sz w:val="22"/>
            <w:szCs w:val="22"/>
            <w:lang w:val="pt-BR"/>
          </w:rPr>
          <w:t>pagamento dos respectivos custos de administração e de obrigações fiscais</w:t>
        </w:r>
      </w:ins>
      <w:r w:rsidRPr="04C519BB">
        <w:rPr>
          <w:rFonts w:ascii="Ebrima" w:hAnsi="Ebrima" w:cs="Leelawadee"/>
          <w:b w:val="0"/>
          <w:sz w:val="22"/>
          <w:szCs w:val="22"/>
          <w:lang w:val="pt-BR"/>
        </w:rPr>
        <w:t xml:space="preserve">, nos termos do artigo 11 da Lei </w:t>
      </w:r>
      <w:r w:rsidR="00C75360" w:rsidRPr="04C519BB">
        <w:rPr>
          <w:rFonts w:ascii="Ebrima" w:hAnsi="Ebrima" w:cs="Leelawadee"/>
          <w:b w:val="0"/>
          <w:sz w:val="22"/>
          <w:szCs w:val="22"/>
          <w:lang w:val="pt-BR"/>
        </w:rPr>
        <w:t>nº</w:t>
      </w:r>
      <w:r w:rsidRPr="04C519BB">
        <w:rPr>
          <w:rFonts w:ascii="Ebrima" w:hAnsi="Ebrima" w:cs="Leelawadee"/>
          <w:b w:val="0"/>
          <w:sz w:val="22"/>
          <w:szCs w:val="22"/>
          <w:lang w:val="pt-BR"/>
        </w:rPr>
        <w:t xml:space="preserve"> 9.51</w:t>
      </w:r>
      <w:r w:rsidR="000F40BA" w:rsidRPr="04C519BB">
        <w:rPr>
          <w:rFonts w:ascii="Ebrima" w:hAnsi="Ebrima" w:cs="Leelawadee"/>
          <w:b w:val="0"/>
          <w:sz w:val="22"/>
          <w:szCs w:val="22"/>
          <w:lang w:val="pt-BR"/>
        </w:rPr>
        <w:t>4/97</w:t>
      </w:r>
      <w:r w:rsidR="00581AB4" w:rsidRPr="04C519BB">
        <w:rPr>
          <w:rFonts w:ascii="Ebrima" w:hAnsi="Ebrima" w:cs="Leelawadee"/>
          <w:b w:val="0"/>
          <w:sz w:val="22"/>
          <w:szCs w:val="22"/>
          <w:lang w:val="pt-BR"/>
        </w:rPr>
        <w:t xml:space="preserve">, até </w:t>
      </w:r>
      <w:del w:id="85" w:author="Agnes Hitomi Minamihara" w:date="2021-07-16T21:08:00Z">
        <w:r w:rsidRPr="04C519BB" w:rsidDel="00581AB4">
          <w:rPr>
            <w:rFonts w:ascii="Ebrima" w:hAnsi="Ebrima" w:cs="Leelawadee"/>
            <w:b w:val="0"/>
            <w:sz w:val="22"/>
            <w:szCs w:val="22"/>
            <w:lang w:val="pt-BR"/>
          </w:rPr>
          <w:delText>o pagamento integral dos CRI</w:delText>
        </w:r>
        <w:r w:rsidRPr="04C519BB" w:rsidDel="004E068F">
          <w:rPr>
            <w:rFonts w:ascii="Ebrima" w:hAnsi="Ebrima" w:cs="Leelawadee"/>
            <w:b w:val="0"/>
            <w:sz w:val="22"/>
            <w:szCs w:val="22"/>
            <w:lang w:val="pt-BR"/>
          </w:rPr>
          <w:delText>.</w:delText>
        </w:r>
      </w:del>
      <w:ins w:id="86" w:author="Agnes Hitomi Minamihara" w:date="2021-07-16T21:09:00Z">
        <w:r w:rsidR="02DDD337" w:rsidRPr="04C519BB">
          <w:rPr>
            <w:rFonts w:ascii="Ebrima" w:hAnsi="Ebrima" w:cs="Leelawadee"/>
            <w:b w:val="0"/>
            <w:sz w:val="22"/>
            <w:szCs w:val="22"/>
            <w:lang w:val="pt-BR"/>
          </w:rPr>
          <w:t xml:space="preserve"> que se complete o resgate de todos os títulos da série a que estejam afetados.</w:t>
        </w:r>
      </w:ins>
    </w:p>
    <w:p w14:paraId="3C41CD59" w14:textId="77777777" w:rsidR="003F0A4C" w:rsidRPr="00D809B5" w:rsidRDefault="003F0A4C" w:rsidP="00D809B5">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5247E6C0" w14:textId="48F018FF" w:rsidR="008114B0" w:rsidRPr="00D809B5" w:rsidRDefault="00581AB4" w:rsidP="00D809B5">
      <w:pPr>
        <w:pStyle w:val="Ttulo2"/>
        <w:keepNext w:val="0"/>
        <w:widowControl w:val="0"/>
        <w:numPr>
          <w:ilvl w:val="1"/>
          <w:numId w:val="34"/>
        </w:numPr>
        <w:spacing w:line="276" w:lineRule="auto"/>
        <w:ind w:left="0" w:firstLine="0"/>
        <w:jc w:val="both"/>
        <w:rPr>
          <w:rFonts w:ascii="Ebrima" w:hAnsi="Ebrima" w:cs="Leelawadee"/>
          <w:b w:val="0"/>
          <w:bCs/>
          <w:sz w:val="22"/>
          <w:szCs w:val="22"/>
          <w:lang w:val="pt-BR"/>
        </w:rPr>
      </w:pPr>
      <w:r w:rsidRPr="00D809B5">
        <w:rPr>
          <w:rFonts w:ascii="Ebrima" w:hAnsi="Ebrima" w:cs="Leelawadee"/>
          <w:b w:val="0"/>
          <w:bCs/>
          <w:sz w:val="22"/>
          <w:szCs w:val="22"/>
          <w:lang w:val="pt-BR"/>
        </w:rPr>
        <w:t xml:space="preserve">Na forma do artigo 11 da Lei </w:t>
      </w:r>
      <w:r w:rsidR="00C75360" w:rsidRPr="00D809B5">
        <w:rPr>
          <w:rFonts w:ascii="Ebrima" w:hAnsi="Ebrima" w:cs="Leelawadee"/>
          <w:b w:val="0"/>
          <w:bCs/>
          <w:sz w:val="22"/>
          <w:szCs w:val="22"/>
          <w:lang w:val="pt-BR"/>
        </w:rPr>
        <w:t>nº</w:t>
      </w:r>
      <w:r w:rsidRPr="00D809B5">
        <w:rPr>
          <w:rFonts w:ascii="Ebrima" w:hAnsi="Ebrima" w:cs="Leelawadee"/>
          <w:b w:val="0"/>
          <w:bCs/>
          <w:sz w:val="22"/>
          <w:szCs w:val="22"/>
          <w:lang w:val="pt-BR"/>
        </w:rPr>
        <w:t xml:space="preserve"> 9.514</w:t>
      </w:r>
      <w:r w:rsidR="000F40BA" w:rsidRPr="00D809B5">
        <w:rPr>
          <w:rFonts w:ascii="Ebrima" w:hAnsi="Ebrima" w:cs="Leelawadee"/>
          <w:b w:val="0"/>
          <w:bCs/>
          <w:sz w:val="22"/>
          <w:szCs w:val="22"/>
          <w:lang w:val="pt-BR"/>
        </w:rPr>
        <w:t>/97</w:t>
      </w:r>
      <w:r w:rsidRPr="00D809B5">
        <w:rPr>
          <w:rFonts w:ascii="Ebrima" w:hAnsi="Ebrima" w:cs="Leelawadee"/>
          <w:b w:val="0"/>
          <w:bCs/>
          <w:sz w:val="22"/>
          <w:szCs w:val="22"/>
          <w:lang w:val="pt-BR"/>
        </w:rPr>
        <w:t>, os Créditos Imobiliários</w:t>
      </w:r>
      <w:r w:rsidR="004F1B80" w:rsidRPr="00D809B5">
        <w:rPr>
          <w:rFonts w:ascii="Ebrima" w:hAnsi="Ebrima" w:cs="Leelawadee"/>
          <w:b w:val="0"/>
          <w:bCs/>
          <w:sz w:val="22"/>
          <w:szCs w:val="22"/>
          <w:lang w:val="pt-BR"/>
        </w:rPr>
        <w:t>,</w:t>
      </w:r>
      <w:r w:rsidR="008114B0" w:rsidRPr="00D809B5">
        <w:rPr>
          <w:rFonts w:ascii="Ebrima" w:hAnsi="Ebrima" w:cs="Leelawadee"/>
          <w:b w:val="0"/>
          <w:bCs/>
          <w:sz w:val="22"/>
          <w:szCs w:val="22"/>
          <w:lang w:val="pt-BR"/>
        </w:rPr>
        <w:t xml:space="preserve"> </w:t>
      </w:r>
      <w:r w:rsidR="001F5A8B" w:rsidRPr="00D809B5">
        <w:rPr>
          <w:rFonts w:ascii="Ebrima" w:hAnsi="Ebrima" w:cs="Leelawadee"/>
          <w:b w:val="0"/>
          <w:bCs/>
          <w:sz w:val="22"/>
          <w:szCs w:val="22"/>
          <w:lang w:val="pt-BR"/>
        </w:rPr>
        <w:t>representado pel</w:t>
      </w:r>
      <w:r w:rsidR="00E873ED" w:rsidRPr="00D809B5">
        <w:rPr>
          <w:rFonts w:ascii="Ebrima" w:hAnsi="Ebrima" w:cs="Leelawadee"/>
          <w:b w:val="0"/>
          <w:bCs/>
          <w:sz w:val="22"/>
          <w:szCs w:val="22"/>
          <w:lang w:val="pt-BR"/>
        </w:rPr>
        <w:t>a</w:t>
      </w:r>
      <w:r w:rsidR="00064308" w:rsidRPr="00D809B5">
        <w:rPr>
          <w:rFonts w:ascii="Ebrima" w:hAnsi="Ebrima" w:cs="Leelawadee"/>
          <w:b w:val="0"/>
          <w:bCs/>
          <w:sz w:val="22"/>
          <w:szCs w:val="22"/>
          <w:lang w:val="pt-BR"/>
        </w:rPr>
        <w:t>s</w:t>
      </w:r>
      <w:r w:rsidR="00E873ED" w:rsidRPr="00D809B5">
        <w:rPr>
          <w:rFonts w:ascii="Ebrima" w:hAnsi="Ebrima" w:cs="Leelawadee"/>
          <w:b w:val="0"/>
          <w:bCs/>
          <w:sz w:val="22"/>
          <w:szCs w:val="22"/>
          <w:lang w:val="pt-BR"/>
        </w:rPr>
        <w:t xml:space="preserve"> CCI</w:t>
      </w:r>
      <w:r w:rsidRPr="00D809B5">
        <w:rPr>
          <w:rFonts w:ascii="Ebrima" w:hAnsi="Ebrima" w:cs="Leelawadee"/>
          <w:b w:val="0"/>
          <w:bCs/>
          <w:sz w:val="22"/>
          <w:szCs w:val="22"/>
          <w:lang w:val="pt-BR"/>
        </w:rPr>
        <w:t xml:space="preserve">, </w:t>
      </w:r>
      <w:r w:rsidR="00045F65" w:rsidRPr="00D809B5">
        <w:rPr>
          <w:rFonts w:ascii="Ebrima" w:hAnsi="Ebrima" w:cs="Leelawadee"/>
          <w:b w:val="0"/>
          <w:bCs/>
          <w:sz w:val="22"/>
          <w:szCs w:val="22"/>
          <w:lang w:val="pt-BR"/>
        </w:rPr>
        <w:t>as Garantias, as Contas Arrecadadoras e a Conta Centralizadora,</w:t>
      </w:r>
      <w:r w:rsidR="00045F65" w:rsidRPr="00D809B5" w:rsidDel="001F5A8B">
        <w:rPr>
          <w:rFonts w:ascii="Ebrima" w:hAnsi="Ebrima" w:cs="Leelawadee"/>
          <w:b w:val="0"/>
          <w:bCs/>
          <w:sz w:val="22"/>
          <w:szCs w:val="22"/>
          <w:lang w:val="pt-BR"/>
        </w:rPr>
        <w:t xml:space="preserve"> </w:t>
      </w:r>
      <w:r w:rsidRPr="00D809B5">
        <w:rPr>
          <w:rFonts w:ascii="Ebrima" w:hAnsi="Ebrima" w:cs="Leelawadee"/>
          <w:b w:val="0"/>
          <w:bCs/>
          <w:sz w:val="22"/>
          <w:szCs w:val="22"/>
          <w:lang w:val="pt-BR"/>
        </w:rPr>
        <w:t xml:space="preserve">estão isentos </w:t>
      </w:r>
      <w:r w:rsidR="00C716FC" w:rsidRPr="00D809B5">
        <w:rPr>
          <w:rFonts w:ascii="Ebrima" w:hAnsi="Ebrima" w:cs="Leelawadee"/>
          <w:b w:val="0"/>
          <w:bCs/>
          <w:sz w:val="22"/>
          <w:szCs w:val="22"/>
          <w:lang w:val="pt-BR"/>
        </w:rPr>
        <w:t xml:space="preserve">e imunes </w:t>
      </w:r>
      <w:r w:rsidRPr="00D809B5">
        <w:rPr>
          <w:rFonts w:ascii="Ebrima" w:hAnsi="Ebrima" w:cs="Leelawadee"/>
          <w:b w:val="0"/>
          <w:bCs/>
          <w:sz w:val="22"/>
          <w:szCs w:val="22"/>
          <w:lang w:val="pt-BR"/>
        </w:rPr>
        <w:t xml:space="preserve">de qualquer ação ou execução pelos credores da Emissora, não se prestando à constituição de garantias ou à execução por quaisquer dos credores da </w:t>
      </w:r>
      <w:r w:rsidRPr="00D809B5">
        <w:rPr>
          <w:rFonts w:ascii="Ebrima" w:hAnsi="Ebrima" w:cs="Leelawadee"/>
          <w:b w:val="0"/>
          <w:sz w:val="22"/>
          <w:szCs w:val="22"/>
          <w:lang w:val="pt-BR"/>
        </w:rPr>
        <w:t>Emissora</w:t>
      </w:r>
      <w:r w:rsidRPr="00D809B5">
        <w:rPr>
          <w:rFonts w:ascii="Ebrima" w:hAnsi="Ebrima" w:cs="Leelawadee"/>
          <w:b w:val="0"/>
          <w:bCs/>
          <w:sz w:val="22"/>
          <w:szCs w:val="22"/>
          <w:lang w:val="pt-BR"/>
        </w:rPr>
        <w:t>, por mais privilegiados que sejam, e só responderão pelas obrigações inerentes aos CRI</w:t>
      </w:r>
      <w:r w:rsidR="00A74166" w:rsidRPr="00D809B5">
        <w:rPr>
          <w:rFonts w:ascii="Ebrima" w:hAnsi="Ebrima" w:cs="Leelawadee"/>
          <w:b w:val="0"/>
          <w:bCs/>
          <w:sz w:val="22"/>
          <w:szCs w:val="22"/>
          <w:lang w:val="pt-BR"/>
        </w:rPr>
        <w:t xml:space="preserve"> aos quais estão vinculados</w:t>
      </w:r>
      <w:r w:rsidRPr="00D809B5">
        <w:rPr>
          <w:rFonts w:ascii="Ebrima" w:hAnsi="Ebrima" w:cs="Leelawadee"/>
          <w:b w:val="0"/>
          <w:bCs/>
          <w:sz w:val="22"/>
          <w:szCs w:val="22"/>
          <w:lang w:val="pt-BR"/>
        </w:rPr>
        <w:t>.</w:t>
      </w:r>
    </w:p>
    <w:p w14:paraId="2B6C2BB8" w14:textId="77777777" w:rsidR="00F77A1B" w:rsidRPr="00D809B5" w:rsidRDefault="00F77A1B" w:rsidP="00D809B5">
      <w:pPr>
        <w:widowControl w:val="0"/>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6FD5EEC2" w14:textId="5E44E0F8" w:rsidR="00B84844" w:rsidRPr="00D809B5" w:rsidRDefault="001F5A8B" w:rsidP="00D809B5">
      <w:pPr>
        <w:pStyle w:val="Ttulo2"/>
        <w:keepNext w:val="0"/>
        <w:widowControl w:val="0"/>
        <w:numPr>
          <w:ilvl w:val="1"/>
          <w:numId w:val="34"/>
        </w:numPr>
        <w:spacing w:line="276" w:lineRule="auto"/>
        <w:ind w:left="0" w:firstLine="0"/>
        <w:jc w:val="both"/>
        <w:rPr>
          <w:rFonts w:ascii="Ebrima" w:hAnsi="Ebrima" w:cs="Leelawadee"/>
          <w:b w:val="0"/>
          <w:bCs/>
          <w:sz w:val="22"/>
          <w:szCs w:val="22"/>
          <w:lang w:val="pt-BR"/>
        </w:rPr>
      </w:pPr>
      <w:r w:rsidRPr="00D809B5">
        <w:rPr>
          <w:rFonts w:ascii="Ebrima" w:hAnsi="Ebrima" w:cs="Leelawadee"/>
          <w:b w:val="0"/>
          <w:bCs/>
          <w:sz w:val="22"/>
          <w:szCs w:val="22"/>
          <w:lang w:val="pt-BR"/>
        </w:rPr>
        <w:t>O</w:t>
      </w:r>
      <w:r w:rsidR="00763091" w:rsidRPr="00D809B5">
        <w:rPr>
          <w:rFonts w:ascii="Ebrima" w:hAnsi="Ebrima" w:cs="Leelawadee"/>
          <w:b w:val="0"/>
          <w:bCs/>
          <w:sz w:val="22"/>
          <w:szCs w:val="22"/>
          <w:lang w:val="pt-BR"/>
        </w:rPr>
        <w:t>s Créditos Imobiliários</w:t>
      </w:r>
      <w:r w:rsidR="00045F65" w:rsidRPr="00D809B5">
        <w:rPr>
          <w:rFonts w:ascii="Ebrima" w:hAnsi="Ebrima" w:cs="Leelawadee"/>
          <w:b w:val="0"/>
          <w:bCs/>
          <w:sz w:val="22"/>
          <w:szCs w:val="22"/>
          <w:lang w:val="pt-BR"/>
        </w:rPr>
        <w:t xml:space="preserve"> representados pelas CCI</w:t>
      </w:r>
      <w:r w:rsidR="00BB0CB6" w:rsidRPr="00D809B5">
        <w:rPr>
          <w:rFonts w:ascii="Ebrima" w:hAnsi="Ebrima" w:cs="Leelawadee"/>
          <w:b w:val="0"/>
          <w:bCs/>
          <w:sz w:val="22"/>
          <w:szCs w:val="22"/>
          <w:lang w:val="pt-BR"/>
        </w:rPr>
        <w:t xml:space="preserve"> e </w:t>
      </w:r>
      <w:r w:rsidR="00285BED" w:rsidRPr="00D809B5">
        <w:rPr>
          <w:rFonts w:ascii="Ebrima" w:hAnsi="Ebrima" w:cs="Leelawadee"/>
          <w:b w:val="0"/>
          <w:bCs/>
          <w:sz w:val="22"/>
          <w:szCs w:val="22"/>
          <w:lang w:val="pt-BR"/>
        </w:rPr>
        <w:t xml:space="preserve">as </w:t>
      </w:r>
      <w:r w:rsidR="00BB0CB6" w:rsidRPr="00D809B5">
        <w:rPr>
          <w:rFonts w:ascii="Ebrima" w:hAnsi="Ebrima" w:cs="Leelawadee"/>
          <w:b w:val="0"/>
          <w:bCs/>
          <w:sz w:val="22"/>
          <w:szCs w:val="22"/>
          <w:lang w:val="pt-BR"/>
        </w:rPr>
        <w:t>Garantias</w:t>
      </w:r>
      <w:r w:rsidR="00285BED" w:rsidRPr="00D809B5">
        <w:rPr>
          <w:rFonts w:ascii="Ebrima" w:hAnsi="Ebrima" w:cs="Leelawadee"/>
          <w:b w:val="0"/>
          <w:bCs/>
          <w:sz w:val="22"/>
          <w:szCs w:val="22"/>
          <w:lang w:val="pt-BR"/>
        </w:rPr>
        <w:t>,</w:t>
      </w:r>
      <w:r w:rsidR="00BB0CB6" w:rsidRPr="00D809B5">
        <w:rPr>
          <w:rFonts w:ascii="Ebrima" w:hAnsi="Ebrima" w:cs="Leelawadee"/>
          <w:b w:val="0"/>
          <w:bCs/>
          <w:sz w:val="22"/>
          <w:szCs w:val="22"/>
          <w:lang w:val="pt-BR"/>
        </w:rPr>
        <w:t xml:space="preserve"> objeto</w:t>
      </w:r>
      <w:r w:rsidR="00045F65" w:rsidRPr="00D809B5">
        <w:rPr>
          <w:rFonts w:ascii="Ebrima" w:hAnsi="Ebrima" w:cs="Leelawadee"/>
          <w:b w:val="0"/>
          <w:bCs/>
          <w:sz w:val="22"/>
          <w:szCs w:val="22"/>
          <w:lang w:val="pt-BR"/>
        </w:rPr>
        <w:t>s</w:t>
      </w:r>
      <w:r w:rsidR="00BB0CB6" w:rsidRPr="00D809B5">
        <w:rPr>
          <w:rFonts w:ascii="Ebrima" w:hAnsi="Ebrima" w:cs="Leelawadee"/>
          <w:b w:val="0"/>
          <w:bCs/>
          <w:sz w:val="22"/>
          <w:szCs w:val="22"/>
          <w:lang w:val="pt-BR"/>
        </w:rPr>
        <w:t xml:space="preserve"> do Regime Fiduciário</w:t>
      </w:r>
      <w:r w:rsidR="00285BED" w:rsidRPr="00D809B5">
        <w:rPr>
          <w:rFonts w:ascii="Ebrima" w:hAnsi="Ebrima" w:cs="Leelawadee"/>
          <w:b w:val="0"/>
          <w:bCs/>
          <w:sz w:val="22"/>
          <w:szCs w:val="22"/>
          <w:lang w:val="pt-BR"/>
        </w:rPr>
        <w:t>,</w:t>
      </w:r>
      <w:r w:rsidR="00BB0CB6" w:rsidRPr="00D809B5">
        <w:rPr>
          <w:rFonts w:ascii="Ebrima" w:hAnsi="Ebrima" w:cs="Leelawadee"/>
          <w:b w:val="0"/>
          <w:bCs/>
          <w:sz w:val="22"/>
          <w:szCs w:val="22"/>
          <w:lang w:val="pt-BR"/>
        </w:rPr>
        <w:t xml:space="preserve">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w:t>
      </w:r>
      <w:r w:rsidR="00BB0CB6" w:rsidRPr="00D809B5">
        <w:rPr>
          <w:rFonts w:ascii="Ebrima" w:hAnsi="Ebrima" w:cs="Leelawadee"/>
          <w:b w:val="0"/>
          <w:sz w:val="22"/>
          <w:szCs w:val="22"/>
          <w:lang w:val="pt-BR"/>
        </w:rPr>
        <w:t>mais</w:t>
      </w:r>
      <w:r w:rsidR="00BB0CB6" w:rsidRPr="00D809B5">
        <w:rPr>
          <w:rFonts w:ascii="Ebrima" w:hAnsi="Ebrima" w:cs="Leelawadee"/>
          <w:b w:val="0"/>
          <w:bCs/>
          <w:sz w:val="22"/>
          <w:szCs w:val="22"/>
          <w:lang w:val="pt-BR"/>
        </w:rPr>
        <w:t xml:space="preserve"> privilegiadas que sejam, exceto conforme previsto neste Termo de Securitização</w:t>
      </w:r>
      <w:r w:rsidR="001464BC" w:rsidRPr="00D809B5">
        <w:rPr>
          <w:rFonts w:ascii="Ebrima" w:hAnsi="Ebrima" w:cs="Leelawadee"/>
          <w:b w:val="0"/>
          <w:bCs/>
          <w:sz w:val="22"/>
          <w:szCs w:val="22"/>
          <w:lang w:val="pt-BR"/>
        </w:rPr>
        <w:t>.</w:t>
      </w:r>
    </w:p>
    <w:p w14:paraId="518DEF2C" w14:textId="77777777" w:rsidR="00476D8C" w:rsidRPr="00D809B5" w:rsidRDefault="00476D8C" w:rsidP="00D809B5">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bCs/>
          <w:sz w:val="22"/>
          <w:szCs w:val="22"/>
        </w:rPr>
      </w:pPr>
    </w:p>
    <w:p w14:paraId="07E9427C" w14:textId="77777777" w:rsidR="004E068F" w:rsidRPr="00D809B5" w:rsidRDefault="004E068F"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 xml:space="preserve">CLÁUSULA </w:t>
      </w:r>
      <w:r w:rsidR="00B55CD0" w:rsidRPr="00D809B5">
        <w:rPr>
          <w:rFonts w:ascii="Ebrima" w:hAnsi="Ebrima" w:cs="Leelawadee"/>
          <w:sz w:val="22"/>
          <w:szCs w:val="22"/>
          <w:lang w:val="pt-BR"/>
        </w:rPr>
        <w:t>NONA</w:t>
      </w:r>
      <w:r w:rsidRPr="00D809B5">
        <w:rPr>
          <w:rFonts w:ascii="Ebrima" w:hAnsi="Ebrima" w:cs="Leelawadee"/>
          <w:sz w:val="22"/>
          <w:szCs w:val="22"/>
          <w:lang w:val="pt-BR"/>
        </w:rPr>
        <w:t xml:space="preserve"> – DA ADMINISTRAÇÃO DO PATRIMÔNIO SEPARADO</w:t>
      </w:r>
    </w:p>
    <w:p w14:paraId="1AA83FD4" w14:textId="77777777" w:rsidR="004E068F" w:rsidRPr="00D809B5" w:rsidRDefault="004E068F" w:rsidP="00D809B5">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43A56502" w14:textId="76797225" w:rsidR="00FD28C0" w:rsidRPr="00D809B5" w:rsidRDefault="00FD28C0" w:rsidP="00D809B5">
      <w:pPr>
        <w:pStyle w:val="Ttulo2"/>
        <w:keepNext w:val="0"/>
        <w:widowControl w:val="0"/>
        <w:numPr>
          <w:ilvl w:val="1"/>
          <w:numId w:val="39"/>
        </w:numPr>
        <w:spacing w:line="276" w:lineRule="auto"/>
        <w:ind w:left="0" w:firstLine="0"/>
        <w:jc w:val="both"/>
        <w:rPr>
          <w:rFonts w:ascii="Ebrima" w:hAnsi="Ebrima" w:cs="Leelawadee"/>
          <w:b w:val="0"/>
          <w:bCs/>
          <w:sz w:val="22"/>
          <w:szCs w:val="22"/>
          <w:lang w:val="pt-BR"/>
        </w:rPr>
      </w:pPr>
      <w:r w:rsidRPr="00D809B5">
        <w:rPr>
          <w:rFonts w:ascii="Ebrima" w:hAnsi="Ebrima" w:cs="Leelawadee"/>
          <w:b w:val="0"/>
          <w:bCs/>
          <w:sz w:val="22"/>
          <w:szCs w:val="22"/>
          <w:lang w:val="pt-BR"/>
        </w:rPr>
        <w:t xml:space="preserve">A Emissora administrará o Patrimônio Separado instituído para os fins desta Emissão, promovendo as diligências necessárias à manutenção de sua regularidade, bem como mantendo registro contábil </w:t>
      </w:r>
      <w:proofErr w:type="spellStart"/>
      <w:r w:rsidRPr="00D809B5">
        <w:rPr>
          <w:rFonts w:ascii="Ebrima" w:hAnsi="Ebrima" w:cs="Leelawadee"/>
          <w:b w:val="0"/>
          <w:bCs/>
          <w:sz w:val="22"/>
          <w:szCs w:val="22"/>
          <w:lang w:val="pt-BR"/>
        </w:rPr>
        <w:t>independente</w:t>
      </w:r>
      <w:proofErr w:type="spellEnd"/>
      <w:r w:rsidRPr="00D809B5">
        <w:rPr>
          <w:rFonts w:ascii="Ebrima" w:hAnsi="Ebrima" w:cs="Leelawadee"/>
          <w:b w:val="0"/>
          <w:bCs/>
          <w:sz w:val="22"/>
          <w:szCs w:val="22"/>
          <w:lang w:val="pt-BR"/>
        </w:rPr>
        <w:t xml:space="preserve"> do restante de seu patrimônio e elaborando e publicando </w:t>
      </w:r>
      <w:r w:rsidRPr="00D809B5">
        <w:rPr>
          <w:rFonts w:ascii="Ebrima" w:hAnsi="Ebrima" w:cs="Leelawadee"/>
          <w:b w:val="0"/>
          <w:sz w:val="22"/>
          <w:szCs w:val="22"/>
          <w:lang w:val="pt-BR"/>
        </w:rPr>
        <w:t>as</w:t>
      </w:r>
      <w:r w:rsidRPr="00D809B5">
        <w:rPr>
          <w:rFonts w:ascii="Ebrima" w:hAnsi="Ebrima" w:cs="Leelawadee"/>
          <w:b w:val="0"/>
          <w:bCs/>
          <w:sz w:val="22"/>
          <w:szCs w:val="22"/>
          <w:lang w:val="pt-BR"/>
        </w:rPr>
        <w:t xml:space="preserve"> respectivas demonstrações financeiras, em conformidade com o artigo 12 da Lei n</w:t>
      </w:r>
      <w:r w:rsidR="002E7E4D" w:rsidRPr="00D809B5">
        <w:rPr>
          <w:rFonts w:ascii="Ebrima" w:hAnsi="Ebrima" w:cs="Leelawadee"/>
          <w:b w:val="0"/>
          <w:bCs/>
          <w:sz w:val="22"/>
          <w:szCs w:val="22"/>
          <w:lang w:val="pt-BR"/>
        </w:rPr>
        <w:t>º</w:t>
      </w:r>
      <w:r w:rsidRPr="00D809B5">
        <w:rPr>
          <w:rFonts w:ascii="Ebrima" w:hAnsi="Ebrima" w:cs="Leelawadee"/>
          <w:b w:val="0"/>
          <w:bCs/>
          <w:sz w:val="22"/>
          <w:szCs w:val="22"/>
          <w:lang w:val="pt-BR"/>
        </w:rPr>
        <w:t xml:space="preserve"> 9.514</w:t>
      </w:r>
      <w:r w:rsidR="000F40BA" w:rsidRPr="00D809B5">
        <w:rPr>
          <w:rFonts w:ascii="Ebrima" w:hAnsi="Ebrima" w:cs="Leelawadee"/>
          <w:b w:val="0"/>
          <w:bCs/>
          <w:sz w:val="22"/>
          <w:szCs w:val="22"/>
          <w:lang w:val="pt-BR"/>
        </w:rPr>
        <w:t>/97</w:t>
      </w:r>
      <w:r w:rsidRPr="00D809B5">
        <w:rPr>
          <w:rFonts w:ascii="Ebrima" w:hAnsi="Ebrima" w:cs="Leelawadee"/>
          <w:b w:val="0"/>
          <w:bCs/>
          <w:sz w:val="22"/>
          <w:szCs w:val="22"/>
          <w:lang w:val="pt-BR"/>
        </w:rPr>
        <w:t>.</w:t>
      </w:r>
    </w:p>
    <w:p w14:paraId="3B20D206" w14:textId="77777777" w:rsidR="00FD28C0" w:rsidRPr="00D809B5" w:rsidRDefault="00FD28C0" w:rsidP="00D809B5">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7525F0EA" w14:textId="7EF171DA" w:rsidR="00FD28C0" w:rsidRPr="00D809B5" w:rsidRDefault="00FD28C0" w:rsidP="00D809B5">
      <w:pPr>
        <w:pStyle w:val="Ttulo2"/>
        <w:keepNext w:val="0"/>
        <w:widowControl w:val="0"/>
        <w:numPr>
          <w:ilvl w:val="1"/>
          <w:numId w:val="39"/>
        </w:numPr>
        <w:spacing w:line="276" w:lineRule="auto"/>
        <w:ind w:left="0" w:firstLine="0"/>
        <w:jc w:val="both"/>
        <w:rPr>
          <w:rFonts w:ascii="Ebrima" w:hAnsi="Ebrima" w:cs="Leelawadee"/>
          <w:b w:val="0"/>
          <w:bCs/>
          <w:sz w:val="22"/>
          <w:szCs w:val="22"/>
          <w:lang w:val="pt-BR"/>
        </w:rPr>
      </w:pPr>
      <w:r w:rsidRPr="00D809B5">
        <w:rPr>
          <w:rFonts w:ascii="Ebrima" w:hAnsi="Ebrima" w:cs="Leelawadee"/>
          <w:b w:val="0"/>
          <w:bCs/>
          <w:sz w:val="22"/>
          <w:szCs w:val="22"/>
          <w:lang w:val="pt-BR"/>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B983ED0" w14:textId="77777777" w:rsidR="00FD28C0" w:rsidRPr="00D809B5" w:rsidRDefault="00FD28C0" w:rsidP="00D809B5">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2AAE8A81" w14:textId="77777777" w:rsidR="00FD28C0" w:rsidRPr="00D809B5" w:rsidRDefault="000F40BA" w:rsidP="00D809B5">
      <w:pPr>
        <w:pStyle w:val="Ttulo2"/>
        <w:keepNext w:val="0"/>
        <w:widowControl w:val="0"/>
        <w:numPr>
          <w:ilvl w:val="2"/>
          <w:numId w:val="39"/>
        </w:numPr>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lastRenderedPageBreak/>
        <w:t>A</w:t>
      </w:r>
      <w:r w:rsidR="00FD28C0" w:rsidRPr="00D809B5">
        <w:rPr>
          <w:rFonts w:ascii="Ebrima" w:hAnsi="Ebrima" w:cs="Leelawadee"/>
          <w:b w:val="0"/>
          <w:sz w:val="22"/>
          <w:szCs w:val="22"/>
          <w:lang w:val="pt-BR"/>
        </w:rPr>
        <w:t xml:space="preserve"> Emissora declara que:</w:t>
      </w:r>
    </w:p>
    <w:p w14:paraId="050441A5" w14:textId="77777777" w:rsidR="00FD28C0" w:rsidRPr="00D809B5" w:rsidRDefault="00FD28C0" w:rsidP="00D809B5">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40"/>
        <w:jc w:val="both"/>
        <w:rPr>
          <w:rFonts w:ascii="Ebrima" w:hAnsi="Ebrima" w:cs="Leelawadee"/>
          <w:sz w:val="22"/>
          <w:szCs w:val="22"/>
        </w:rPr>
      </w:pPr>
    </w:p>
    <w:p w14:paraId="0F57150F" w14:textId="23DA941D" w:rsidR="00FD28C0" w:rsidRPr="00D809B5" w:rsidRDefault="00FD28C0" w:rsidP="00D809B5">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D809B5">
        <w:rPr>
          <w:rFonts w:ascii="Ebrima" w:hAnsi="Ebrima" w:cs="Leelawadee"/>
          <w:sz w:val="22"/>
          <w:szCs w:val="22"/>
        </w:rPr>
        <w:t xml:space="preserve">a custódia da Escritura de Emissão de CCI será realizada pela Instituição Custodiante, cabendo à Instituição Custodiante a guarda e conservação de </w:t>
      </w:r>
      <w:r w:rsidR="00F02DA6" w:rsidRPr="00D809B5">
        <w:rPr>
          <w:rFonts w:ascii="Ebrima" w:hAnsi="Ebrima" w:cs="Leelawadee"/>
          <w:sz w:val="22"/>
          <w:szCs w:val="22"/>
        </w:rPr>
        <w:t>0</w:t>
      </w:r>
      <w:r w:rsidRPr="00D809B5">
        <w:rPr>
          <w:rFonts w:ascii="Ebrima" w:hAnsi="Ebrima" w:cs="Leelawadee"/>
          <w:sz w:val="22"/>
          <w:szCs w:val="22"/>
        </w:rPr>
        <w:t>1 (uma) via original da Escritura de Emissão de CCI</w:t>
      </w:r>
      <w:r w:rsidR="00D93275" w:rsidRPr="00D809B5">
        <w:rPr>
          <w:rFonts w:ascii="Ebrima" w:hAnsi="Ebrima" w:cs="Leelawadee"/>
          <w:sz w:val="22"/>
          <w:szCs w:val="22"/>
        </w:rPr>
        <w:t xml:space="preserve"> e </w:t>
      </w:r>
      <w:r w:rsidR="00F02DA6" w:rsidRPr="00D809B5">
        <w:rPr>
          <w:rFonts w:ascii="Ebrima" w:hAnsi="Ebrima" w:cs="Leelawadee"/>
          <w:sz w:val="22"/>
          <w:szCs w:val="22"/>
        </w:rPr>
        <w:t>0</w:t>
      </w:r>
      <w:r w:rsidR="00D93275" w:rsidRPr="00D809B5">
        <w:rPr>
          <w:rFonts w:ascii="Ebrima" w:hAnsi="Ebrima" w:cs="Leelawadee"/>
          <w:sz w:val="22"/>
          <w:szCs w:val="22"/>
        </w:rPr>
        <w:t xml:space="preserve">1 (uma) cópia simples (PDF) </w:t>
      </w:r>
      <w:r w:rsidR="003D670A" w:rsidRPr="00D809B5">
        <w:rPr>
          <w:rFonts w:ascii="Ebrima" w:hAnsi="Ebrima" w:cs="Leelawadee"/>
          <w:sz w:val="22"/>
          <w:szCs w:val="22"/>
        </w:rPr>
        <w:t>d</w:t>
      </w:r>
      <w:r w:rsidR="00D505AC" w:rsidRPr="00D809B5">
        <w:rPr>
          <w:rFonts w:ascii="Ebrima" w:hAnsi="Ebrima" w:cs="Leelawadee"/>
          <w:sz w:val="22"/>
          <w:szCs w:val="22"/>
        </w:rPr>
        <w:t>o instrumento que formaliza a constituição dos Créditos Imobiliários</w:t>
      </w:r>
      <w:r w:rsidR="00354A2E" w:rsidRPr="00D809B5">
        <w:rPr>
          <w:rFonts w:ascii="Ebrima" w:hAnsi="Ebrima" w:cs="Leelawadee"/>
          <w:sz w:val="22"/>
          <w:szCs w:val="22"/>
        </w:rPr>
        <w:t>, assim como c</w:t>
      </w:r>
      <w:r w:rsidR="002E7E4D" w:rsidRPr="00D809B5">
        <w:rPr>
          <w:rFonts w:ascii="Ebrima" w:hAnsi="Ebrima" w:cs="Leelawadee"/>
          <w:sz w:val="22"/>
          <w:szCs w:val="22"/>
        </w:rPr>
        <w:t>aberá ao Agente Fiduciário a guarda e conservação de cópias simples (</w:t>
      </w:r>
      <w:proofErr w:type="spellStart"/>
      <w:r w:rsidR="002E7E4D" w:rsidRPr="00D809B5">
        <w:rPr>
          <w:rFonts w:ascii="Ebrima" w:hAnsi="Ebrima" w:cs="Leelawadee"/>
          <w:sz w:val="22"/>
          <w:szCs w:val="22"/>
        </w:rPr>
        <w:t>PDFs</w:t>
      </w:r>
      <w:proofErr w:type="spellEnd"/>
      <w:r w:rsidR="002E7E4D" w:rsidRPr="00D809B5">
        <w:rPr>
          <w:rFonts w:ascii="Ebrima" w:hAnsi="Ebrima" w:cs="Leelawadee"/>
          <w:sz w:val="22"/>
          <w:szCs w:val="22"/>
        </w:rPr>
        <w:t>) dos Documentos da O</w:t>
      </w:r>
      <w:r w:rsidR="00700621" w:rsidRPr="00D809B5">
        <w:rPr>
          <w:rFonts w:ascii="Ebrima" w:hAnsi="Ebrima" w:cs="Leelawadee"/>
          <w:sz w:val="22"/>
          <w:szCs w:val="22"/>
        </w:rPr>
        <w:t>peração</w:t>
      </w:r>
      <w:r w:rsidRPr="00D809B5">
        <w:rPr>
          <w:rFonts w:ascii="Ebrima" w:hAnsi="Ebrima" w:cs="Leelawadee"/>
          <w:sz w:val="22"/>
          <w:szCs w:val="22"/>
        </w:rPr>
        <w:t>;</w:t>
      </w:r>
    </w:p>
    <w:p w14:paraId="1ACFAA2E" w14:textId="77777777" w:rsidR="00FD28C0" w:rsidRPr="00D809B5" w:rsidRDefault="00FD28C0" w:rsidP="00D809B5">
      <w:pPr>
        <w:widowControl w:val="0"/>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2BC0765C" w14:textId="137771CC" w:rsidR="00FD28C0" w:rsidRPr="00D809B5" w:rsidRDefault="002E7E4D" w:rsidP="00D809B5">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D809B5">
        <w:rPr>
          <w:rFonts w:ascii="Ebrima" w:hAnsi="Ebrima" w:cs="Leelawadee"/>
          <w:sz w:val="22"/>
          <w:szCs w:val="22"/>
        </w:rPr>
        <w:t>a custódia d</w:t>
      </w:r>
      <w:r w:rsidR="00F50B9F" w:rsidRPr="00D809B5">
        <w:rPr>
          <w:rFonts w:ascii="Ebrima" w:hAnsi="Ebrima" w:cs="Leelawadee"/>
          <w:sz w:val="22"/>
          <w:szCs w:val="22"/>
        </w:rPr>
        <w:t>e um</w:t>
      </w:r>
      <w:r w:rsidRPr="00D809B5">
        <w:rPr>
          <w:rFonts w:ascii="Ebrima" w:hAnsi="Ebrima" w:cs="Leelawadee"/>
          <w:sz w:val="22"/>
          <w:szCs w:val="22"/>
        </w:rPr>
        <w:t xml:space="preserve">a </w:t>
      </w:r>
      <w:r w:rsidR="003D670A" w:rsidRPr="00D809B5">
        <w:rPr>
          <w:rFonts w:ascii="Ebrima" w:hAnsi="Ebrima" w:cs="Leelawadee"/>
          <w:sz w:val="22"/>
          <w:szCs w:val="22"/>
        </w:rPr>
        <w:t xml:space="preserve">via </w:t>
      </w:r>
      <w:r w:rsidR="00F50B9F" w:rsidRPr="00D809B5">
        <w:rPr>
          <w:rFonts w:ascii="Ebrima" w:hAnsi="Ebrima" w:cs="Leelawadee"/>
          <w:sz w:val="22"/>
          <w:szCs w:val="22"/>
        </w:rPr>
        <w:t xml:space="preserve">original de cada Documento da </w:t>
      </w:r>
      <w:r w:rsidR="00763091" w:rsidRPr="00D809B5">
        <w:rPr>
          <w:rFonts w:ascii="Ebrima" w:hAnsi="Ebrima" w:cs="Leelawadee"/>
          <w:sz w:val="22"/>
          <w:szCs w:val="22"/>
        </w:rPr>
        <w:t>Operação</w:t>
      </w:r>
      <w:r w:rsidR="00E427C3" w:rsidRPr="00D809B5">
        <w:rPr>
          <w:rFonts w:ascii="Ebrima" w:hAnsi="Ebrima" w:cs="Leelawadee"/>
          <w:sz w:val="22"/>
          <w:szCs w:val="22"/>
        </w:rPr>
        <w:t xml:space="preserve">, com exceção da Escritura de Emissão de CCI, </w:t>
      </w:r>
      <w:r w:rsidR="00A6367B" w:rsidRPr="00D809B5">
        <w:rPr>
          <w:rFonts w:ascii="Ebrima" w:hAnsi="Ebrima" w:cs="Leelawadee"/>
          <w:sz w:val="22"/>
          <w:szCs w:val="22"/>
        </w:rPr>
        <w:t>ser</w:t>
      </w:r>
      <w:r w:rsidR="00E968CA" w:rsidRPr="00D809B5">
        <w:rPr>
          <w:rFonts w:ascii="Ebrima" w:hAnsi="Ebrima" w:cs="Leelawadee"/>
          <w:sz w:val="22"/>
          <w:szCs w:val="22"/>
        </w:rPr>
        <w:t xml:space="preserve">á </w:t>
      </w:r>
      <w:r w:rsidR="00A6367B" w:rsidRPr="00D809B5">
        <w:rPr>
          <w:rFonts w:ascii="Ebrima" w:hAnsi="Ebrima" w:cs="Leelawadee"/>
          <w:sz w:val="22"/>
          <w:szCs w:val="22"/>
        </w:rPr>
        <w:t>realizada pela Emissora</w:t>
      </w:r>
      <w:r w:rsidR="00FD28C0" w:rsidRPr="00D809B5">
        <w:rPr>
          <w:rFonts w:ascii="Ebrima" w:hAnsi="Ebrima" w:cs="Leelawadee"/>
          <w:sz w:val="22"/>
          <w:szCs w:val="22"/>
        </w:rPr>
        <w:t>; e</w:t>
      </w:r>
    </w:p>
    <w:p w14:paraId="1189847C" w14:textId="77777777" w:rsidR="001A4A43" w:rsidRPr="00D809B5" w:rsidRDefault="001A4A43" w:rsidP="00D809B5">
      <w:pPr>
        <w:pStyle w:val="PargrafodaLista"/>
        <w:widowControl w:val="0"/>
        <w:tabs>
          <w:tab w:val="left" w:pos="709"/>
          <w:tab w:val="left" w:pos="1701"/>
        </w:tabs>
        <w:spacing w:line="276" w:lineRule="auto"/>
        <w:ind w:left="709"/>
        <w:rPr>
          <w:rFonts w:ascii="Ebrima" w:hAnsi="Ebrima" w:cs="Leelawadee"/>
          <w:sz w:val="22"/>
          <w:szCs w:val="22"/>
        </w:rPr>
      </w:pPr>
    </w:p>
    <w:p w14:paraId="63AC5373" w14:textId="77777777" w:rsidR="00FD28C0" w:rsidRPr="00D809B5" w:rsidRDefault="00763091" w:rsidP="00D809B5">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D809B5">
        <w:rPr>
          <w:rFonts w:ascii="Ebrima" w:hAnsi="Ebrima" w:cs="Leelawadee"/>
          <w:sz w:val="22"/>
          <w:szCs w:val="22"/>
        </w:rPr>
        <w:t xml:space="preserve">a cobrança dos Créditos Imobiliários será realizada pela </w:t>
      </w:r>
      <w:r w:rsidR="00FE41A9" w:rsidRPr="00D809B5">
        <w:rPr>
          <w:rFonts w:ascii="Ebrima" w:hAnsi="Ebrima" w:cs="Leelawadee"/>
          <w:sz w:val="22"/>
          <w:szCs w:val="22"/>
        </w:rPr>
        <w:t>Emissora</w:t>
      </w:r>
      <w:r w:rsidR="00FD28C0" w:rsidRPr="00D809B5">
        <w:rPr>
          <w:rFonts w:ascii="Ebrima" w:hAnsi="Ebrima" w:cs="Leelawadee"/>
          <w:sz w:val="22"/>
          <w:szCs w:val="22"/>
        </w:rPr>
        <w:t xml:space="preserve">. </w:t>
      </w:r>
    </w:p>
    <w:p w14:paraId="31D6B7F0" w14:textId="77777777" w:rsidR="00096311" w:rsidRPr="00D809B5" w:rsidRDefault="00096311" w:rsidP="00D809B5">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6E392A0" w14:textId="359DB116" w:rsidR="007C6467" w:rsidRPr="00D809B5" w:rsidRDefault="00FD28C0" w:rsidP="00D809B5">
      <w:pPr>
        <w:pStyle w:val="Ttulo2"/>
        <w:keepNext w:val="0"/>
        <w:widowControl w:val="0"/>
        <w:numPr>
          <w:ilvl w:val="1"/>
          <w:numId w:val="39"/>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A totalidade do patrimônio da Emissora responderá por prejuízos</w:t>
      </w:r>
      <w:r w:rsidR="001F5A8B" w:rsidRPr="00D809B5">
        <w:rPr>
          <w:rFonts w:ascii="Ebrima" w:hAnsi="Ebrima" w:cs="Leelawadee"/>
          <w:b w:val="0"/>
          <w:sz w:val="22"/>
          <w:szCs w:val="22"/>
          <w:lang w:val="pt-BR"/>
        </w:rPr>
        <w:t xml:space="preserve"> que causar</w:t>
      </w:r>
      <w:r w:rsidRPr="00D809B5">
        <w:rPr>
          <w:rFonts w:ascii="Ebrima" w:hAnsi="Ebrima" w:cs="Leelawadee"/>
          <w:b w:val="0"/>
          <w:sz w:val="22"/>
          <w:szCs w:val="22"/>
          <w:lang w:val="pt-BR"/>
        </w:rPr>
        <w:t>em caso de descumprimento de disposição legal ou regulamentar, por negligência ou administração temerária ou, ainda, por desvio da finalidade do referido Patrimônio Separado</w:t>
      </w:r>
      <w:r w:rsidR="00642B1A" w:rsidRPr="00D809B5">
        <w:rPr>
          <w:rFonts w:ascii="Ebrima" w:hAnsi="Ebrima" w:cs="Leelawadee"/>
          <w:b w:val="0"/>
          <w:sz w:val="22"/>
          <w:szCs w:val="22"/>
          <w:lang w:val="pt-BR"/>
        </w:rPr>
        <w:t>.</w:t>
      </w:r>
    </w:p>
    <w:p w14:paraId="737CF843" w14:textId="77777777" w:rsidR="008C7037" w:rsidRPr="00D809B5" w:rsidRDefault="008C7037" w:rsidP="00D809B5">
      <w:pPr>
        <w:pStyle w:val="Ttulo2"/>
        <w:keepNext w:val="0"/>
        <w:widowControl w:val="0"/>
        <w:tabs>
          <w:tab w:val="left" w:pos="851"/>
          <w:tab w:val="left" w:pos="1701"/>
        </w:tabs>
        <w:spacing w:line="276" w:lineRule="auto"/>
        <w:ind w:left="851"/>
        <w:jc w:val="both"/>
        <w:rPr>
          <w:rFonts w:ascii="Ebrima" w:hAnsi="Ebrima" w:cs="Leelawadee"/>
          <w:b w:val="0"/>
          <w:sz w:val="22"/>
          <w:szCs w:val="22"/>
          <w:lang w:val="pt-BR"/>
        </w:rPr>
      </w:pPr>
    </w:p>
    <w:p w14:paraId="1C4D1103" w14:textId="0B39F721" w:rsidR="008C7037" w:rsidRPr="00D809B5" w:rsidRDefault="00763091" w:rsidP="00D809B5">
      <w:pPr>
        <w:pStyle w:val="Ttulo2"/>
        <w:keepNext w:val="0"/>
        <w:widowControl w:val="0"/>
        <w:numPr>
          <w:ilvl w:val="2"/>
          <w:numId w:val="39"/>
        </w:numPr>
        <w:tabs>
          <w:tab w:val="left" w:pos="851"/>
          <w:tab w:val="left" w:pos="1701"/>
        </w:tabs>
        <w:spacing w:line="276" w:lineRule="auto"/>
        <w:ind w:left="851" w:firstLine="0"/>
        <w:jc w:val="both"/>
        <w:rPr>
          <w:rFonts w:ascii="Ebrima" w:hAnsi="Ebrima" w:cs="Leelawadee"/>
          <w:b w:val="0"/>
          <w:sz w:val="22"/>
          <w:szCs w:val="22"/>
          <w:lang w:val="pt-BR"/>
        </w:rPr>
      </w:pPr>
      <w:r w:rsidRPr="00D809B5">
        <w:rPr>
          <w:rFonts w:ascii="Ebrima" w:hAnsi="Ebrima" w:cs="Leelawadee"/>
          <w:b w:val="0"/>
          <w:sz w:val="22"/>
          <w:szCs w:val="22"/>
          <w:lang w:val="pt-BR"/>
        </w:rPr>
        <w:t>Na hipótese de existência de rendimentos dos recursos depositados no Patrimônio Separado, a Emissora realizará o repasse destes rendimentos líquidos de tributos à</w:t>
      </w:r>
      <w:r w:rsidR="00FE41A9" w:rsidRPr="00D809B5">
        <w:rPr>
          <w:rFonts w:ascii="Ebrima" w:hAnsi="Ebrima" w:cs="Leelawadee"/>
          <w:b w:val="0"/>
          <w:sz w:val="22"/>
          <w:szCs w:val="22"/>
          <w:lang w:val="pt-BR"/>
        </w:rPr>
        <w:t xml:space="preserve"> Devedora</w:t>
      </w:r>
      <w:r w:rsidR="00B70570" w:rsidRPr="00D809B5">
        <w:rPr>
          <w:rFonts w:ascii="Ebrima" w:hAnsi="Ebrima" w:cs="Leelawadee"/>
          <w:b w:val="0"/>
          <w:sz w:val="22"/>
          <w:szCs w:val="22"/>
          <w:lang w:val="pt-BR"/>
        </w:rPr>
        <w:t xml:space="preserve">, respeitada a ordem de aplicação de recursos da </w:t>
      </w:r>
      <w:r w:rsidR="00364233" w:rsidRPr="00D809B5">
        <w:rPr>
          <w:rFonts w:ascii="Ebrima" w:hAnsi="Ebrima" w:cs="Leelawadee"/>
          <w:b w:val="0"/>
          <w:sz w:val="22"/>
          <w:szCs w:val="22"/>
          <w:lang w:val="pt-BR"/>
        </w:rPr>
        <w:t>Ordem</w:t>
      </w:r>
      <w:r w:rsidR="00B70570" w:rsidRPr="00D809B5">
        <w:rPr>
          <w:rFonts w:ascii="Ebrima" w:hAnsi="Ebrima" w:cs="Leelawadee"/>
          <w:b w:val="0"/>
          <w:sz w:val="22"/>
          <w:szCs w:val="22"/>
          <w:lang w:val="pt-BR"/>
        </w:rPr>
        <w:t xml:space="preserve"> de Pagamentos</w:t>
      </w:r>
      <w:r w:rsidR="008C7037" w:rsidRPr="00D809B5">
        <w:rPr>
          <w:rFonts w:ascii="Ebrima" w:hAnsi="Ebrima" w:cs="Leelawadee"/>
          <w:b w:val="0"/>
          <w:sz w:val="22"/>
          <w:szCs w:val="22"/>
          <w:lang w:val="pt-BR"/>
        </w:rPr>
        <w:t>.</w:t>
      </w:r>
    </w:p>
    <w:p w14:paraId="53925E81" w14:textId="77777777" w:rsidR="00591B31" w:rsidRPr="00D809B5" w:rsidRDefault="00591B31" w:rsidP="00D809B5">
      <w:pPr>
        <w:widowControl w:val="0"/>
        <w:tabs>
          <w:tab w:val="left" w:pos="284"/>
        </w:tabs>
        <w:spacing w:line="276" w:lineRule="auto"/>
        <w:jc w:val="both"/>
        <w:rPr>
          <w:rFonts w:ascii="Ebrima" w:hAnsi="Ebrima" w:cs="Leelawadee"/>
          <w:sz w:val="22"/>
          <w:szCs w:val="22"/>
        </w:rPr>
      </w:pPr>
    </w:p>
    <w:p w14:paraId="31406078" w14:textId="7D9F56F4" w:rsidR="00885525" w:rsidRPr="00D809B5" w:rsidRDefault="00885525"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 xml:space="preserve">CLÁUSULA </w:t>
      </w:r>
      <w:r w:rsidR="00B55CD0" w:rsidRPr="00D809B5">
        <w:rPr>
          <w:rFonts w:ascii="Ebrima" w:hAnsi="Ebrima" w:cs="Leelawadee"/>
          <w:sz w:val="22"/>
          <w:szCs w:val="22"/>
          <w:lang w:val="pt-BR"/>
        </w:rPr>
        <w:t>D</w:t>
      </w:r>
      <w:r w:rsidR="001F5A8B" w:rsidRPr="00D809B5">
        <w:rPr>
          <w:rFonts w:ascii="Ebrima" w:hAnsi="Ebrima" w:cs="Leelawadee"/>
          <w:sz w:val="22"/>
          <w:szCs w:val="22"/>
          <w:lang w:val="pt-BR"/>
        </w:rPr>
        <w:t>ÉCIMA</w:t>
      </w:r>
      <w:r w:rsidRPr="00D809B5">
        <w:rPr>
          <w:rFonts w:ascii="Ebrima" w:hAnsi="Ebrima" w:cs="Leelawadee"/>
          <w:sz w:val="22"/>
          <w:szCs w:val="22"/>
          <w:lang w:val="pt-BR"/>
        </w:rPr>
        <w:t xml:space="preserve"> – DA LIQUIDAÇÃO DO PATRIMÔNIO SEPARADO</w:t>
      </w:r>
    </w:p>
    <w:p w14:paraId="0DC19AC3" w14:textId="77777777" w:rsidR="00FD28C0" w:rsidRPr="00D809B5" w:rsidRDefault="00FD28C0" w:rsidP="00D809B5">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75AE309" w14:textId="2EC8AC84" w:rsidR="00560603" w:rsidRPr="00D809B5" w:rsidRDefault="00560603" w:rsidP="00D809B5">
      <w:pPr>
        <w:pStyle w:val="Ttulo2"/>
        <w:keepNext w:val="0"/>
        <w:widowControl w:val="0"/>
        <w:numPr>
          <w:ilvl w:val="1"/>
          <w:numId w:val="33"/>
        </w:numPr>
        <w:spacing w:line="276" w:lineRule="auto"/>
        <w:ind w:left="0" w:firstLine="0"/>
        <w:jc w:val="both"/>
        <w:rPr>
          <w:rFonts w:ascii="Ebrima" w:hAnsi="Ebrima" w:cs="Leelawadee"/>
          <w:b w:val="0"/>
          <w:sz w:val="22"/>
          <w:szCs w:val="22"/>
          <w:lang w:val="pt-BR"/>
        </w:rPr>
      </w:pPr>
      <w:bookmarkStart w:id="87" w:name="_Ref465184621"/>
      <w:bookmarkStart w:id="88" w:name="_Toc110076270"/>
      <w:bookmarkStart w:id="89" w:name="_Toc163380709"/>
      <w:bookmarkStart w:id="90" w:name="_Toc180553625"/>
      <w:bookmarkStart w:id="91" w:name="_Toc205799100"/>
      <w:r w:rsidRPr="00D809B5">
        <w:rPr>
          <w:rFonts w:ascii="Ebrima" w:hAnsi="Ebrima" w:cs="Leelawadee"/>
          <w:b w:val="0"/>
          <w:sz w:val="22"/>
          <w:szCs w:val="22"/>
          <w:lang w:val="pt-BR"/>
        </w:rPr>
        <w:t>A ocorrência de qualquer um dos eventos abaixo ensejará a assunção imediata e transitória da administração do Patrimônio Separado pelo Agente Fiduciário</w:t>
      </w:r>
      <w:r w:rsidR="00763091" w:rsidRPr="00D809B5">
        <w:rPr>
          <w:rFonts w:ascii="Ebrima" w:hAnsi="Ebrima" w:cs="Leelawadee"/>
          <w:b w:val="0"/>
          <w:sz w:val="22"/>
          <w:szCs w:val="22"/>
          <w:lang w:val="pt-BR"/>
        </w:rPr>
        <w:t xml:space="preserve"> (“</w:t>
      </w:r>
      <w:r w:rsidR="00763091" w:rsidRPr="00D809B5">
        <w:rPr>
          <w:rFonts w:ascii="Ebrima" w:hAnsi="Ebrima" w:cs="Leelawadee"/>
          <w:b w:val="0"/>
          <w:sz w:val="22"/>
          <w:szCs w:val="22"/>
          <w:u w:val="single"/>
          <w:lang w:val="pt-BR"/>
        </w:rPr>
        <w:t>Eventos de Liquidação do Patrimônio Separado</w:t>
      </w:r>
      <w:r w:rsidR="00763091" w:rsidRPr="00D809B5">
        <w:rPr>
          <w:rFonts w:ascii="Ebrima" w:hAnsi="Ebrima" w:cs="Leelawadee"/>
          <w:b w:val="0"/>
          <w:sz w:val="22"/>
          <w:szCs w:val="22"/>
          <w:lang w:val="pt-BR"/>
        </w:rPr>
        <w:t>”)</w:t>
      </w:r>
      <w:r w:rsidRPr="00D809B5">
        <w:rPr>
          <w:rFonts w:ascii="Ebrima" w:hAnsi="Ebrima" w:cs="Leelawadee"/>
          <w:b w:val="0"/>
          <w:sz w:val="22"/>
          <w:szCs w:val="22"/>
          <w:lang w:val="pt-BR"/>
        </w:rPr>
        <w:t>:</w:t>
      </w:r>
      <w:bookmarkEnd w:id="87"/>
    </w:p>
    <w:p w14:paraId="54C4B2F3" w14:textId="77777777" w:rsidR="00560603" w:rsidRPr="00D809B5" w:rsidRDefault="00560603" w:rsidP="00D809B5">
      <w:pPr>
        <w:widowControl w:val="0"/>
        <w:spacing w:line="276" w:lineRule="auto"/>
        <w:jc w:val="both"/>
        <w:rPr>
          <w:rFonts w:ascii="Ebrima" w:hAnsi="Ebrima" w:cs="Leelawadee"/>
          <w:sz w:val="22"/>
          <w:szCs w:val="22"/>
        </w:rPr>
      </w:pPr>
    </w:p>
    <w:p w14:paraId="1911F696" w14:textId="77777777" w:rsidR="00560603" w:rsidRPr="00D809B5" w:rsidRDefault="00560603" w:rsidP="00D809B5">
      <w:pPr>
        <w:widowControl w:val="0"/>
        <w:numPr>
          <w:ilvl w:val="0"/>
          <w:numId w:val="3"/>
        </w:numPr>
        <w:tabs>
          <w:tab w:val="num" w:pos="851"/>
        </w:tabs>
        <w:spacing w:line="276" w:lineRule="auto"/>
        <w:ind w:left="0" w:firstLine="0"/>
        <w:jc w:val="both"/>
        <w:rPr>
          <w:rFonts w:ascii="Ebrima" w:hAnsi="Ebrima" w:cs="Leelawadee"/>
          <w:sz w:val="22"/>
          <w:szCs w:val="22"/>
        </w:rPr>
      </w:pPr>
      <w:r w:rsidRPr="00D809B5">
        <w:rPr>
          <w:rFonts w:ascii="Ebrima" w:hAnsi="Ebrima" w:cs="Leelawadee"/>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612D97F4" w14:textId="77777777" w:rsidR="00560603" w:rsidRPr="00D809B5" w:rsidRDefault="00560603" w:rsidP="00D809B5">
      <w:pPr>
        <w:widowControl w:val="0"/>
        <w:tabs>
          <w:tab w:val="num" w:pos="851"/>
        </w:tabs>
        <w:spacing w:line="276" w:lineRule="auto"/>
        <w:jc w:val="both"/>
        <w:rPr>
          <w:rFonts w:ascii="Ebrima" w:hAnsi="Ebrima" w:cs="Leelawadee"/>
          <w:sz w:val="22"/>
          <w:szCs w:val="22"/>
        </w:rPr>
      </w:pPr>
    </w:p>
    <w:p w14:paraId="2D2B6613" w14:textId="77777777" w:rsidR="00560603" w:rsidRPr="00D809B5" w:rsidRDefault="00560603" w:rsidP="00D809B5">
      <w:pPr>
        <w:widowControl w:val="0"/>
        <w:numPr>
          <w:ilvl w:val="0"/>
          <w:numId w:val="3"/>
        </w:numPr>
        <w:tabs>
          <w:tab w:val="num" w:pos="851"/>
        </w:tabs>
        <w:spacing w:line="276" w:lineRule="auto"/>
        <w:ind w:left="0" w:firstLine="0"/>
        <w:jc w:val="both"/>
        <w:rPr>
          <w:rFonts w:ascii="Ebrima" w:hAnsi="Ebrima" w:cs="Leelawadee"/>
          <w:sz w:val="22"/>
          <w:szCs w:val="22"/>
        </w:rPr>
      </w:pPr>
      <w:r w:rsidRPr="00D809B5">
        <w:rPr>
          <w:rFonts w:ascii="Ebrima" w:hAnsi="Ebrima" w:cs="Leelawadee"/>
          <w:sz w:val="22"/>
          <w:szCs w:val="22"/>
        </w:rPr>
        <w:t>pedido de falência formulado por terceiros em face da Emissora e não devidamente elidido ou cancelado pela Emissora, conforme o caso, no prazo legal;</w:t>
      </w:r>
    </w:p>
    <w:p w14:paraId="74F7B919" w14:textId="77777777" w:rsidR="00560603" w:rsidRPr="00D809B5" w:rsidRDefault="00560603" w:rsidP="00D809B5">
      <w:pPr>
        <w:widowControl w:val="0"/>
        <w:tabs>
          <w:tab w:val="num" w:pos="851"/>
        </w:tabs>
        <w:spacing w:line="276" w:lineRule="auto"/>
        <w:jc w:val="both"/>
        <w:rPr>
          <w:rFonts w:ascii="Ebrima" w:hAnsi="Ebrima" w:cs="Leelawadee"/>
          <w:sz w:val="22"/>
          <w:szCs w:val="22"/>
        </w:rPr>
      </w:pPr>
    </w:p>
    <w:p w14:paraId="5E84D7E3" w14:textId="77777777" w:rsidR="00560603" w:rsidRPr="00D809B5" w:rsidRDefault="00560603" w:rsidP="00D809B5">
      <w:pPr>
        <w:widowControl w:val="0"/>
        <w:numPr>
          <w:ilvl w:val="0"/>
          <w:numId w:val="3"/>
        </w:numPr>
        <w:tabs>
          <w:tab w:val="num" w:pos="851"/>
        </w:tabs>
        <w:spacing w:line="276" w:lineRule="auto"/>
        <w:ind w:left="0" w:firstLine="0"/>
        <w:jc w:val="both"/>
        <w:rPr>
          <w:rFonts w:ascii="Ebrima" w:hAnsi="Ebrima" w:cs="Leelawadee"/>
          <w:sz w:val="22"/>
          <w:szCs w:val="22"/>
        </w:rPr>
      </w:pPr>
      <w:r w:rsidRPr="00D809B5">
        <w:rPr>
          <w:rFonts w:ascii="Ebrima" w:hAnsi="Ebrima" w:cs="Leelawadee"/>
          <w:sz w:val="22"/>
          <w:szCs w:val="22"/>
        </w:rPr>
        <w:t>decretação de falência ou apresentação de pedido de autofalência pela Emissora;</w:t>
      </w:r>
    </w:p>
    <w:p w14:paraId="295AF735" w14:textId="77777777" w:rsidR="00560603" w:rsidRPr="00D809B5" w:rsidRDefault="00560603" w:rsidP="00D809B5">
      <w:pPr>
        <w:widowControl w:val="0"/>
        <w:tabs>
          <w:tab w:val="num" w:pos="851"/>
        </w:tabs>
        <w:spacing w:line="276" w:lineRule="auto"/>
        <w:rPr>
          <w:rFonts w:ascii="Ebrima" w:hAnsi="Ebrima" w:cs="Leelawadee"/>
          <w:sz w:val="22"/>
          <w:szCs w:val="22"/>
        </w:rPr>
      </w:pPr>
    </w:p>
    <w:p w14:paraId="21CA7AA2" w14:textId="6E980EDE" w:rsidR="00560603" w:rsidRPr="00D809B5" w:rsidRDefault="00560603" w:rsidP="00D809B5">
      <w:pPr>
        <w:widowControl w:val="0"/>
        <w:numPr>
          <w:ilvl w:val="0"/>
          <w:numId w:val="3"/>
        </w:numPr>
        <w:tabs>
          <w:tab w:val="num" w:pos="851"/>
        </w:tabs>
        <w:spacing w:line="276" w:lineRule="auto"/>
        <w:ind w:left="0" w:firstLine="0"/>
        <w:jc w:val="both"/>
        <w:rPr>
          <w:rFonts w:ascii="Ebrima" w:hAnsi="Ebrima" w:cs="Leelawadee"/>
          <w:sz w:val="22"/>
          <w:szCs w:val="22"/>
        </w:rPr>
      </w:pPr>
      <w:r w:rsidRPr="00D809B5">
        <w:rPr>
          <w:rFonts w:ascii="Ebrima" w:hAnsi="Ebrima" w:cs="Leelawadee"/>
          <w:sz w:val="22"/>
          <w:szCs w:val="22"/>
        </w:rPr>
        <w:t xml:space="preserve">não pagamento pela Emissora das obrigações pecuniárias devidas a qualquer dos </w:t>
      </w:r>
      <w:r w:rsidRPr="00D809B5">
        <w:rPr>
          <w:rFonts w:ascii="Ebrima" w:hAnsi="Ebrima" w:cs="Leelawadee"/>
          <w:sz w:val="22"/>
          <w:szCs w:val="22"/>
        </w:rPr>
        <w:lastRenderedPageBreak/>
        <w:t>Titulares de CRI</w:t>
      </w:r>
      <w:r w:rsidR="00765001" w:rsidRPr="00D809B5">
        <w:rPr>
          <w:rFonts w:ascii="Ebrima" w:hAnsi="Ebrima" w:cs="Leelawadee"/>
          <w:sz w:val="22"/>
          <w:szCs w:val="22"/>
        </w:rPr>
        <w:t>, à Instituição Custodiante e/ou ao Agente Fiduciário</w:t>
      </w:r>
      <w:r w:rsidRPr="00D809B5">
        <w:rPr>
          <w:rFonts w:ascii="Ebrima" w:hAnsi="Ebrima" w:cs="Leelawadee"/>
          <w:sz w:val="22"/>
          <w:szCs w:val="22"/>
        </w:rPr>
        <w:t>, nas datas previstas neste Termo de Securitização</w:t>
      </w:r>
      <w:r w:rsidR="00765001" w:rsidRPr="00D809B5">
        <w:rPr>
          <w:rFonts w:ascii="Ebrima" w:hAnsi="Ebrima" w:cs="Leelawadee"/>
          <w:sz w:val="22"/>
          <w:szCs w:val="22"/>
        </w:rPr>
        <w:t xml:space="preserve"> e nos Documentos da </w:t>
      </w:r>
      <w:r w:rsidR="00700621" w:rsidRPr="00D809B5">
        <w:rPr>
          <w:rFonts w:ascii="Ebrima" w:hAnsi="Ebrima" w:cs="Leelawadee"/>
          <w:sz w:val="22"/>
          <w:szCs w:val="22"/>
        </w:rPr>
        <w:t>Operação</w:t>
      </w:r>
      <w:r w:rsidRPr="00D809B5">
        <w:rPr>
          <w:rFonts w:ascii="Ebrima" w:hAnsi="Ebrima" w:cs="Leelawadee"/>
          <w:sz w:val="22"/>
          <w:szCs w:val="22"/>
        </w:rPr>
        <w:t xml:space="preserve">, não sanado no prazo de </w:t>
      </w:r>
      <w:r w:rsidR="00A74E71" w:rsidRPr="00D809B5">
        <w:rPr>
          <w:rFonts w:ascii="Ebrima" w:hAnsi="Ebrima" w:cs="Leelawadee"/>
          <w:sz w:val="22"/>
          <w:szCs w:val="22"/>
        </w:rPr>
        <w:t>0</w:t>
      </w:r>
      <w:r w:rsidRPr="00D809B5">
        <w:rPr>
          <w:rFonts w:ascii="Ebrima" w:hAnsi="Ebrima" w:cs="Leelawadee"/>
          <w:sz w:val="22"/>
          <w:szCs w:val="22"/>
        </w:rPr>
        <w:t xml:space="preserve">5 (cinco) Dias Úteis, contado da data de vencimento original, desde que a Emissora tenha recebido os valores correspondentes para satisfação das obrigações pecuniárias </w:t>
      </w:r>
      <w:r w:rsidR="00D505AC" w:rsidRPr="00D809B5">
        <w:rPr>
          <w:rFonts w:ascii="Ebrima" w:hAnsi="Ebrima" w:cs="Leelawadee"/>
          <w:sz w:val="22"/>
          <w:szCs w:val="22"/>
        </w:rPr>
        <w:t>relativas aos Créditos Imobiliários</w:t>
      </w:r>
      <w:r w:rsidR="00ED6481" w:rsidRPr="00D809B5">
        <w:rPr>
          <w:rFonts w:ascii="Ebrima" w:hAnsi="Ebrima" w:cs="Leelawadee"/>
          <w:sz w:val="22"/>
          <w:szCs w:val="22"/>
        </w:rPr>
        <w:t>;</w:t>
      </w:r>
      <w:r w:rsidRPr="00D809B5">
        <w:rPr>
          <w:rFonts w:ascii="Ebrima" w:hAnsi="Ebrima" w:cs="Leelawadee"/>
          <w:sz w:val="22"/>
          <w:szCs w:val="22"/>
        </w:rPr>
        <w:t xml:space="preserve"> </w:t>
      </w:r>
    </w:p>
    <w:p w14:paraId="6FCF4C2D" w14:textId="77777777" w:rsidR="00560603" w:rsidRPr="00D809B5" w:rsidRDefault="00560603" w:rsidP="00D809B5">
      <w:pPr>
        <w:widowControl w:val="0"/>
        <w:tabs>
          <w:tab w:val="num" w:pos="851"/>
        </w:tabs>
        <w:spacing w:line="276" w:lineRule="auto"/>
        <w:jc w:val="both"/>
        <w:rPr>
          <w:rFonts w:ascii="Ebrima" w:hAnsi="Ebrima" w:cs="Leelawadee"/>
          <w:sz w:val="22"/>
          <w:szCs w:val="22"/>
        </w:rPr>
      </w:pPr>
    </w:p>
    <w:p w14:paraId="7EAA4471" w14:textId="77777777" w:rsidR="00592701" w:rsidRPr="00D809B5" w:rsidRDefault="00560603" w:rsidP="00D809B5">
      <w:pPr>
        <w:widowControl w:val="0"/>
        <w:numPr>
          <w:ilvl w:val="0"/>
          <w:numId w:val="3"/>
        </w:numPr>
        <w:tabs>
          <w:tab w:val="num" w:pos="851"/>
        </w:tabs>
        <w:spacing w:line="276" w:lineRule="auto"/>
        <w:ind w:left="0" w:firstLine="0"/>
        <w:jc w:val="both"/>
        <w:rPr>
          <w:rFonts w:ascii="Ebrima" w:hAnsi="Ebrima" w:cs="Leelawadee"/>
          <w:sz w:val="22"/>
          <w:szCs w:val="22"/>
        </w:rPr>
      </w:pPr>
      <w:r w:rsidRPr="00D809B5">
        <w:rPr>
          <w:rFonts w:ascii="Ebrima" w:hAnsi="Ebrima" w:cs="Leelawadee"/>
          <w:sz w:val="22"/>
          <w:szCs w:val="22"/>
        </w:rPr>
        <w:t>falta de cumprimento, pela Emissora, de qualquer obrigação não pecuniária prevista neste Termo de Securitização</w:t>
      </w:r>
      <w:r w:rsidR="00ED6481" w:rsidRPr="00D809B5">
        <w:rPr>
          <w:rFonts w:ascii="Ebrima" w:hAnsi="Ebrima" w:cs="Leelawadee"/>
          <w:sz w:val="22"/>
          <w:szCs w:val="22"/>
        </w:rPr>
        <w:t xml:space="preserve"> e nos Documentos da </w:t>
      </w:r>
      <w:r w:rsidR="00700621" w:rsidRPr="00D809B5">
        <w:rPr>
          <w:rFonts w:ascii="Ebrima" w:hAnsi="Ebrima" w:cs="Leelawadee"/>
          <w:sz w:val="22"/>
          <w:szCs w:val="22"/>
        </w:rPr>
        <w:t>Operação</w:t>
      </w:r>
      <w:r w:rsidRPr="00D809B5">
        <w:rPr>
          <w:rFonts w:ascii="Ebrima" w:hAnsi="Ebrima" w:cs="Leelawadee"/>
          <w:sz w:val="22"/>
          <w:szCs w:val="22"/>
        </w:rPr>
        <w:t>, não sanada em 15 (quinze) dias contados da data do recebimento, pela Emissora, de aviso escrito que lhe for enviado pelo Agente Fiduciário</w:t>
      </w:r>
      <w:r w:rsidR="00592701" w:rsidRPr="00D809B5">
        <w:rPr>
          <w:rFonts w:ascii="Ebrima" w:hAnsi="Ebrima" w:cs="Leelawadee"/>
          <w:sz w:val="22"/>
          <w:szCs w:val="22"/>
        </w:rPr>
        <w:t xml:space="preserve">; </w:t>
      </w:r>
      <w:r w:rsidR="00FE41A9" w:rsidRPr="00D809B5">
        <w:rPr>
          <w:rFonts w:ascii="Ebrima" w:hAnsi="Ebrima" w:cs="Leelawadee"/>
          <w:sz w:val="22"/>
          <w:szCs w:val="22"/>
        </w:rPr>
        <w:t xml:space="preserve">ou </w:t>
      </w:r>
    </w:p>
    <w:p w14:paraId="6510AB0B" w14:textId="77777777" w:rsidR="00592701" w:rsidRPr="00D809B5" w:rsidRDefault="00592701" w:rsidP="00D809B5">
      <w:pPr>
        <w:pStyle w:val="PargrafodaLista"/>
        <w:widowControl w:val="0"/>
        <w:tabs>
          <w:tab w:val="num" w:pos="851"/>
        </w:tabs>
        <w:spacing w:line="276" w:lineRule="auto"/>
        <w:ind w:left="0"/>
        <w:rPr>
          <w:rFonts w:ascii="Ebrima" w:hAnsi="Ebrima" w:cs="Leelawadee"/>
          <w:sz w:val="22"/>
          <w:szCs w:val="22"/>
        </w:rPr>
      </w:pPr>
    </w:p>
    <w:p w14:paraId="4B7EB8E9" w14:textId="153C2097" w:rsidR="00560603" w:rsidRPr="00D809B5" w:rsidRDefault="00592701" w:rsidP="00D809B5">
      <w:pPr>
        <w:widowControl w:val="0"/>
        <w:numPr>
          <w:ilvl w:val="0"/>
          <w:numId w:val="3"/>
        </w:numPr>
        <w:tabs>
          <w:tab w:val="num" w:pos="851"/>
        </w:tabs>
        <w:spacing w:line="276" w:lineRule="auto"/>
        <w:ind w:left="0" w:firstLine="0"/>
        <w:jc w:val="both"/>
        <w:rPr>
          <w:rFonts w:ascii="Ebrima" w:hAnsi="Ebrima" w:cs="Leelawadee"/>
          <w:sz w:val="22"/>
          <w:szCs w:val="22"/>
        </w:rPr>
      </w:pPr>
      <w:r w:rsidRPr="00D809B5">
        <w:rPr>
          <w:rFonts w:ascii="Ebrima" w:hAnsi="Ebrima" w:cs="Leelawadee"/>
          <w:sz w:val="22"/>
          <w:szCs w:val="22"/>
        </w:rPr>
        <w:t xml:space="preserve">não substituição do Agente Fiduciário no prazo previsto </w:t>
      </w:r>
      <w:r w:rsidR="00AD58E4" w:rsidRPr="00D809B5">
        <w:rPr>
          <w:rFonts w:ascii="Ebrima" w:hAnsi="Ebrima" w:cs="Leelawadee"/>
          <w:sz w:val="22"/>
          <w:szCs w:val="22"/>
        </w:rPr>
        <w:t>n</w:t>
      </w:r>
      <w:r w:rsidR="00A74E71" w:rsidRPr="00D809B5">
        <w:rPr>
          <w:rFonts w:ascii="Ebrima" w:hAnsi="Ebrima" w:cs="Leelawadee"/>
          <w:sz w:val="22"/>
          <w:szCs w:val="22"/>
        </w:rPr>
        <w:t>a Cláusula</w:t>
      </w:r>
      <w:r w:rsidR="00AD58E4" w:rsidRPr="00D809B5">
        <w:rPr>
          <w:rFonts w:ascii="Ebrima" w:hAnsi="Ebrima" w:cs="Leelawadee"/>
          <w:sz w:val="22"/>
          <w:szCs w:val="22"/>
        </w:rPr>
        <w:t xml:space="preserve"> </w:t>
      </w:r>
      <w:r w:rsidR="00086216" w:rsidRPr="00D809B5">
        <w:rPr>
          <w:rFonts w:ascii="Ebrima" w:hAnsi="Ebrima" w:cs="Leelawadee"/>
          <w:sz w:val="22"/>
          <w:szCs w:val="22"/>
        </w:rPr>
        <w:t>1</w:t>
      </w:r>
      <w:r w:rsidR="00B55CD0" w:rsidRPr="00D809B5">
        <w:rPr>
          <w:rFonts w:ascii="Ebrima" w:hAnsi="Ebrima" w:cs="Leelawadee"/>
          <w:sz w:val="22"/>
          <w:szCs w:val="22"/>
        </w:rPr>
        <w:t>2</w:t>
      </w:r>
      <w:r w:rsidRPr="00D809B5">
        <w:rPr>
          <w:rFonts w:ascii="Ebrima" w:hAnsi="Ebrima" w:cs="Leelawadee"/>
          <w:sz w:val="22"/>
          <w:szCs w:val="22"/>
        </w:rPr>
        <w:t>.</w:t>
      </w:r>
      <w:r w:rsidR="00882534" w:rsidRPr="00D809B5">
        <w:rPr>
          <w:rFonts w:ascii="Ebrima" w:hAnsi="Ebrima" w:cs="Leelawadee"/>
          <w:sz w:val="22"/>
          <w:szCs w:val="22"/>
        </w:rPr>
        <w:t>6</w:t>
      </w:r>
      <w:r w:rsidRPr="00D809B5">
        <w:rPr>
          <w:rFonts w:ascii="Ebrima" w:hAnsi="Ebrima" w:cs="Leelawadee"/>
          <w:sz w:val="22"/>
          <w:szCs w:val="22"/>
        </w:rPr>
        <w:t xml:space="preserve"> abaixo</w:t>
      </w:r>
      <w:r w:rsidR="00FD7D9D" w:rsidRPr="00D809B5">
        <w:rPr>
          <w:rFonts w:ascii="Ebrima" w:hAnsi="Ebrima" w:cs="Leelawadee"/>
          <w:sz w:val="22"/>
          <w:szCs w:val="22"/>
        </w:rPr>
        <w:t>, sendo que, nessa hipótese</w:t>
      </w:r>
      <w:r w:rsidR="00086216" w:rsidRPr="00D809B5">
        <w:rPr>
          <w:rFonts w:ascii="Ebrima" w:hAnsi="Ebrima" w:cs="Leelawadee"/>
          <w:sz w:val="22"/>
          <w:szCs w:val="22"/>
        </w:rPr>
        <w:t>,</w:t>
      </w:r>
      <w:r w:rsidR="00FD7D9D" w:rsidRPr="00D809B5">
        <w:rPr>
          <w:rFonts w:ascii="Ebrima" w:hAnsi="Ebrima" w:cs="Leelawadee"/>
          <w:sz w:val="22"/>
          <w:szCs w:val="22"/>
        </w:rPr>
        <w:t xml:space="preserve"> não haverá a assunção imediata e transitória da administração do Patrimônio Separado pelo Agente Fiduciário, e sim a imediata obrigação da Emissora de convocar Assembleia </w:t>
      </w:r>
      <w:r w:rsidR="00A74E71" w:rsidRPr="00D809B5">
        <w:rPr>
          <w:rFonts w:ascii="Ebrima" w:hAnsi="Ebrima" w:cs="Leelawadee"/>
          <w:sz w:val="22"/>
          <w:szCs w:val="22"/>
        </w:rPr>
        <w:t xml:space="preserve">Geral </w:t>
      </w:r>
      <w:r w:rsidR="00FD7D9D" w:rsidRPr="00D809B5">
        <w:rPr>
          <w:rFonts w:ascii="Ebrima" w:hAnsi="Ebrima" w:cs="Leelawadee"/>
          <w:sz w:val="22"/>
          <w:szCs w:val="22"/>
        </w:rPr>
        <w:t xml:space="preserve">de Titulares de CRI, nos termos </w:t>
      </w:r>
      <w:r w:rsidR="006B3CF2" w:rsidRPr="00D809B5">
        <w:rPr>
          <w:rFonts w:ascii="Ebrima" w:hAnsi="Ebrima" w:cs="Leelawadee"/>
          <w:sz w:val="22"/>
          <w:szCs w:val="22"/>
        </w:rPr>
        <w:t>d</w:t>
      </w:r>
      <w:r w:rsidR="00A74E71" w:rsidRPr="00D809B5">
        <w:rPr>
          <w:rFonts w:ascii="Ebrima" w:hAnsi="Ebrima" w:cs="Leelawadee"/>
          <w:sz w:val="22"/>
          <w:szCs w:val="22"/>
        </w:rPr>
        <w:t>a Cláusula</w:t>
      </w:r>
      <w:r w:rsidR="00086216" w:rsidRPr="00D809B5">
        <w:rPr>
          <w:rFonts w:ascii="Ebrima" w:hAnsi="Ebrima" w:cs="Leelawadee"/>
          <w:sz w:val="22"/>
          <w:szCs w:val="22"/>
        </w:rPr>
        <w:t xml:space="preserve"> 1</w:t>
      </w:r>
      <w:r w:rsidR="000E0217" w:rsidRPr="00D809B5">
        <w:rPr>
          <w:rFonts w:ascii="Ebrima" w:hAnsi="Ebrima" w:cs="Leelawadee"/>
          <w:sz w:val="22"/>
          <w:szCs w:val="22"/>
        </w:rPr>
        <w:t>3</w:t>
      </w:r>
      <w:r w:rsidR="00FD7D9D" w:rsidRPr="00D809B5">
        <w:rPr>
          <w:rFonts w:ascii="Ebrima" w:hAnsi="Ebrima" w:cs="Leelawadee"/>
          <w:sz w:val="22"/>
          <w:szCs w:val="22"/>
        </w:rPr>
        <w:t xml:space="preserve">.2 abaixo. </w:t>
      </w:r>
    </w:p>
    <w:p w14:paraId="57889C68" w14:textId="77777777" w:rsidR="00A77A0E" w:rsidRPr="00D809B5" w:rsidRDefault="00A77A0E" w:rsidP="00D809B5">
      <w:pPr>
        <w:widowControl w:val="0"/>
        <w:tabs>
          <w:tab w:val="left" w:pos="720"/>
        </w:tabs>
        <w:spacing w:line="276" w:lineRule="auto"/>
        <w:ind w:left="567"/>
        <w:jc w:val="both"/>
        <w:rPr>
          <w:rFonts w:ascii="Ebrima" w:hAnsi="Ebrima" w:cs="Leelawadee"/>
          <w:sz w:val="22"/>
          <w:szCs w:val="22"/>
        </w:rPr>
      </w:pPr>
    </w:p>
    <w:p w14:paraId="2EE532D9" w14:textId="77777777" w:rsidR="00560603" w:rsidRPr="00D809B5" w:rsidRDefault="00560603" w:rsidP="00D809B5">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A Emissora obriga-se a, tão logo tenha conhecimento de qualquer dos eventos descritos acima, comunicar imediatamente o Agente Fiduciário.</w:t>
      </w:r>
      <w:r w:rsidR="00457855" w:rsidRPr="00D809B5">
        <w:rPr>
          <w:rFonts w:ascii="Ebrima" w:hAnsi="Ebrima" w:cs="Leelawadee"/>
          <w:b w:val="0"/>
          <w:sz w:val="22"/>
          <w:szCs w:val="22"/>
          <w:lang w:val="pt-BR"/>
        </w:rPr>
        <w:t xml:space="preserve"> </w:t>
      </w:r>
    </w:p>
    <w:p w14:paraId="29DC8C58" w14:textId="77777777" w:rsidR="00A77A0E" w:rsidRPr="00D809B5" w:rsidRDefault="00A77A0E" w:rsidP="00D809B5">
      <w:pPr>
        <w:widowControl w:val="0"/>
        <w:tabs>
          <w:tab w:val="left" w:pos="720"/>
        </w:tabs>
        <w:spacing w:line="276" w:lineRule="auto"/>
        <w:ind w:left="709"/>
        <w:jc w:val="both"/>
        <w:rPr>
          <w:rFonts w:ascii="Ebrima" w:hAnsi="Ebrima" w:cs="Leelawadee"/>
          <w:sz w:val="22"/>
          <w:szCs w:val="22"/>
        </w:rPr>
      </w:pPr>
    </w:p>
    <w:p w14:paraId="0D00D9D3" w14:textId="34FEA974" w:rsidR="00A77A0E" w:rsidRPr="00D809B5" w:rsidRDefault="00A77A0E" w:rsidP="00D809B5">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 Emissora obriga-se, no caso de ocorrência de um dos Eventos de Liquidação do Patrimônio Separado, auxiliar e continuar gerenciando </w:t>
      </w:r>
      <w:r w:rsidR="00BB6300" w:rsidRPr="00D809B5">
        <w:rPr>
          <w:rFonts w:ascii="Ebrima" w:hAnsi="Ebrima" w:cs="Leelawadee"/>
          <w:b w:val="0"/>
          <w:sz w:val="22"/>
          <w:szCs w:val="22"/>
          <w:lang w:val="pt-BR"/>
        </w:rPr>
        <w:t>as Contas Arrecadadoras</w:t>
      </w:r>
      <w:r w:rsidR="009F3AAB" w:rsidRPr="00D809B5">
        <w:rPr>
          <w:rFonts w:ascii="Ebrima" w:hAnsi="Ebrima" w:cs="Leelawadee"/>
          <w:b w:val="0"/>
          <w:sz w:val="22"/>
          <w:szCs w:val="22"/>
          <w:lang w:val="pt-BR"/>
        </w:rPr>
        <w:t xml:space="preserve"> e</w:t>
      </w:r>
      <w:r w:rsidR="00BB6300" w:rsidRPr="00D809B5">
        <w:rPr>
          <w:rFonts w:ascii="Ebrima" w:hAnsi="Ebrima" w:cs="Leelawadee"/>
          <w:b w:val="0"/>
          <w:sz w:val="22"/>
          <w:szCs w:val="22"/>
          <w:lang w:val="pt-BR"/>
        </w:rPr>
        <w:t xml:space="preserve"> </w:t>
      </w:r>
      <w:r w:rsidR="00CF5EF0" w:rsidRPr="00D809B5">
        <w:rPr>
          <w:rFonts w:ascii="Ebrima" w:hAnsi="Ebrima" w:cs="Leelawadee"/>
          <w:b w:val="0"/>
          <w:bCs/>
          <w:sz w:val="22"/>
          <w:szCs w:val="22"/>
          <w:lang w:val="pt-BR"/>
        </w:rPr>
        <w:t xml:space="preserve">a Conta Centralizadora </w:t>
      </w:r>
      <w:r w:rsidRPr="00D809B5">
        <w:rPr>
          <w:rFonts w:ascii="Ebrima" w:hAnsi="Ebrima" w:cs="Leelawadee"/>
          <w:b w:val="0"/>
          <w:sz w:val="22"/>
          <w:szCs w:val="22"/>
          <w:lang w:val="pt-BR"/>
        </w:rPr>
        <w:t>até que ela seja efetivamente substituída nessas funções. Além disso, a Emissora obriga-se a fornecer qualquer informação e assinar todos os documentos necessários para a realização da</w:t>
      </w:r>
      <w:r w:rsidR="0003321F" w:rsidRPr="00D809B5">
        <w:rPr>
          <w:rFonts w:ascii="Ebrima" w:hAnsi="Ebrima" w:cs="Leelawadee"/>
          <w:b w:val="0"/>
          <w:sz w:val="22"/>
          <w:szCs w:val="22"/>
          <w:lang w:val="pt-BR"/>
        </w:rPr>
        <w:t xml:space="preserve"> </w:t>
      </w:r>
      <w:r w:rsidRPr="00D809B5">
        <w:rPr>
          <w:rFonts w:ascii="Ebrima" w:hAnsi="Ebrima" w:cs="Leelawadee"/>
          <w:b w:val="0"/>
          <w:sz w:val="22"/>
          <w:szCs w:val="22"/>
          <w:lang w:val="pt-BR"/>
        </w:rPr>
        <w:t xml:space="preserve">substituição </w:t>
      </w:r>
      <w:r w:rsidR="009F3AAB" w:rsidRPr="00D809B5">
        <w:rPr>
          <w:rFonts w:ascii="Ebrima" w:hAnsi="Ebrima" w:cs="Leelawadee"/>
          <w:b w:val="0"/>
          <w:sz w:val="22"/>
          <w:szCs w:val="22"/>
          <w:lang w:val="pt-BR"/>
        </w:rPr>
        <w:t xml:space="preserve">das Contas Arrecadadoras e </w:t>
      </w:r>
      <w:r w:rsidR="00CF5EF0" w:rsidRPr="00D809B5">
        <w:rPr>
          <w:rFonts w:ascii="Ebrima" w:hAnsi="Ebrima" w:cs="Leelawadee"/>
          <w:b w:val="0"/>
          <w:sz w:val="22"/>
          <w:szCs w:val="22"/>
          <w:lang w:val="pt-BR"/>
        </w:rPr>
        <w:t>d</w:t>
      </w:r>
      <w:r w:rsidR="00CF5EF0" w:rsidRPr="00D809B5">
        <w:rPr>
          <w:rFonts w:ascii="Ebrima" w:hAnsi="Ebrima" w:cs="Leelawadee"/>
          <w:b w:val="0"/>
          <w:bCs/>
          <w:sz w:val="22"/>
          <w:szCs w:val="22"/>
          <w:lang w:val="pt-BR"/>
        </w:rPr>
        <w:t xml:space="preserve">a Conta Centralizadora </w:t>
      </w:r>
      <w:r w:rsidRPr="00D809B5">
        <w:rPr>
          <w:rFonts w:ascii="Ebrima" w:hAnsi="Ebrima" w:cs="Leelawadee"/>
          <w:b w:val="0"/>
          <w:sz w:val="22"/>
          <w:szCs w:val="22"/>
          <w:lang w:val="pt-BR"/>
        </w:rPr>
        <w:t>em razão da liquidação do Patrimônio Separado.</w:t>
      </w:r>
    </w:p>
    <w:p w14:paraId="74B11C8F" w14:textId="77777777" w:rsidR="00560603" w:rsidRPr="00D809B5" w:rsidRDefault="00560603" w:rsidP="00D809B5">
      <w:pPr>
        <w:widowControl w:val="0"/>
        <w:tabs>
          <w:tab w:val="left" w:pos="720"/>
        </w:tabs>
        <w:spacing w:line="276" w:lineRule="auto"/>
        <w:jc w:val="both"/>
        <w:rPr>
          <w:rFonts w:ascii="Ebrima" w:hAnsi="Ebrima" w:cs="Leelawadee"/>
          <w:sz w:val="22"/>
          <w:szCs w:val="22"/>
        </w:rPr>
      </w:pPr>
    </w:p>
    <w:p w14:paraId="49A1A0E5" w14:textId="44E5668B" w:rsidR="00C72C3C" w:rsidRPr="00D809B5" w:rsidRDefault="00560603" w:rsidP="00D809B5">
      <w:pPr>
        <w:pStyle w:val="Ttulo2"/>
        <w:keepNext w:val="0"/>
        <w:widowControl w:val="0"/>
        <w:numPr>
          <w:ilvl w:val="1"/>
          <w:numId w:val="33"/>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Verificada a ocorrência de quaisquer dos Eventos de Liquidação do Patrimônio Separado e assumida a administração do Patrimônio Separado pelo Agente Fiduciário</w:t>
      </w:r>
      <w:r w:rsidR="00ED6481" w:rsidRPr="00D809B5">
        <w:rPr>
          <w:rFonts w:ascii="Ebrima" w:hAnsi="Ebrima" w:cs="Leelawadee"/>
          <w:b w:val="0"/>
          <w:sz w:val="22"/>
          <w:szCs w:val="22"/>
          <w:lang w:val="pt-BR"/>
        </w:rPr>
        <w:t xml:space="preserve"> (exceto no caso da alínea </w:t>
      </w:r>
      <w:r w:rsidR="00D505AC" w:rsidRPr="00D809B5">
        <w:rPr>
          <w:rFonts w:ascii="Ebrima" w:hAnsi="Ebrima" w:cs="Leelawadee"/>
          <w:b w:val="0"/>
          <w:sz w:val="22"/>
          <w:szCs w:val="22"/>
          <w:lang w:val="pt-BR"/>
        </w:rPr>
        <w:t>“</w:t>
      </w:r>
      <w:r w:rsidR="00086216" w:rsidRPr="00D809B5">
        <w:rPr>
          <w:rFonts w:ascii="Ebrima" w:hAnsi="Ebrima" w:cs="Leelawadee"/>
          <w:b w:val="0"/>
          <w:sz w:val="22"/>
          <w:szCs w:val="22"/>
          <w:lang w:val="pt-BR"/>
        </w:rPr>
        <w:t>vi</w:t>
      </w:r>
      <w:r w:rsidR="00D505AC" w:rsidRPr="00D809B5">
        <w:rPr>
          <w:rFonts w:ascii="Ebrima" w:hAnsi="Ebrima" w:cs="Leelawadee"/>
          <w:b w:val="0"/>
          <w:sz w:val="22"/>
          <w:szCs w:val="22"/>
          <w:lang w:val="pt-BR"/>
        </w:rPr>
        <w:t>”</w:t>
      </w:r>
      <w:r w:rsidR="00ED6481" w:rsidRPr="00D809B5">
        <w:rPr>
          <w:rFonts w:ascii="Ebrima" w:hAnsi="Ebrima" w:cs="Leelawadee"/>
          <w:b w:val="0"/>
          <w:sz w:val="22"/>
          <w:szCs w:val="22"/>
          <w:lang w:val="pt-BR"/>
        </w:rPr>
        <w:t xml:space="preserve"> </w:t>
      </w:r>
      <w:r w:rsidR="00A8662E" w:rsidRPr="00D809B5">
        <w:rPr>
          <w:rFonts w:ascii="Ebrima" w:hAnsi="Ebrima" w:cs="Leelawadee"/>
          <w:b w:val="0"/>
          <w:sz w:val="22"/>
          <w:szCs w:val="22"/>
          <w:lang w:val="pt-BR"/>
        </w:rPr>
        <w:t>d</w:t>
      </w:r>
      <w:r w:rsidR="00A74E71" w:rsidRPr="00D809B5">
        <w:rPr>
          <w:rFonts w:ascii="Ebrima" w:hAnsi="Ebrima" w:cs="Leelawadee"/>
          <w:b w:val="0"/>
          <w:sz w:val="22"/>
          <w:szCs w:val="22"/>
          <w:lang w:val="pt-BR"/>
        </w:rPr>
        <w:t xml:space="preserve">a Cláusula </w:t>
      </w:r>
      <w:r w:rsidR="00ED6481" w:rsidRPr="00D809B5">
        <w:rPr>
          <w:rFonts w:ascii="Ebrima" w:hAnsi="Ebrima" w:cs="Leelawadee"/>
          <w:b w:val="0"/>
          <w:sz w:val="22"/>
          <w:szCs w:val="22"/>
          <w:lang w:val="pt-BR"/>
        </w:rPr>
        <w:t>1</w:t>
      </w:r>
      <w:r w:rsidR="00B55CD0" w:rsidRPr="00D809B5">
        <w:rPr>
          <w:rFonts w:ascii="Ebrima" w:hAnsi="Ebrima" w:cs="Leelawadee"/>
          <w:b w:val="0"/>
          <w:sz w:val="22"/>
          <w:szCs w:val="22"/>
          <w:lang w:val="pt-BR"/>
        </w:rPr>
        <w:t>0</w:t>
      </w:r>
      <w:r w:rsidR="00ED6481" w:rsidRPr="00D809B5">
        <w:rPr>
          <w:rFonts w:ascii="Ebrima" w:hAnsi="Ebrima" w:cs="Leelawadee"/>
          <w:b w:val="0"/>
          <w:sz w:val="22"/>
          <w:szCs w:val="22"/>
          <w:lang w:val="pt-BR"/>
        </w:rPr>
        <w:t>.1 acima)</w:t>
      </w:r>
      <w:r w:rsidRPr="00D809B5">
        <w:rPr>
          <w:rFonts w:ascii="Ebrima" w:hAnsi="Ebrima" w:cs="Leelawadee"/>
          <w:b w:val="0"/>
          <w:sz w:val="22"/>
          <w:szCs w:val="22"/>
          <w:lang w:val="pt-BR"/>
        </w:rPr>
        <w:t xml:space="preserve">, este deverá convocar, em até </w:t>
      </w:r>
      <w:r w:rsidR="00A74E71" w:rsidRPr="00D809B5">
        <w:rPr>
          <w:rFonts w:ascii="Ebrima" w:hAnsi="Ebrima" w:cs="Leelawadee"/>
          <w:b w:val="0"/>
          <w:sz w:val="22"/>
          <w:szCs w:val="22"/>
          <w:lang w:val="pt-BR"/>
        </w:rPr>
        <w:t>0</w:t>
      </w:r>
      <w:r w:rsidRPr="00D809B5">
        <w:rPr>
          <w:rFonts w:ascii="Ebrima" w:hAnsi="Ebrima" w:cs="Leelawadee"/>
          <w:b w:val="0"/>
          <w:sz w:val="22"/>
          <w:szCs w:val="22"/>
          <w:lang w:val="pt-BR"/>
        </w:rPr>
        <w:t xml:space="preserve">2 (dois) Dias Úteis contados da data em que tomar conhecimento do evento, Assembleia </w:t>
      </w:r>
      <w:r w:rsidR="00A74E71" w:rsidRPr="00D809B5">
        <w:rPr>
          <w:rFonts w:ascii="Ebrima" w:hAnsi="Ebrima" w:cs="Leelawadee"/>
          <w:b w:val="0"/>
          <w:sz w:val="22"/>
          <w:szCs w:val="22"/>
          <w:lang w:val="pt-BR"/>
        </w:rPr>
        <w:t xml:space="preserve">Geral </w:t>
      </w:r>
      <w:r w:rsidRPr="00D809B5">
        <w:rPr>
          <w:rFonts w:ascii="Ebrima" w:hAnsi="Ebrima" w:cs="Leelawadee"/>
          <w:b w:val="0"/>
          <w:sz w:val="22"/>
          <w:szCs w:val="22"/>
          <w:lang w:val="pt-BR"/>
        </w:rPr>
        <w:t>de Titulares de CRI para deliberar sobre a eventual liquidação do Patrimônio Separado.</w:t>
      </w:r>
      <w:r w:rsidR="00C72C3C" w:rsidRPr="00D809B5">
        <w:rPr>
          <w:rFonts w:ascii="Ebrima" w:hAnsi="Ebrima" w:cs="Leelawadee"/>
          <w:b w:val="0"/>
          <w:sz w:val="22"/>
          <w:szCs w:val="22"/>
          <w:lang w:val="pt-BR"/>
        </w:rPr>
        <w:t xml:space="preserve"> </w:t>
      </w:r>
      <w:r w:rsidR="001464BC" w:rsidRPr="00D809B5">
        <w:rPr>
          <w:rFonts w:ascii="Ebrima" w:hAnsi="Ebrima" w:cs="Leelawadee"/>
          <w:b w:val="0"/>
          <w:sz w:val="22"/>
          <w:szCs w:val="22"/>
          <w:lang w:val="pt-BR"/>
        </w:rPr>
        <w:t>A referida</w:t>
      </w:r>
      <w:r w:rsidR="00C72C3C" w:rsidRPr="00D809B5">
        <w:rPr>
          <w:rFonts w:ascii="Ebrima" w:hAnsi="Ebrima" w:cs="Leelawadee"/>
          <w:b w:val="0"/>
          <w:sz w:val="22"/>
          <w:szCs w:val="22"/>
          <w:lang w:val="pt-BR"/>
        </w:rPr>
        <w:t xml:space="preserve"> Assembleia </w:t>
      </w:r>
      <w:r w:rsidR="00A74E71" w:rsidRPr="00D809B5">
        <w:rPr>
          <w:rFonts w:ascii="Ebrima" w:hAnsi="Ebrima" w:cs="Leelawadee"/>
          <w:b w:val="0"/>
          <w:sz w:val="22"/>
          <w:szCs w:val="22"/>
          <w:lang w:val="pt-BR"/>
        </w:rPr>
        <w:t xml:space="preserve">Geral </w:t>
      </w:r>
      <w:r w:rsidR="00C72C3C" w:rsidRPr="00D809B5">
        <w:rPr>
          <w:rFonts w:ascii="Ebrima" w:hAnsi="Ebrima" w:cs="Leelawadee"/>
          <w:b w:val="0"/>
          <w:sz w:val="22"/>
          <w:szCs w:val="22"/>
          <w:lang w:val="pt-BR"/>
        </w:rPr>
        <w:t xml:space="preserve">de Titulares de CRI deverá ser realizada no prazo </w:t>
      </w:r>
      <w:r w:rsidR="00F77A1B" w:rsidRPr="00D809B5">
        <w:rPr>
          <w:rFonts w:ascii="Ebrima" w:hAnsi="Ebrima" w:cs="Leelawadee"/>
          <w:b w:val="0"/>
          <w:sz w:val="22"/>
          <w:szCs w:val="22"/>
          <w:lang w:val="pt-BR"/>
        </w:rPr>
        <w:t xml:space="preserve">máximo </w:t>
      </w:r>
      <w:r w:rsidR="00C72C3C" w:rsidRPr="00D809B5">
        <w:rPr>
          <w:rFonts w:ascii="Ebrima" w:hAnsi="Ebrima" w:cs="Leelawadee"/>
          <w:b w:val="0"/>
          <w:sz w:val="22"/>
          <w:szCs w:val="22"/>
          <w:lang w:val="pt-BR"/>
        </w:rPr>
        <w:t xml:space="preserve">de </w:t>
      </w:r>
      <w:r w:rsidR="00D54329" w:rsidRPr="00D809B5">
        <w:rPr>
          <w:rFonts w:ascii="Ebrima" w:hAnsi="Ebrima" w:cs="Leelawadee"/>
          <w:b w:val="0"/>
          <w:sz w:val="22"/>
          <w:szCs w:val="22"/>
          <w:lang w:val="pt-BR"/>
        </w:rPr>
        <w:t xml:space="preserve">15 </w:t>
      </w:r>
      <w:r w:rsidR="00C72C3C" w:rsidRPr="00D809B5">
        <w:rPr>
          <w:rFonts w:ascii="Ebrima" w:hAnsi="Ebrima" w:cs="Leelawadee"/>
          <w:b w:val="0"/>
          <w:sz w:val="22"/>
          <w:szCs w:val="22"/>
          <w:lang w:val="pt-BR"/>
        </w:rPr>
        <w:t>(</w:t>
      </w:r>
      <w:r w:rsidR="00D54329" w:rsidRPr="00D809B5">
        <w:rPr>
          <w:rFonts w:ascii="Ebrima" w:hAnsi="Ebrima" w:cs="Leelawadee"/>
          <w:b w:val="0"/>
          <w:sz w:val="22"/>
          <w:szCs w:val="22"/>
          <w:lang w:val="pt-BR"/>
        </w:rPr>
        <w:t>quinze</w:t>
      </w:r>
      <w:r w:rsidR="00C72C3C" w:rsidRPr="00D809B5">
        <w:rPr>
          <w:rFonts w:ascii="Ebrima" w:hAnsi="Ebrima" w:cs="Leelawadee"/>
          <w:b w:val="0"/>
          <w:sz w:val="22"/>
          <w:szCs w:val="22"/>
          <w:lang w:val="pt-BR"/>
        </w:rPr>
        <w:t xml:space="preserve">) dias </w:t>
      </w:r>
      <w:r w:rsidR="00F77A1B" w:rsidRPr="00D809B5">
        <w:rPr>
          <w:rFonts w:ascii="Ebrima" w:hAnsi="Ebrima" w:cs="Leelawadee"/>
          <w:b w:val="0"/>
          <w:sz w:val="22"/>
          <w:szCs w:val="22"/>
          <w:lang w:val="pt-BR"/>
        </w:rPr>
        <w:t>contados</w:t>
      </w:r>
      <w:r w:rsidR="00C72C3C" w:rsidRPr="00D809B5">
        <w:rPr>
          <w:rFonts w:ascii="Ebrima" w:hAnsi="Ebrima" w:cs="Leelawadee"/>
          <w:b w:val="0"/>
          <w:sz w:val="22"/>
          <w:szCs w:val="22"/>
          <w:lang w:val="pt-BR"/>
        </w:rPr>
        <w:t xml:space="preserve"> da data d</w:t>
      </w:r>
      <w:r w:rsidR="00EC5A01" w:rsidRPr="00D809B5">
        <w:rPr>
          <w:rFonts w:ascii="Ebrima" w:hAnsi="Ebrima" w:cs="Leelawadee"/>
          <w:b w:val="0"/>
          <w:sz w:val="22"/>
          <w:szCs w:val="22"/>
          <w:lang w:val="pt-BR"/>
        </w:rPr>
        <w:t xml:space="preserve">a </w:t>
      </w:r>
      <w:r w:rsidR="003C40FE" w:rsidRPr="00D809B5">
        <w:rPr>
          <w:rFonts w:ascii="Ebrima" w:hAnsi="Ebrima" w:cs="Leelawadee"/>
          <w:b w:val="0"/>
          <w:sz w:val="22"/>
          <w:szCs w:val="22"/>
          <w:lang w:val="pt-BR"/>
        </w:rPr>
        <w:t>última</w:t>
      </w:r>
      <w:r w:rsidR="00C72C3C" w:rsidRPr="00D809B5">
        <w:rPr>
          <w:rFonts w:ascii="Ebrima" w:hAnsi="Ebrima" w:cs="Leelawadee"/>
          <w:b w:val="0"/>
          <w:sz w:val="22"/>
          <w:szCs w:val="22"/>
          <w:lang w:val="pt-BR"/>
        </w:rPr>
        <w:t xml:space="preserve"> publicação do edital de convocação.</w:t>
      </w:r>
    </w:p>
    <w:p w14:paraId="58A65046" w14:textId="77777777" w:rsidR="00560603" w:rsidRPr="00D809B5" w:rsidRDefault="00560603" w:rsidP="00D809B5">
      <w:pPr>
        <w:widowControl w:val="0"/>
        <w:tabs>
          <w:tab w:val="left" w:pos="720"/>
        </w:tabs>
        <w:spacing w:line="276" w:lineRule="auto"/>
        <w:jc w:val="both"/>
        <w:rPr>
          <w:rFonts w:ascii="Ebrima" w:hAnsi="Ebrima" w:cs="Leelawadee"/>
          <w:sz w:val="22"/>
          <w:szCs w:val="22"/>
        </w:rPr>
      </w:pPr>
    </w:p>
    <w:p w14:paraId="7F627A86" w14:textId="599E7652" w:rsidR="00560603" w:rsidRPr="00D809B5" w:rsidRDefault="00560603" w:rsidP="00D809B5">
      <w:pPr>
        <w:pStyle w:val="Ttulo2"/>
        <w:keepNext w:val="0"/>
        <w:widowControl w:val="0"/>
        <w:numPr>
          <w:ilvl w:val="1"/>
          <w:numId w:val="33"/>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Na Assembleia </w:t>
      </w:r>
      <w:r w:rsidR="00A74E71" w:rsidRPr="00D809B5">
        <w:rPr>
          <w:rFonts w:ascii="Ebrima" w:hAnsi="Ebrima" w:cs="Leelawadee"/>
          <w:b w:val="0"/>
          <w:sz w:val="22"/>
          <w:szCs w:val="22"/>
          <w:lang w:val="pt-BR"/>
        </w:rPr>
        <w:t xml:space="preserve">Geral </w:t>
      </w:r>
      <w:r w:rsidRPr="00D809B5">
        <w:rPr>
          <w:rFonts w:ascii="Ebrima" w:hAnsi="Ebrima" w:cs="Leelawadee"/>
          <w:b w:val="0"/>
          <w:sz w:val="22"/>
          <w:szCs w:val="22"/>
          <w:lang w:val="pt-BR"/>
        </w:rPr>
        <w:t>de Titulares de CRI mencionada n</w:t>
      </w:r>
      <w:r w:rsidR="00A74E71" w:rsidRPr="00D809B5">
        <w:rPr>
          <w:rFonts w:ascii="Ebrima" w:hAnsi="Ebrima" w:cs="Leelawadee"/>
          <w:b w:val="0"/>
          <w:sz w:val="22"/>
          <w:szCs w:val="22"/>
          <w:lang w:val="pt-BR"/>
        </w:rPr>
        <w:t>a Cláusula</w:t>
      </w:r>
      <w:r w:rsidRPr="00D809B5">
        <w:rPr>
          <w:rFonts w:ascii="Ebrima" w:hAnsi="Ebrima" w:cs="Leelawadee"/>
          <w:b w:val="0"/>
          <w:sz w:val="22"/>
          <w:szCs w:val="22"/>
          <w:lang w:val="pt-BR"/>
        </w:rPr>
        <w:t xml:space="preserve"> 1</w:t>
      </w:r>
      <w:r w:rsidR="00B55CD0" w:rsidRPr="00D809B5">
        <w:rPr>
          <w:rFonts w:ascii="Ebrima" w:hAnsi="Ebrima" w:cs="Leelawadee"/>
          <w:b w:val="0"/>
          <w:sz w:val="22"/>
          <w:szCs w:val="22"/>
          <w:lang w:val="pt-BR"/>
        </w:rPr>
        <w:t>0</w:t>
      </w:r>
      <w:r w:rsidRPr="00D809B5">
        <w:rPr>
          <w:rFonts w:ascii="Ebrima" w:hAnsi="Ebrima" w:cs="Leelawadee"/>
          <w:b w:val="0"/>
          <w:sz w:val="22"/>
          <w:szCs w:val="22"/>
          <w:lang w:val="pt-BR"/>
        </w:rPr>
        <w:t xml:space="preserve">.2 acima,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w:t>
      </w:r>
      <w:proofErr w:type="spellStart"/>
      <w:r w:rsidRPr="00D809B5">
        <w:rPr>
          <w:rFonts w:ascii="Ebrima" w:hAnsi="Ebrima" w:cs="Leelawadee"/>
          <w:b w:val="0"/>
          <w:sz w:val="22"/>
          <w:szCs w:val="22"/>
          <w:lang w:val="pt-BR"/>
        </w:rPr>
        <w:t>securitizadora</w:t>
      </w:r>
      <w:proofErr w:type="spellEnd"/>
      <w:r w:rsidRPr="00D809B5">
        <w:rPr>
          <w:rFonts w:ascii="Ebrima" w:hAnsi="Ebrima" w:cs="Leelawadee"/>
          <w:b w:val="0"/>
          <w:sz w:val="22"/>
          <w:szCs w:val="22"/>
          <w:lang w:val="pt-BR"/>
        </w:rPr>
        <w:t xml:space="preserve">, fixando-se, em ambos os casos, as condições e termos para sua administração, </w:t>
      </w:r>
      <w:r w:rsidRPr="00D809B5">
        <w:rPr>
          <w:rFonts w:ascii="Ebrima" w:hAnsi="Ebrima" w:cs="Leelawadee"/>
          <w:b w:val="0"/>
          <w:sz w:val="22"/>
          <w:szCs w:val="22"/>
          <w:lang w:val="pt-BR"/>
        </w:rPr>
        <w:lastRenderedPageBreak/>
        <w:t>bem como a remuneração da nova instituição administradora nomeada, se aplicável.</w:t>
      </w:r>
    </w:p>
    <w:p w14:paraId="00035281" w14:textId="77777777" w:rsidR="00560603" w:rsidRPr="00D809B5" w:rsidRDefault="00560603" w:rsidP="00D809B5">
      <w:pPr>
        <w:widowControl w:val="0"/>
        <w:tabs>
          <w:tab w:val="left" w:pos="720"/>
        </w:tabs>
        <w:spacing w:line="276" w:lineRule="auto"/>
        <w:ind w:left="709" w:hanging="709"/>
        <w:jc w:val="both"/>
        <w:rPr>
          <w:rFonts w:ascii="Ebrima" w:hAnsi="Ebrima" w:cs="Leelawadee"/>
          <w:sz w:val="22"/>
          <w:szCs w:val="22"/>
        </w:rPr>
      </w:pPr>
    </w:p>
    <w:p w14:paraId="1A80E107" w14:textId="39E7D57F" w:rsidR="00560603" w:rsidRPr="00D809B5" w:rsidRDefault="00560603" w:rsidP="00D809B5">
      <w:pPr>
        <w:pStyle w:val="Ttulo2"/>
        <w:keepNext w:val="0"/>
        <w:widowControl w:val="0"/>
        <w:numPr>
          <w:ilvl w:val="2"/>
          <w:numId w:val="33"/>
        </w:numPr>
        <w:tabs>
          <w:tab w:val="left" w:pos="851"/>
          <w:tab w:val="left" w:pos="1701"/>
        </w:tabs>
        <w:spacing w:line="276" w:lineRule="auto"/>
        <w:ind w:left="851" w:firstLine="0"/>
        <w:jc w:val="both"/>
        <w:rPr>
          <w:rFonts w:ascii="Ebrima" w:hAnsi="Ebrima" w:cs="Leelawadee"/>
          <w:b w:val="0"/>
          <w:sz w:val="22"/>
          <w:szCs w:val="22"/>
          <w:lang w:val="pt-BR"/>
        </w:rPr>
      </w:pPr>
      <w:r w:rsidRPr="00D809B5">
        <w:rPr>
          <w:rFonts w:ascii="Ebrima" w:hAnsi="Ebrima" w:cs="Leelawadee"/>
          <w:b w:val="0"/>
          <w:sz w:val="22"/>
          <w:szCs w:val="22"/>
          <w:lang w:val="pt-BR"/>
        </w:rPr>
        <w:t>A deliberação pela não declaração da liquidação do Patrimônio Separado deverá ser tomada</w:t>
      </w:r>
      <w:r w:rsidR="00EB6DD0" w:rsidRPr="00D809B5">
        <w:rPr>
          <w:rFonts w:ascii="Ebrima" w:hAnsi="Ebrima" w:cs="Leelawadee"/>
          <w:b w:val="0"/>
          <w:sz w:val="22"/>
          <w:szCs w:val="22"/>
          <w:lang w:val="pt-BR"/>
        </w:rPr>
        <w:t xml:space="preserve"> pela maioria dos Titulares de CRI presentes na </w:t>
      </w:r>
      <w:r w:rsidR="00763091" w:rsidRPr="00D809B5">
        <w:rPr>
          <w:rFonts w:ascii="Ebrima" w:hAnsi="Ebrima" w:cs="Leelawadee"/>
          <w:b w:val="0"/>
          <w:sz w:val="22"/>
          <w:szCs w:val="22"/>
          <w:lang w:val="pt-BR"/>
        </w:rPr>
        <w:t xml:space="preserve">Assembleia </w:t>
      </w:r>
      <w:r w:rsidR="00A74E71" w:rsidRPr="00D809B5">
        <w:rPr>
          <w:rFonts w:ascii="Ebrima" w:hAnsi="Ebrima" w:cs="Leelawadee"/>
          <w:b w:val="0"/>
          <w:sz w:val="22"/>
          <w:szCs w:val="22"/>
          <w:lang w:val="pt-BR"/>
        </w:rPr>
        <w:t xml:space="preserve">Geral </w:t>
      </w:r>
      <w:r w:rsidR="00763091" w:rsidRPr="00D809B5">
        <w:rPr>
          <w:rFonts w:ascii="Ebrima" w:hAnsi="Ebrima" w:cs="Leelawadee"/>
          <w:b w:val="0"/>
          <w:sz w:val="22"/>
          <w:szCs w:val="22"/>
          <w:lang w:val="pt-BR"/>
        </w:rPr>
        <w:t>de Titulares de CRI</w:t>
      </w:r>
      <w:r w:rsidRPr="00D809B5">
        <w:rPr>
          <w:rFonts w:ascii="Ebrima" w:hAnsi="Ebrima" w:cs="Leelawadee"/>
          <w:b w:val="0"/>
          <w:sz w:val="22"/>
          <w:szCs w:val="22"/>
          <w:lang w:val="pt-BR"/>
        </w:rPr>
        <w:t>.</w:t>
      </w:r>
      <w:r w:rsidR="00454398" w:rsidRPr="00D809B5">
        <w:rPr>
          <w:rFonts w:ascii="Ebrima" w:hAnsi="Ebrima" w:cs="Leelawadee"/>
          <w:b w:val="0"/>
          <w:sz w:val="22"/>
          <w:szCs w:val="22"/>
          <w:lang w:val="pt-BR"/>
        </w:rPr>
        <w:t xml:space="preserve"> A não realização da referida Assembleia </w:t>
      </w:r>
      <w:r w:rsidR="00A74E71" w:rsidRPr="00D809B5">
        <w:rPr>
          <w:rFonts w:ascii="Ebrima" w:hAnsi="Ebrima" w:cs="Leelawadee"/>
          <w:b w:val="0"/>
          <w:sz w:val="22"/>
          <w:szCs w:val="22"/>
          <w:lang w:val="pt-BR"/>
        </w:rPr>
        <w:t xml:space="preserve">Geral </w:t>
      </w:r>
      <w:r w:rsidR="00454398" w:rsidRPr="00D809B5">
        <w:rPr>
          <w:rFonts w:ascii="Ebrima" w:hAnsi="Ebrima" w:cs="Leelawadee"/>
          <w:b w:val="0"/>
          <w:sz w:val="22"/>
          <w:szCs w:val="22"/>
          <w:lang w:val="pt-BR"/>
        </w:rPr>
        <w:t xml:space="preserve">de Titulares de CRI, por qualquer motivo, no prazo de </w:t>
      </w:r>
      <w:r w:rsidR="001A564C" w:rsidRPr="00D809B5">
        <w:rPr>
          <w:rFonts w:ascii="Ebrima" w:hAnsi="Ebrima" w:cs="Leelawadee"/>
          <w:b w:val="0"/>
          <w:sz w:val="22"/>
          <w:szCs w:val="22"/>
          <w:lang w:val="pt-BR"/>
        </w:rPr>
        <w:t>30</w:t>
      </w:r>
      <w:r w:rsidR="002A08B2" w:rsidRPr="00D809B5">
        <w:rPr>
          <w:rFonts w:ascii="Ebrima" w:hAnsi="Ebrima" w:cs="Leelawadee"/>
          <w:b w:val="0"/>
          <w:sz w:val="22"/>
          <w:szCs w:val="22"/>
          <w:lang w:val="pt-BR"/>
        </w:rPr>
        <w:t xml:space="preserve"> (</w:t>
      </w:r>
      <w:r w:rsidR="001A564C" w:rsidRPr="00D809B5">
        <w:rPr>
          <w:rFonts w:ascii="Ebrima" w:hAnsi="Ebrima" w:cs="Leelawadee"/>
          <w:b w:val="0"/>
          <w:sz w:val="22"/>
          <w:szCs w:val="22"/>
          <w:lang w:val="pt-BR"/>
        </w:rPr>
        <w:t>trinta</w:t>
      </w:r>
      <w:r w:rsidR="002A08B2" w:rsidRPr="00D809B5">
        <w:rPr>
          <w:rFonts w:ascii="Ebrima" w:hAnsi="Ebrima" w:cs="Leelawadee"/>
          <w:b w:val="0"/>
          <w:sz w:val="22"/>
          <w:szCs w:val="22"/>
          <w:lang w:val="pt-BR"/>
        </w:rPr>
        <w:t>) dias</w:t>
      </w:r>
      <w:r w:rsidR="00454398" w:rsidRPr="00D809B5">
        <w:rPr>
          <w:rFonts w:ascii="Ebrima" w:hAnsi="Ebrima" w:cs="Leelawadee"/>
          <w:b w:val="0"/>
          <w:sz w:val="22"/>
          <w:szCs w:val="22"/>
          <w:lang w:val="pt-BR"/>
        </w:rPr>
        <w:t xml:space="preserve"> mencionado acima será interpretada como manifestação favorável à liquidação do Patrimônio Separado.</w:t>
      </w:r>
      <w:r w:rsidR="000D40F8" w:rsidRPr="00D809B5">
        <w:rPr>
          <w:rFonts w:ascii="Ebrima" w:hAnsi="Ebrima" w:cs="Leelawadee"/>
          <w:b w:val="0"/>
          <w:sz w:val="22"/>
          <w:szCs w:val="22"/>
          <w:lang w:val="pt-BR"/>
        </w:rPr>
        <w:t xml:space="preserve"> </w:t>
      </w:r>
    </w:p>
    <w:p w14:paraId="5D458BEE" w14:textId="77777777" w:rsidR="00560603" w:rsidRPr="00D809B5" w:rsidRDefault="00560603" w:rsidP="00D809B5">
      <w:pPr>
        <w:widowControl w:val="0"/>
        <w:tabs>
          <w:tab w:val="left" w:pos="720"/>
        </w:tabs>
        <w:spacing w:line="276" w:lineRule="auto"/>
        <w:jc w:val="both"/>
        <w:rPr>
          <w:rFonts w:ascii="Ebrima" w:hAnsi="Ebrima" w:cs="Leelawadee"/>
          <w:sz w:val="22"/>
          <w:szCs w:val="22"/>
        </w:rPr>
      </w:pPr>
    </w:p>
    <w:p w14:paraId="50160E93" w14:textId="69F7C171" w:rsidR="00560603" w:rsidRPr="00D809B5" w:rsidRDefault="00560603" w:rsidP="00D809B5">
      <w:pPr>
        <w:pStyle w:val="Ttulo2"/>
        <w:keepNext w:val="0"/>
        <w:widowControl w:val="0"/>
        <w:numPr>
          <w:ilvl w:val="1"/>
          <w:numId w:val="33"/>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A liquidação do Patrimônio Separado será realizada mediante transferência dos Créditos Imobiliários, d</w:t>
      </w:r>
      <w:r w:rsidR="00E873ED" w:rsidRPr="00D809B5">
        <w:rPr>
          <w:rFonts w:ascii="Ebrima" w:hAnsi="Ebrima" w:cs="Leelawadee"/>
          <w:b w:val="0"/>
          <w:sz w:val="22"/>
          <w:szCs w:val="22"/>
          <w:lang w:val="pt-BR"/>
        </w:rPr>
        <w:t>a</w:t>
      </w:r>
      <w:r w:rsidR="00A74E71" w:rsidRPr="00D809B5">
        <w:rPr>
          <w:rFonts w:ascii="Ebrima" w:hAnsi="Ebrima" w:cs="Leelawadee"/>
          <w:b w:val="0"/>
          <w:sz w:val="22"/>
          <w:szCs w:val="22"/>
          <w:lang w:val="pt-BR"/>
        </w:rPr>
        <w:t>s</w:t>
      </w:r>
      <w:r w:rsidR="00E873ED" w:rsidRPr="00D809B5">
        <w:rPr>
          <w:rFonts w:ascii="Ebrima" w:hAnsi="Ebrima" w:cs="Leelawadee"/>
          <w:b w:val="0"/>
          <w:sz w:val="22"/>
          <w:szCs w:val="22"/>
          <w:lang w:val="pt-BR"/>
        </w:rPr>
        <w:t xml:space="preserve"> CCI</w:t>
      </w:r>
      <w:r w:rsidRPr="00D809B5">
        <w:rPr>
          <w:rFonts w:ascii="Ebrima" w:hAnsi="Ebrima" w:cs="Leelawadee"/>
          <w:b w:val="0"/>
          <w:sz w:val="22"/>
          <w:szCs w:val="22"/>
          <w:lang w:val="pt-BR"/>
        </w:rPr>
        <w:t>, da</w:t>
      </w:r>
      <w:r w:rsidR="00A64AB5" w:rsidRPr="00D809B5">
        <w:rPr>
          <w:rFonts w:ascii="Ebrima" w:hAnsi="Ebrima" w:cs="Leelawadee"/>
          <w:b w:val="0"/>
          <w:sz w:val="22"/>
          <w:szCs w:val="22"/>
          <w:lang w:val="pt-BR"/>
        </w:rPr>
        <w:t>s</w:t>
      </w:r>
      <w:r w:rsidRPr="00D809B5">
        <w:rPr>
          <w:rFonts w:ascii="Ebrima" w:hAnsi="Ebrima" w:cs="Leelawadee"/>
          <w:b w:val="0"/>
          <w:sz w:val="22"/>
          <w:szCs w:val="22"/>
          <w:lang w:val="pt-BR"/>
        </w:rPr>
        <w:t xml:space="preserve"> Garantia</w:t>
      </w:r>
      <w:r w:rsidR="00A64AB5" w:rsidRPr="00D809B5">
        <w:rPr>
          <w:rFonts w:ascii="Ebrima" w:hAnsi="Ebrima" w:cs="Leelawadee"/>
          <w:b w:val="0"/>
          <w:sz w:val="22"/>
          <w:szCs w:val="22"/>
          <w:lang w:val="pt-BR"/>
        </w:rPr>
        <w:t>s</w:t>
      </w:r>
      <w:r w:rsidRPr="00D809B5">
        <w:rPr>
          <w:rFonts w:ascii="Ebrima" w:hAnsi="Ebrima" w:cs="Leelawadee"/>
          <w:b w:val="0"/>
          <w:sz w:val="22"/>
          <w:szCs w:val="22"/>
          <w:lang w:val="pt-BR"/>
        </w:rPr>
        <w:t xml:space="preserve"> e dos eventuais recursos</w:t>
      </w:r>
      <w:r w:rsidR="003C7AF6" w:rsidRPr="00D809B5">
        <w:rPr>
          <w:rFonts w:ascii="Ebrima" w:hAnsi="Ebrima" w:cs="Leelawadee"/>
          <w:b w:val="0"/>
          <w:sz w:val="22"/>
          <w:szCs w:val="22"/>
          <w:lang w:val="pt-BR"/>
        </w:rPr>
        <w:t xml:space="preserve"> das Contas Arrecadadoras e</w:t>
      </w:r>
      <w:r w:rsidRPr="00D809B5">
        <w:rPr>
          <w:rFonts w:ascii="Ebrima" w:hAnsi="Ebrima" w:cs="Leelawadee"/>
          <w:b w:val="0"/>
          <w:sz w:val="22"/>
          <w:szCs w:val="22"/>
          <w:lang w:val="pt-BR"/>
        </w:rPr>
        <w:t xml:space="preserve"> </w:t>
      </w:r>
      <w:r w:rsidR="00CF5EF0" w:rsidRPr="00D809B5">
        <w:rPr>
          <w:rFonts w:ascii="Ebrima" w:hAnsi="Ebrima" w:cs="Leelawadee"/>
          <w:b w:val="0"/>
          <w:sz w:val="22"/>
          <w:szCs w:val="22"/>
          <w:lang w:val="pt-BR"/>
        </w:rPr>
        <w:t>d</w:t>
      </w:r>
      <w:r w:rsidR="00CF5EF0" w:rsidRPr="00D809B5">
        <w:rPr>
          <w:rFonts w:ascii="Ebrima" w:hAnsi="Ebrima" w:cs="Leelawadee"/>
          <w:b w:val="0"/>
          <w:bCs/>
          <w:sz w:val="22"/>
          <w:szCs w:val="22"/>
          <w:lang w:val="pt-BR"/>
        </w:rPr>
        <w:t xml:space="preserve">a Conta Centralizadora </w:t>
      </w:r>
      <w:r w:rsidRPr="00D809B5">
        <w:rPr>
          <w:rFonts w:ascii="Ebrima" w:hAnsi="Ebrima" w:cs="Leelawadee"/>
          <w:b w:val="0"/>
          <w:sz w:val="22"/>
          <w:szCs w:val="22"/>
          <w:lang w:val="pt-BR"/>
        </w:rPr>
        <w:t>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a</w:t>
      </w:r>
      <w:r w:rsidR="00A64AB5" w:rsidRPr="00D809B5">
        <w:rPr>
          <w:rFonts w:ascii="Ebrima" w:hAnsi="Ebrima" w:cs="Leelawadee"/>
          <w:b w:val="0"/>
          <w:sz w:val="22"/>
          <w:szCs w:val="22"/>
          <w:lang w:val="pt-BR"/>
        </w:rPr>
        <w:t>s</w:t>
      </w:r>
      <w:r w:rsidRPr="00D809B5">
        <w:rPr>
          <w:rFonts w:ascii="Ebrima" w:hAnsi="Ebrima" w:cs="Leelawadee"/>
          <w:b w:val="0"/>
          <w:sz w:val="22"/>
          <w:szCs w:val="22"/>
          <w:lang w:val="pt-BR"/>
        </w:rPr>
        <w:t xml:space="preserve"> Garantia</w:t>
      </w:r>
      <w:r w:rsidR="00A64AB5" w:rsidRPr="00D809B5">
        <w:rPr>
          <w:rFonts w:ascii="Ebrima" w:hAnsi="Ebrima" w:cs="Leelawadee"/>
          <w:b w:val="0"/>
          <w:sz w:val="22"/>
          <w:szCs w:val="22"/>
          <w:lang w:val="pt-BR"/>
        </w:rPr>
        <w:t>s</w:t>
      </w:r>
      <w:r w:rsidRPr="00D809B5">
        <w:rPr>
          <w:rFonts w:ascii="Ebrima" w:hAnsi="Ebrima" w:cs="Leelawadee"/>
          <w:b w:val="0"/>
          <w:sz w:val="22"/>
          <w:szCs w:val="22"/>
          <w:lang w:val="pt-BR"/>
        </w:rPr>
        <w:t xml:space="preserve"> e os eventuais recursos </w:t>
      </w:r>
      <w:r w:rsidR="003C7AF6" w:rsidRPr="00D809B5">
        <w:rPr>
          <w:rFonts w:ascii="Ebrima" w:hAnsi="Ebrima" w:cs="Leelawadee"/>
          <w:b w:val="0"/>
          <w:sz w:val="22"/>
          <w:szCs w:val="22"/>
          <w:lang w:val="pt-BR"/>
        </w:rPr>
        <w:t xml:space="preserve">das Contas Arrecadadoras e </w:t>
      </w:r>
      <w:r w:rsidR="00CF5EF0" w:rsidRPr="00D809B5">
        <w:rPr>
          <w:rFonts w:ascii="Ebrima" w:hAnsi="Ebrima" w:cs="Leelawadee"/>
          <w:b w:val="0"/>
          <w:sz w:val="22"/>
          <w:szCs w:val="22"/>
          <w:lang w:val="pt-BR"/>
        </w:rPr>
        <w:t>d</w:t>
      </w:r>
      <w:r w:rsidR="00CF5EF0" w:rsidRPr="00D809B5">
        <w:rPr>
          <w:rFonts w:ascii="Ebrima" w:hAnsi="Ebrima" w:cs="Leelawadee"/>
          <w:b w:val="0"/>
          <w:bCs/>
          <w:sz w:val="22"/>
          <w:szCs w:val="22"/>
          <w:lang w:val="pt-BR"/>
        </w:rPr>
        <w:t xml:space="preserve">a Conta Centralizadora </w:t>
      </w:r>
      <w:r w:rsidRPr="00D809B5">
        <w:rPr>
          <w:rFonts w:ascii="Ebrima" w:hAnsi="Ebrima" w:cs="Leelawadee"/>
          <w:b w:val="0"/>
          <w:sz w:val="22"/>
          <w:szCs w:val="22"/>
          <w:lang w:val="pt-BR"/>
        </w:rPr>
        <w:t>que integram o Patrimônio Separado, (b) esgotar todos os recursos judiciais e extrajudiciais para a realização dos créditos oriundos dos Créditos Imobiliários, da</w:t>
      </w:r>
      <w:r w:rsidR="00A64AB5" w:rsidRPr="00D809B5">
        <w:rPr>
          <w:rFonts w:ascii="Ebrima" w:hAnsi="Ebrima" w:cs="Leelawadee"/>
          <w:b w:val="0"/>
          <w:sz w:val="22"/>
          <w:szCs w:val="22"/>
          <w:lang w:val="pt-BR"/>
        </w:rPr>
        <w:t>s</w:t>
      </w:r>
      <w:r w:rsidRPr="00D809B5">
        <w:rPr>
          <w:rFonts w:ascii="Ebrima" w:hAnsi="Ebrima" w:cs="Leelawadee"/>
          <w:b w:val="0"/>
          <w:sz w:val="22"/>
          <w:szCs w:val="22"/>
          <w:lang w:val="pt-BR"/>
        </w:rPr>
        <w:t xml:space="preserve"> Garantia</w:t>
      </w:r>
      <w:r w:rsidR="00A64AB5" w:rsidRPr="00D809B5">
        <w:rPr>
          <w:rFonts w:ascii="Ebrima" w:hAnsi="Ebrima" w:cs="Leelawadee"/>
          <w:b w:val="0"/>
          <w:sz w:val="22"/>
          <w:szCs w:val="22"/>
          <w:lang w:val="pt-BR"/>
        </w:rPr>
        <w:t>s</w:t>
      </w:r>
      <w:r w:rsidRPr="00D809B5">
        <w:rPr>
          <w:rFonts w:ascii="Ebrima" w:hAnsi="Ebrima" w:cs="Leelawadee"/>
          <w:b w:val="0"/>
          <w:sz w:val="22"/>
          <w:szCs w:val="22"/>
          <w:lang w:val="pt-BR"/>
        </w:rPr>
        <w:t xml:space="preserve"> e dos eventuais recursos </w:t>
      </w:r>
      <w:r w:rsidR="00825A3D" w:rsidRPr="00D809B5">
        <w:rPr>
          <w:rFonts w:ascii="Ebrima" w:hAnsi="Ebrima" w:cs="Leelawadee"/>
          <w:b w:val="0"/>
          <w:sz w:val="22"/>
          <w:szCs w:val="22"/>
          <w:lang w:val="pt-BR"/>
        </w:rPr>
        <w:t xml:space="preserve">das Contas Arrecadadoras e </w:t>
      </w:r>
      <w:r w:rsidR="00CF5EF0" w:rsidRPr="00D809B5">
        <w:rPr>
          <w:rFonts w:ascii="Ebrima" w:hAnsi="Ebrima" w:cs="Leelawadee"/>
          <w:b w:val="0"/>
          <w:sz w:val="22"/>
          <w:szCs w:val="22"/>
          <w:lang w:val="pt-BR"/>
        </w:rPr>
        <w:t xml:space="preserve">da </w:t>
      </w:r>
      <w:r w:rsidR="00CF5EF0" w:rsidRPr="00D809B5">
        <w:rPr>
          <w:rFonts w:ascii="Ebrima" w:hAnsi="Ebrima" w:cs="Leelawadee"/>
          <w:b w:val="0"/>
          <w:bCs/>
          <w:sz w:val="22"/>
          <w:szCs w:val="22"/>
          <w:lang w:val="pt-BR"/>
        </w:rPr>
        <w:t xml:space="preserve">Conta Centralizadora </w:t>
      </w:r>
      <w:r w:rsidRPr="00D809B5">
        <w:rPr>
          <w:rFonts w:ascii="Ebrima" w:hAnsi="Ebrima" w:cs="Leelawadee"/>
          <w:b w:val="0"/>
          <w:sz w:val="22"/>
          <w:szCs w:val="22"/>
          <w:lang w:val="pt-BR"/>
        </w:rPr>
        <w:t>que lhe foram transferidos, (c) ratear os recursos obtidos entre os Titulares de CRI na proporção de CRI detidos, e (d) transferir os Créditos Imobiliários, a</w:t>
      </w:r>
      <w:r w:rsidR="00A64AB5" w:rsidRPr="00D809B5">
        <w:rPr>
          <w:rFonts w:ascii="Ebrima" w:hAnsi="Ebrima" w:cs="Leelawadee"/>
          <w:b w:val="0"/>
          <w:sz w:val="22"/>
          <w:szCs w:val="22"/>
          <w:lang w:val="pt-BR"/>
        </w:rPr>
        <w:t>s</w:t>
      </w:r>
      <w:r w:rsidRPr="00D809B5">
        <w:rPr>
          <w:rFonts w:ascii="Ebrima" w:hAnsi="Ebrima" w:cs="Leelawadee"/>
          <w:b w:val="0"/>
          <w:sz w:val="22"/>
          <w:szCs w:val="22"/>
          <w:lang w:val="pt-BR"/>
        </w:rPr>
        <w:t xml:space="preserve"> Garantia</w:t>
      </w:r>
      <w:r w:rsidR="00A64AB5" w:rsidRPr="00D809B5">
        <w:rPr>
          <w:rFonts w:ascii="Ebrima" w:hAnsi="Ebrima" w:cs="Leelawadee"/>
          <w:b w:val="0"/>
          <w:sz w:val="22"/>
          <w:szCs w:val="22"/>
          <w:lang w:val="pt-BR"/>
        </w:rPr>
        <w:t>s</w:t>
      </w:r>
      <w:r w:rsidRPr="00D809B5">
        <w:rPr>
          <w:rFonts w:ascii="Ebrima" w:hAnsi="Ebrima" w:cs="Leelawadee"/>
          <w:b w:val="0"/>
          <w:sz w:val="22"/>
          <w:szCs w:val="22"/>
          <w:lang w:val="pt-BR"/>
        </w:rPr>
        <w:t xml:space="preserve"> e os eventuais recursos </w:t>
      </w:r>
      <w:r w:rsidR="00825A3D" w:rsidRPr="00D809B5">
        <w:rPr>
          <w:rFonts w:ascii="Ebrima" w:hAnsi="Ebrima" w:cs="Leelawadee"/>
          <w:b w:val="0"/>
          <w:sz w:val="22"/>
          <w:szCs w:val="22"/>
          <w:lang w:val="pt-BR"/>
        </w:rPr>
        <w:t xml:space="preserve">das Contas Arrecadadoras e </w:t>
      </w:r>
      <w:r w:rsidR="00CF5EF0" w:rsidRPr="00D809B5">
        <w:rPr>
          <w:rFonts w:ascii="Ebrima" w:hAnsi="Ebrima" w:cs="Leelawadee"/>
          <w:b w:val="0"/>
          <w:sz w:val="22"/>
          <w:szCs w:val="22"/>
          <w:lang w:val="pt-BR"/>
        </w:rPr>
        <w:t>d</w:t>
      </w:r>
      <w:r w:rsidR="00CF5EF0" w:rsidRPr="00D809B5">
        <w:rPr>
          <w:rFonts w:ascii="Ebrima" w:hAnsi="Ebrima" w:cs="Leelawadee"/>
          <w:b w:val="0"/>
          <w:bCs/>
          <w:sz w:val="22"/>
          <w:szCs w:val="22"/>
          <w:lang w:val="pt-BR"/>
        </w:rPr>
        <w:t xml:space="preserve">a Conta Centralizadora </w:t>
      </w:r>
      <w:r w:rsidRPr="00D809B5">
        <w:rPr>
          <w:rFonts w:ascii="Ebrima" w:hAnsi="Ebrima" w:cs="Leelawadee"/>
          <w:b w:val="0"/>
          <w:sz w:val="22"/>
          <w:szCs w:val="22"/>
          <w:lang w:val="pt-BR"/>
        </w:rPr>
        <w:t>eventualmente não realizados aos Titulares de CRI, na proporção de CRI detidos.</w:t>
      </w:r>
    </w:p>
    <w:p w14:paraId="793A0F24" w14:textId="77777777" w:rsidR="0030259D" w:rsidRPr="00D809B5" w:rsidRDefault="0030259D" w:rsidP="00D809B5">
      <w:pPr>
        <w:spacing w:line="276" w:lineRule="auto"/>
        <w:rPr>
          <w:rFonts w:ascii="Ebrima" w:hAnsi="Ebrima" w:cs="Leelawadee"/>
          <w:sz w:val="22"/>
          <w:szCs w:val="22"/>
        </w:rPr>
      </w:pPr>
      <w:bookmarkStart w:id="92" w:name="_DV_M251"/>
      <w:bookmarkStart w:id="93" w:name="_Toc110076268"/>
      <w:bookmarkStart w:id="94" w:name="_Toc163380707"/>
      <w:bookmarkStart w:id="95" w:name="_Toc180553623"/>
      <w:bookmarkStart w:id="96" w:name="_Toc205799098"/>
      <w:bookmarkEnd w:id="92"/>
    </w:p>
    <w:p w14:paraId="4363CDF1" w14:textId="07C440F0" w:rsidR="0030259D" w:rsidRPr="00D809B5" w:rsidRDefault="0030259D" w:rsidP="00D809B5">
      <w:pPr>
        <w:spacing w:line="276" w:lineRule="auto"/>
        <w:jc w:val="both"/>
        <w:rPr>
          <w:rFonts w:ascii="Ebrima" w:hAnsi="Ebrima" w:cs="Leelawadee"/>
          <w:sz w:val="22"/>
          <w:szCs w:val="22"/>
        </w:rPr>
      </w:pPr>
      <w:r w:rsidRPr="00D809B5">
        <w:rPr>
          <w:rFonts w:ascii="Ebrima" w:hAnsi="Ebrima" w:cs="Leelawadee"/>
          <w:b/>
          <w:bCs/>
          <w:sz w:val="22"/>
          <w:szCs w:val="22"/>
        </w:rPr>
        <w:t>10.5.</w:t>
      </w:r>
      <w:r w:rsidRPr="00D809B5">
        <w:rPr>
          <w:rFonts w:ascii="Ebrima" w:hAnsi="Ebrima" w:cs="Leelawadee"/>
          <w:sz w:val="22"/>
          <w:szCs w:val="22"/>
        </w:rPr>
        <w:tab/>
        <w:t xml:space="preserve">Na hipótese de liquidação do Patrimônio Separado, e caso o pagamento dos valores devidos pela Devedora não ocorra nos prazos previstos na Escritura, os bens e direitos pertencentes ao Patrimônio Separado, e/ou ainda os recursos em resultado da satisfação dos procedimentos </w:t>
      </w:r>
      <w:r w:rsidR="00872E5D" w:rsidRPr="00D809B5">
        <w:rPr>
          <w:rFonts w:ascii="Ebrima" w:hAnsi="Ebrima" w:cs="Leelawadee"/>
          <w:sz w:val="22"/>
          <w:szCs w:val="22"/>
        </w:rPr>
        <w:t>d</w:t>
      </w:r>
      <w:r w:rsidRPr="00D809B5">
        <w:rPr>
          <w:rFonts w:ascii="Ebrima" w:hAnsi="Ebrima" w:cs="Leelawadee"/>
          <w:sz w:val="22"/>
          <w:szCs w:val="22"/>
        </w:rPr>
        <w:t>e execução/excussão dos direitos e Garantias, serão entregues em dação em pagamento pela dívida resultante dos CRI, obrigando-se os Titulares de CRI, conforme o caso, a restituir prontamente à</w:t>
      </w:r>
      <w:r w:rsidR="00FE41A9" w:rsidRPr="00D809B5">
        <w:rPr>
          <w:rFonts w:ascii="Ebrima" w:hAnsi="Ebrima" w:cs="Leelawadee"/>
          <w:sz w:val="22"/>
          <w:szCs w:val="22"/>
        </w:rPr>
        <w:t xml:space="preserve"> Devedora </w:t>
      </w:r>
      <w:r w:rsidRPr="00D809B5">
        <w:rPr>
          <w:rFonts w:ascii="Ebrima" w:hAnsi="Ebrima" w:cs="Leelawadee"/>
          <w:sz w:val="22"/>
          <w:szCs w:val="22"/>
        </w:rPr>
        <w:t xml:space="preserve">eventuais créditos que sobejarem a totalidade dos valores devidos aos Titulares de CRI, cujo montante já deverá estar acrescido dos custos e despesas que tiverem sido incorridas pelo Agente Fiduciário ou terceiro ou pelos Titulares de CRI com relação à cobrança dos referidos Créditos Imobiliários derivados da CCI e dos demais Documentos da Operação, observado que, para fins de liquidação do Patrimônio Separado, </w:t>
      </w:r>
      <w:r w:rsidR="001843E1" w:rsidRPr="00D809B5">
        <w:rPr>
          <w:rFonts w:ascii="Ebrima" w:hAnsi="Ebrima" w:cs="Leelawadee"/>
          <w:sz w:val="22"/>
          <w:szCs w:val="22"/>
        </w:rPr>
        <w:t xml:space="preserve">aos CRI serão dados os Créditos Imobiliários na proporção detida por cada um deles. Adicionalmente, </w:t>
      </w:r>
      <w:r w:rsidRPr="00D809B5">
        <w:rPr>
          <w:rFonts w:ascii="Ebrima" w:hAnsi="Ebrima" w:cs="Leelawadee"/>
          <w:sz w:val="22"/>
          <w:szCs w:val="22"/>
        </w:rPr>
        <w:t>a cada CRI será dada em dação em pagamento a parcela dos bens e direitos integrantes do Patrimônio Separado dos CRI</w:t>
      </w:r>
      <w:r w:rsidR="001843E1" w:rsidRPr="00D809B5">
        <w:rPr>
          <w:rFonts w:ascii="Ebrima" w:hAnsi="Ebrima" w:cs="Leelawadee"/>
          <w:sz w:val="22"/>
          <w:szCs w:val="22"/>
        </w:rPr>
        <w:t xml:space="preserve"> (exceto pelos Créditos Imobiliários)</w:t>
      </w:r>
      <w:r w:rsidRPr="00D809B5">
        <w:rPr>
          <w:rFonts w:ascii="Ebrima" w:hAnsi="Ebrima" w:cs="Leelawadee"/>
          <w:sz w:val="22"/>
          <w:szCs w:val="22"/>
        </w:rPr>
        <w:t>, na proporção em que cada CRI representa em relação à totalidade do saldo devedor do Valor Nominal Unitário dos CRI, operando-se, no momento da referida dação, a quitação dos CRI e liquidação do Regime Fiduciário.</w:t>
      </w:r>
    </w:p>
    <w:p w14:paraId="66E065BF" w14:textId="77777777" w:rsidR="0030259D" w:rsidRPr="00D809B5" w:rsidRDefault="0030259D" w:rsidP="00D809B5">
      <w:pPr>
        <w:spacing w:line="276" w:lineRule="auto"/>
        <w:jc w:val="both"/>
        <w:rPr>
          <w:rFonts w:ascii="Ebrima" w:hAnsi="Ebrima" w:cs="Leelawadee"/>
          <w:sz w:val="22"/>
          <w:szCs w:val="22"/>
        </w:rPr>
      </w:pPr>
    </w:p>
    <w:p w14:paraId="49AC505D" w14:textId="476617EF" w:rsidR="00560603" w:rsidRPr="00D809B5" w:rsidRDefault="00560603" w:rsidP="00D809B5">
      <w:pPr>
        <w:pStyle w:val="Ttulo2"/>
        <w:keepNext w:val="0"/>
        <w:widowControl w:val="0"/>
        <w:spacing w:line="276" w:lineRule="auto"/>
        <w:jc w:val="both"/>
        <w:rPr>
          <w:rFonts w:ascii="Ebrima" w:hAnsi="Ebrima" w:cs="Leelawadee"/>
          <w:sz w:val="22"/>
          <w:szCs w:val="22"/>
          <w:lang w:val="pt-BR"/>
        </w:rPr>
      </w:pPr>
      <w:bookmarkStart w:id="97" w:name="_Toc110076265"/>
      <w:bookmarkStart w:id="98" w:name="_Toc163380704"/>
      <w:bookmarkStart w:id="99" w:name="_Toc180553620"/>
      <w:bookmarkStart w:id="100" w:name="_Toc205799095"/>
      <w:r w:rsidRPr="00D809B5">
        <w:rPr>
          <w:rFonts w:ascii="Ebrima" w:hAnsi="Ebrima" w:cs="Leelawadee"/>
          <w:sz w:val="22"/>
          <w:szCs w:val="22"/>
          <w:lang w:val="pt-BR"/>
        </w:rPr>
        <w:t xml:space="preserve">CLÁUSULA </w:t>
      </w:r>
      <w:r w:rsidR="001F5A8B" w:rsidRPr="00D809B5">
        <w:rPr>
          <w:rFonts w:ascii="Ebrima" w:hAnsi="Ebrima" w:cs="Leelawadee"/>
          <w:sz w:val="22"/>
          <w:szCs w:val="22"/>
          <w:lang w:val="pt-BR"/>
        </w:rPr>
        <w:t>DÉCIMA PRIMEIRA</w:t>
      </w:r>
      <w:r w:rsidRPr="00D809B5">
        <w:rPr>
          <w:rFonts w:ascii="Ebrima" w:hAnsi="Ebrima" w:cs="Leelawadee"/>
          <w:sz w:val="22"/>
          <w:szCs w:val="22"/>
          <w:lang w:val="pt-BR"/>
        </w:rPr>
        <w:t xml:space="preserve"> – DECLARAÇÕES E OBRIGAÇÕES DA EMISSORA</w:t>
      </w:r>
      <w:bookmarkEnd w:id="97"/>
      <w:bookmarkEnd w:id="98"/>
      <w:bookmarkEnd w:id="99"/>
      <w:bookmarkEnd w:id="100"/>
    </w:p>
    <w:p w14:paraId="7293E2EA" w14:textId="77777777" w:rsidR="00E66AC2" w:rsidRPr="00D809B5" w:rsidRDefault="00E66AC2" w:rsidP="00D809B5">
      <w:pPr>
        <w:pStyle w:val="Rodap"/>
        <w:widowControl w:val="0"/>
        <w:spacing w:line="276" w:lineRule="auto"/>
        <w:jc w:val="both"/>
        <w:rPr>
          <w:rFonts w:ascii="Ebrima" w:hAnsi="Ebrima" w:cs="Leelawadee"/>
          <w:b/>
          <w:sz w:val="22"/>
          <w:szCs w:val="22"/>
          <w:lang w:val="pt-BR"/>
        </w:rPr>
      </w:pPr>
    </w:p>
    <w:p w14:paraId="2E7510C3" w14:textId="55360167" w:rsidR="00560603" w:rsidRPr="00D809B5" w:rsidRDefault="00560603" w:rsidP="00D809B5">
      <w:pPr>
        <w:pStyle w:val="Ttulo2"/>
        <w:keepNext w:val="0"/>
        <w:widowControl w:val="0"/>
        <w:numPr>
          <w:ilvl w:val="1"/>
          <w:numId w:val="40"/>
        </w:numPr>
        <w:spacing w:line="276" w:lineRule="auto"/>
        <w:jc w:val="both"/>
        <w:rPr>
          <w:rFonts w:ascii="Ebrima" w:hAnsi="Ebrima" w:cs="Leelawadee"/>
          <w:b w:val="0"/>
          <w:sz w:val="22"/>
          <w:szCs w:val="22"/>
          <w:lang w:val="pt-BR"/>
        </w:rPr>
      </w:pPr>
      <w:r w:rsidRPr="00D809B5">
        <w:rPr>
          <w:rFonts w:ascii="Ebrima" w:hAnsi="Ebrima" w:cs="Leelawadee"/>
          <w:b w:val="0"/>
          <w:sz w:val="22"/>
          <w:szCs w:val="22"/>
          <w:lang w:val="pt-BR"/>
        </w:rPr>
        <w:t>A Emissora neste ato declara que:</w:t>
      </w:r>
    </w:p>
    <w:p w14:paraId="5C10D617" w14:textId="77777777" w:rsidR="00560603" w:rsidRPr="00D809B5" w:rsidRDefault="00560603" w:rsidP="00D809B5">
      <w:pPr>
        <w:widowControl w:val="0"/>
        <w:spacing w:line="276" w:lineRule="auto"/>
        <w:jc w:val="both"/>
        <w:rPr>
          <w:rFonts w:ascii="Ebrima" w:hAnsi="Ebrima" w:cs="Leelawadee"/>
          <w:sz w:val="22"/>
          <w:szCs w:val="22"/>
        </w:rPr>
      </w:pPr>
    </w:p>
    <w:p w14:paraId="0CF2149D" w14:textId="77777777" w:rsidR="00560603" w:rsidRPr="00D809B5" w:rsidRDefault="00560603" w:rsidP="00D809B5">
      <w:pPr>
        <w:widowControl w:val="0"/>
        <w:numPr>
          <w:ilvl w:val="0"/>
          <w:numId w:val="9"/>
        </w:numPr>
        <w:spacing w:line="276" w:lineRule="auto"/>
        <w:ind w:left="0" w:firstLine="0"/>
        <w:jc w:val="both"/>
        <w:rPr>
          <w:rFonts w:ascii="Ebrima" w:hAnsi="Ebrima" w:cs="Leelawadee"/>
          <w:sz w:val="22"/>
          <w:szCs w:val="22"/>
        </w:rPr>
      </w:pPr>
      <w:proofErr w:type="spellStart"/>
      <w:r w:rsidRPr="00D809B5">
        <w:rPr>
          <w:rFonts w:ascii="Ebrima" w:hAnsi="Ebrima" w:cs="Leelawadee"/>
          <w:sz w:val="22"/>
          <w:szCs w:val="22"/>
        </w:rPr>
        <w:t>é</w:t>
      </w:r>
      <w:proofErr w:type="spellEnd"/>
      <w:r w:rsidRPr="00D809B5">
        <w:rPr>
          <w:rFonts w:ascii="Ebrima" w:hAnsi="Ebrima" w:cs="Leelawadee"/>
          <w:sz w:val="22"/>
          <w:szCs w:val="22"/>
        </w:rPr>
        <w:t xml:space="preserve"> uma sociedade devidamente organizada, constituída e existente sob a forma de sociedade por ações com registro de companhia aberta de acordo com as leis brasileiras;</w:t>
      </w:r>
    </w:p>
    <w:p w14:paraId="3E0D7FDC" w14:textId="77777777" w:rsidR="00560603" w:rsidRPr="00D809B5" w:rsidRDefault="00560603" w:rsidP="00D809B5">
      <w:pPr>
        <w:widowControl w:val="0"/>
        <w:spacing w:line="276" w:lineRule="auto"/>
        <w:jc w:val="both"/>
        <w:rPr>
          <w:rFonts w:ascii="Ebrima" w:hAnsi="Ebrima" w:cs="Leelawadee"/>
          <w:sz w:val="22"/>
          <w:szCs w:val="22"/>
        </w:rPr>
      </w:pPr>
    </w:p>
    <w:p w14:paraId="26EEF6F0" w14:textId="77777777" w:rsidR="00560603" w:rsidRPr="00D809B5" w:rsidRDefault="00560603" w:rsidP="00D809B5">
      <w:pPr>
        <w:widowControl w:val="0"/>
        <w:numPr>
          <w:ilvl w:val="0"/>
          <w:numId w:val="9"/>
        </w:numPr>
        <w:spacing w:line="276" w:lineRule="auto"/>
        <w:ind w:left="0" w:firstLine="0"/>
        <w:jc w:val="both"/>
        <w:rPr>
          <w:rFonts w:ascii="Ebrima" w:hAnsi="Ebrima" w:cs="Leelawadee"/>
          <w:sz w:val="22"/>
          <w:szCs w:val="22"/>
        </w:rPr>
      </w:pPr>
      <w:r w:rsidRPr="00D809B5">
        <w:rPr>
          <w:rFonts w:ascii="Ebrima" w:hAnsi="Ebrima" w:cs="Leelawadee"/>
          <w:sz w:val="22"/>
          <w:szCs w:val="22"/>
        </w:rPr>
        <w:t>está devidamente autorizada e obteve todas as autorizações necessárias à celebração deste Termo de Securitização</w:t>
      </w:r>
      <w:r w:rsidR="00FB5D23" w:rsidRPr="00D809B5">
        <w:rPr>
          <w:rFonts w:ascii="Ebrima" w:hAnsi="Ebrima" w:cs="Leelawadee"/>
          <w:sz w:val="22"/>
          <w:szCs w:val="22"/>
        </w:rPr>
        <w:t xml:space="preserve"> e dos Documentos da </w:t>
      </w:r>
      <w:r w:rsidR="00700621" w:rsidRPr="00D809B5">
        <w:rPr>
          <w:rFonts w:ascii="Ebrima" w:hAnsi="Ebrima" w:cs="Leelawadee"/>
          <w:sz w:val="22"/>
          <w:szCs w:val="22"/>
        </w:rPr>
        <w:t>Operação</w:t>
      </w:r>
      <w:r w:rsidR="00763091" w:rsidRPr="00D809B5">
        <w:rPr>
          <w:rFonts w:ascii="Ebrima" w:hAnsi="Ebrima" w:cs="Leelawadee"/>
          <w:sz w:val="22"/>
          <w:szCs w:val="22"/>
        </w:rPr>
        <w:t xml:space="preserve"> </w:t>
      </w:r>
      <w:r w:rsidR="00FB5D23" w:rsidRPr="00D809B5">
        <w:rPr>
          <w:rFonts w:ascii="Ebrima" w:hAnsi="Ebrima" w:cs="Leelawadee"/>
          <w:sz w:val="22"/>
          <w:szCs w:val="22"/>
        </w:rPr>
        <w:t>de que seja parte</w:t>
      </w:r>
      <w:r w:rsidRPr="00D809B5">
        <w:rPr>
          <w:rFonts w:ascii="Ebrima" w:hAnsi="Ebrima" w:cs="Leelawadee"/>
          <w:sz w:val="22"/>
          <w:szCs w:val="22"/>
        </w:rPr>
        <w:t>, à emissão dos CRI e ao cumprimento de suas obrigações aqui previstas</w:t>
      </w:r>
      <w:r w:rsidR="00FB5D23" w:rsidRPr="00D809B5">
        <w:rPr>
          <w:rFonts w:ascii="Ebrima" w:hAnsi="Ebrima" w:cs="Leelawadee"/>
          <w:sz w:val="22"/>
          <w:szCs w:val="22"/>
        </w:rPr>
        <w:t xml:space="preserve"> e dos Documento</w:t>
      </w:r>
      <w:r w:rsidR="00763091" w:rsidRPr="00D809B5">
        <w:rPr>
          <w:rFonts w:ascii="Ebrima" w:hAnsi="Ebrima" w:cs="Leelawadee"/>
          <w:sz w:val="22"/>
          <w:szCs w:val="22"/>
        </w:rPr>
        <w:t>s</w:t>
      </w:r>
      <w:r w:rsidR="00FB5D23" w:rsidRPr="00D809B5">
        <w:rPr>
          <w:rFonts w:ascii="Ebrima" w:hAnsi="Ebrima" w:cs="Leelawadee"/>
          <w:sz w:val="22"/>
          <w:szCs w:val="22"/>
        </w:rPr>
        <w:t xml:space="preserve"> da </w:t>
      </w:r>
      <w:r w:rsidR="00763091" w:rsidRPr="00D809B5">
        <w:rPr>
          <w:rFonts w:ascii="Ebrima" w:hAnsi="Ebrima" w:cs="Leelawadee"/>
          <w:sz w:val="22"/>
          <w:szCs w:val="22"/>
        </w:rPr>
        <w:t>Operação</w:t>
      </w:r>
      <w:r w:rsidRPr="00D809B5">
        <w:rPr>
          <w:rFonts w:ascii="Ebrima" w:hAnsi="Ebrima" w:cs="Leelawadee"/>
          <w:sz w:val="22"/>
          <w:szCs w:val="22"/>
        </w:rPr>
        <w:t>, tendo sido satisfeitos todos os requisitos legais e estatutários necessários para tanto;</w:t>
      </w:r>
    </w:p>
    <w:p w14:paraId="38840AC3" w14:textId="77777777" w:rsidR="00560603" w:rsidRPr="00D809B5" w:rsidRDefault="00560603" w:rsidP="00D809B5">
      <w:pPr>
        <w:widowControl w:val="0"/>
        <w:spacing w:line="276" w:lineRule="auto"/>
        <w:jc w:val="both"/>
        <w:rPr>
          <w:rFonts w:ascii="Ebrima" w:hAnsi="Ebrima" w:cs="Leelawadee"/>
          <w:sz w:val="22"/>
          <w:szCs w:val="22"/>
        </w:rPr>
      </w:pPr>
    </w:p>
    <w:p w14:paraId="3C9DAFCF" w14:textId="77777777" w:rsidR="00560603" w:rsidRPr="00D809B5" w:rsidRDefault="00560603" w:rsidP="00D809B5">
      <w:pPr>
        <w:widowControl w:val="0"/>
        <w:numPr>
          <w:ilvl w:val="0"/>
          <w:numId w:val="9"/>
        </w:numPr>
        <w:spacing w:line="276" w:lineRule="auto"/>
        <w:ind w:left="0" w:firstLine="0"/>
        <w:jc w:val="both"/>
        <w:rPr>
          <w:rFonts w:ascii="Ebrima" w:hAnsi="Ebrima" w:cs="Leelawadee"/>
          <w:sz w:val="22"/>
          <w:szCs w:val="22"/>
        </w:rPr>
      </w:pPr>
      <w:r w:rsidRPr="00D809B5">
        <w:rPr>
          <w:rFonts w:ascii="Ebrima" w:hAnsi="Ebrima" w:cs="Leelawadee"/>
          <w:sz w:val="22"/>
          <w:szCs w:val="22"/>
        </w:rPr>
        <w:t>os representantes legais que assinam este Termo de Securitização</w:t>
      </w:r>
      <w:r w:rsidR="00FB5D23" w:rsidRPr="00D809B5">
        <w:rPr>
          <w:rFonts w:ascii="Ebrima" w:hAnsi="Ebrima" w:cs="Leelawadee"/>
          <w:sz w:val="22"/>
          <w:szCs w:val="22"/>
        </w:rPr>
        <w:t xml:space="preserve"> e os Documentos da </w:t>
      </w:r>
      <w:r w:rsidR="00700621" w:rsidRPr="00D809B5">
        <w:rPr>
          <w:rFonts w:ascii="Ebrima" w:hAnsi="Ebrima" w:cs="Leelawadee"/>
          <w:sz w:val="22"/>
          <w:szCs w:val="22"/>
        </w:rPr>
        <w:t xml:space="preserve">Operação </w:t>
      </w:r>
      <w:r w:rsidR="00FB5D23" w:rsidRPr="00D809B5">
        <w:rPr>
          <w:rFonts w:ascii="Ebrima" w:hAnsi="Ebrima" w:cs="Leelawadee"/>
          <w:sz w:val="22"/>
          <w:szCs w:val="22"/>
        </w:rPr>
        <w:t>de que seja parte</w:t>
      </w:r>
      <w:r w:rsidRPr="00D809B5">
        <w:rPr>
          <w:rFonts w:ascii="Ebrima" w:hAnsi="Ebrima" w:cs="Leelawadee"/>
          <w:sz w:val="22"/>
          <w:szCs w:val="22"/>
        </w:rPr>
        <w:t xml:space="preserve"> têm poderes estatutários e/ou delegados para assumir, em seu nome, as obrigações ora estabelecidas e, sendo mandatários, tiveram os poderes legitimamente outorgados, estando os respectivos mandatos em pleno vigor; </w:t>
      </w:r>
    </w:p>
    <w:p w14:paraId="086E714B" w14:textId="77777777" w:rsidR="00560603" w:rsidRPr="00D809B5" w:rsidRDefault="00560603" w:rsidP="00D809B5">
      <w:pPr>
        <w:widowControl w:val="0"/>
        <w:spacing w:line="276" w:lineRule="auto"/>
        <w:jc w:val="both"/>
        <w:rPr>
          <w:rFonts w:ascii="Ebrima" w:hAnsi="Ebrima" w:cs="Leelawadee"/>
          <w:sz w:val="22"/>
          <w:szCs w:val="22"/>
        </w:rPr>
      </w:pPr>
    </w:p>
    <w:p w14:paraId="0FFCFC9A" w14:textId="2F597005" w:rsidR="00560603" w:rsidRPr="00D809B5" w:rsidRDefault="00560603" w:rsidP="00D809B5">
      <w:pPr>
        <w:widowControl w:val="0"/>
        <w:numPr>
          <w:ilvl w:val="0"/>
          <w:numId w:val="9"/>
        </w:numPr>
        <w:spacing w:line="276" w:lineRule="auto"/>
        <w:ind w:left="0" w:firstLine="0"/>
        <w:jc w:val="both"/>
        <w:rPr>
          <w:rFonts w:ascii="Ebrima" w:hAnsi="Ebrima" w:cs="Leelawadee"/>
          <w:sz w:val="22"/>
          <w:szCs w:val="22"/>
        </w:rPr>
      </w:pPr>
      <w:r w:rsidRPr="00D809B5">
        <w:rPr>
          <w:rFonts w:ascii="Ebrima" w:hAnsi="Ebrima" w:cs="Leelawadee"/>
          <w:sz w:val="22"/>
          <w:szCs w:val="22"/>
        </w:rPr>
        <w:t>é legítima e única titular dos Créditos Imobiliários</w:t>
      </w:r>
      <w:r w:rsidR="000E4B4E" w:rsidRPr="00D809B5">
        <w:rPr>
          <w:rFonts w:ascii="Ebrima" w:hAnsi="Ebrima" w:cs="Leelawadee"/>
          <w:sz w:val="22"/>
          <w:szCs w:val="22"/>
        </w:rPr>
        <w:t xml:space="preserve"> representados integralmente pel</w:t>
      </w:r>
      <w:r w:rsidR="00E873ED" w:rsidRPr="00D809B5">
        <w:rPr>
          <w:rFonts w:ascii="Ebrima" w:hAnsi="Ebrima" w:cs="Leelawadee"/>
          <w:sz w:val="22"/>
          <w:szCs w:val="22"/>
        </w:rPr>
        <w:t>a</w:t>
      </w:r>
      <w:r w:rsidR="003E01AA" w:rsidRPr="00D809B5">
        <w:rPr>
          <w:rFonts w:ascii="Ebrima" w:hAnsi="Ebrima" w:cs="Leelawadee"/>
          <w:sz w:val="22"/>
          <w:szCs w:val="22"/>
        </w:rPr>
        <w:t>s</w:t>
      </w:r>
      <w:r w:rsidR="00E873ED" w:rsidRPr="00D809B5">
        <w:rPr>
          <w:rFonts w:ascii="Ebrima" w:hAnsi="Ebrima" w:cs="Leelawadee"/>
          <w:sz w:val="22"/>
          <w:szCs w:val="22"/>
        </w:rPr>
        <w:t xml:space="preserve"> CCI</w:t>
      </w:r>
      <w:r w:rsidR="006C0BB9" w:rsidRPr="00D809B5">
        <w:rPr>
          <w:rFonts w:ascii="Ebrima" w:hAnsi="Ebrima" w:cs="Leelawadee"/>
          <w:sz w:val="22"/>
          <w:szCs w:val="22"/>
        </w:rPr>
        <w:t>,</w:t>
      </w:r>
      <w:r w:rsidR="003B4035" w:rsidRPr="00D809B5">
        <w:rPr>
          <w:rFonts w:ascii="Ebrima" w:hAnsi="Ebrima" w:cs="Leelawadee"/>
          <w:sz w:val="22"/>
          <w:szCs w:val="22"/>
        </w:rPr>
        <w:t xml:space="preserve"> </w:t>
      </w:r>
      <w:r w:rsidR="00BE6798" w:rsidRPr="00D809B5">
        <w:rPr>
          <w:rFonts w:ascii="Ebrima" w:hAnsi="Ebrima" w:cs="Leelawadee"/>
          <w:sz w:val="22"/>
          <w:szCs w:val="22"/>
        </w:rPr>
        <w:t>da</w:t>
      </w:r>
      <w:r w:rsidR="00985ED3" w:rsidRPr="00D809B5">
        <w:rPr>
          <w:rFonts w:ascii="Ebrima" w:hAnsi="Ebrima" w:cs="Leelawadee"/>
          <w:sz w:val="22"/>
          <w:szCs w:val="22"/>
        </w:rPr>
        <w:t>s Garantias</w:t>
      </w:r>
      <w:r w:rsidR="009D49F0" w:rsidRPr="00D809B5">
        <w:rPr>
          <w:rFonts w:ascii="Ebrima" w:hAnsi="Ebrima" w:cs="Leelawadee"/>
          <w:sz w:val="22"/>
          <w:szCs w:val="22"/>
        </w:rPr>
        <w:t xml:space="preserve"> e</w:t>
      </w:r>
      <w:r w:rsidR="003B4035" w:rsidRPr="00D809B5">
        <w:rPr>
          <w:rFonts w:ascii="Ebrima" w:hAnsi="Ebrima" w:cs="Leelawadee"/>
          <w:sz w:val="22"/>
          <w:szCs w:val="22"/>
        </w:rPr>
        <w:t xml:space="preserve"> </w:t>
      </w:r>
      <w:r w:rsidR="00825A3D" w:rsidRPr="00D809B5">
        <w:rPr>
          <w:rFonts w:ascii="Ebrima" w:hAnsi="Ebrima" w:cs="Leelawadee"/>
          <w:sz w:val="22"/>
          <w:szCs w:val="22"/>
        </w:rPr>
        <w:t xml:space="preserve">das Contas Arrecadadoras e </w:t>
      </w:r>
      <w:r w:rsidR="00CF5EF0" w:rsidRPr="00D809B5">
        <w:rPr>
          <w:rFonts w:ascii="Ebrima" w:hAnsi="Ebrima" w:cs="Leelawadee"/>
          <w:sz w:val="22"/>
          <w:szCs w:val="22"/>
        </w:rPr>
        <w:t>d</w:t>
      </w:r>
      <w:r w:rsidR="00CF5EF0" w:rsidRPr="00D809B5">
        <w:rPr>
          <w:rFonts w:ascii="Ebrima" w:hAnsi="Ebrima" w:cs="Leelawadee"/>
          <w:bCs/>
          <w:sz w:val="22"/>
          <w:szCs w:val="22"/>
        </w:rPr>
        <w:t>a Conta Centralizadora</w:t>
      </w:r>
      <w:r w:rsidR="008473CA" w:rsidRPr="00D809B5">
        <w:rPr>
          <w:rFonts w:ascii="Ebrima" w:hAnsi="Ebrima" w:cs="Leelawadee"/>
          <w:sz w:val="22"/>
          <w:szCs w:val="22"/>
        </w:rPr>
        <w:t>, em benefício dos Titulares de CRI</w:t>
      </w:r>
      <w:r w:rsidRPr="00D809B5">
        <w:rPr>
          <w:rFonts w:ascii="Ebrima" w:hAnsi="Ebrima" w:cs="Leelawadee"/>
          <w:sz w:val="22"/>
          <w:szCs w:val="22"/>
        </w:rPr>
        <w:t>;</w:t>
      </w:r>
    </w:p>
    <w:p w14:paraId="777355D1" w14:textId="77777777" w:rsidR="00560603" w:rsidRPr="00D809B5" w:rsidRDefault="00560603" w:rsidP="00D809B5">
      <w:pPr>
        <w:widowControl w:val="0"/>
        <w:spacing w:line="276" w:lineRule="auto"/>
        <w:jc w:val="both"/>
        <w:rPr>
          <w:rFonts w:ascii="Ebrima" w:hAnsi="Ebrima" w:cs="Leelawadee"/>
          <w:sz w:val="22"/>
          <w:szCs w:val="22"/>
        </w:rPr>
      </w:pPr>
    </w:p>
    <w:p w14:paraId="1EB023C5" w14:textId="7160A55C" w:rsidR="00560603" w:rsidRPr="00D809B5" w:rsidRDefault="00560603" w:rsidP="00D809B5">
      <w:pPr>
        <w:widowControl w:val="0"/>
        <w:numPr>
          <w:ilvl w:val="0"/>
          <w:numId w:val="9"/>
        </w:numPr>
        <w:spacing w:line="276" w:lineRule="auto"/>
        <w:ind w:left="0" w:firstLine="0"/>
        <w:jc w:val="both"/>
        <w:rPr>
          <w:rFonts w:ascii="Ebrima" w:hAnsi="Ebrima" w:cs="Leelawadee"/>
          <w:sz w:val="22"/>
          <w:szCs w:val="22"/>
        </w:rPr>
      </w:pPr>
      <w:r w:rsidRPr="00D809B5">
        <w:rPr>
          <w:rFonts w:ascii="Ebrima" w:hAnsi="Ebrima" w:cs="Leelawadee"/>
          <w:sz w:val="22"/>
          <w:szCs w:val="22"/>
        </w:rPr>
        <w:t xml:space="preserve">os </w:t>
      </w:r>
      <w:r w:rsidR="004F1B80" w:rsidRPr="00D809B5">
        <w:rPr>
          <w:rFonts w:ascii="Ebrima" w:hAnsi="Ebrima" w:cs="Leelawadee"/>
          <w:sz w:val="22"/>
          <w:szCs w:val="22"/>
        </w:rPr>
        <w:t>Créditos Imobiliários</w:t>
      </w:r>
      <w:r w:rsidR="002932CA" w:rsidRPr="00D809B5">
        <w:rPr>
          <w:rFonts w:ascii="Ebrima" w:hAnsi="Ebrima" w:cs="Leelawadee"/>
          <w:sz w:val="22"/>
          <w:szCs w:val="22"/>
        </w:rPr>
        <w:t>,</w:t>
      </w:r>
      <w:r w:rsidR="004F1B80" w:rsidRPr="00D809B5">
        <w:rPr>
          <w:rFonts w:ascii="Ebrima" w:hAnsi="Ebrima" w:cs="Leelawadee"/>
          <w:sz w:val="22"/>
          <w:szCs w:val="22"/>
        </w:rPr>
        <w:t xml:space="preserve"> representados integralmente pela</w:t>
      </w:r>
      <w:r w:rsidR="003E01AA" w:rsidRPr="00D809B5">
        <w:rPr>
          <w:rFonts w:ascii="Ebrima" w:hAnsi="Ebrima" w:cs="Leelawadee"/>
          <w:sz w:val="22"/>
          <w:szCs w:val="22"/>
        </w:rPr>
        <w:t>s</w:t>
      </w:r>
      <w:r w:rsidR="004F1B80" w:rsidRPr="00D809B5">
        <w:rPr>
          <w:rFonts w:ascii="Ebrima" w:hAnsi="Ebrima" w:cs="Leelawadee"/>
          <w:sz w:val="22"/>
          <w:szCs w:val="22"/>
        </w:rPr>
        <w:t xml:space="preserve"> CCI</w:t>
      </w:r>
      <w:r w:rsidRPr="00D809B5">
        <w:rPr>
          <w:rFonts w:ascii="Ebrima" w:hAnsi="Ebrima" w:cs="Leelawadee"/>
          <w:sz w:val="22"/>
          <w:szCs w:val="22"/>
        </w:rPr>
        <w:t>, encontram-se livres e desembaraçados de quaisquer ônus, gravames ou restrições de natureza pessoal, real, ou arbitral, não sendo do conhecimento da Emissora</w:t>
      </w:r>
      <w:r w:rsidR="009A04B4" w:rsidRPr="00D809B5">
        <w:rPr>
          <w:rFonts w:ascii="Ebrima" w:hAnsi="Ebrima" w:cs="Leelawadee"/>
          <w:sz w:val="22"/>
          <w:szCs w:val="22"/>
        </w:rPr>
        <w:t xml:space="preserve">, a existência de qualquer fato que a impeça ou restrinja seu direito de celebrar este Termo de Securitização e os Documentos da </w:t>
      </w:r>
      <w:r w:rsidR="00700621" w:rsidRPr="00D809B5">
        <w:rPr>
          <w:rFonts w:ascii="Ebrima" w:hAnsi="Ebrima" w:cs="Leelawadee"/>
          <w:sz w:val="22"/>
          <w:szCs w:val="22"/>
        </w:rPr>
        <w:t xml:space="preserve">Operação </w:t>
      </w:r>
      <w:r w:rsidR="009A04B4" w:rsidRPr="00D809B5">
        <w:rPr>
          <w:rFonts w:ascii="Ebrima" w:hAnsi="Ebrima" w:cs="Leelawadee"/>
          <w:sz w:val="22"/>
          <w:szCs w:val="22"/>
        </w:rPr>
        <w:t>de que seja parte</w:t>
      </w:r>
      <w:r w:rsidRPr="00D809B5">
        <w:rPr>
          <w:rFonts w:ascii="Ebrima" w:hAnsi="Ebrima" w:cs="Leelawadee"/>
          <w:sz w:val="22"/>
          <w:szCs w:val="22"/>
        </w:rPr>
        <w:t xml:space="preserve">; </w:t>
      </w:r>
    </w:p>
    <w:p w14:paraId="66590552" w14:textId="77777777" w:rsidR="00560603" w:rsidRPr="00D809B5" w:rsidRDefault="00560603" w:rsidP="00D809B5">
      <w:pPr>
        <w:widowControl w:val="0"/>
        <w:spacing w:line="276" w:lineRule="auto"/>
        <w:jc w:val="both"/>
        <w:rPr>
          <w:rFonts w:ascii="Ebrima" w:hAnsi="Ebrima" w:cs="Leelawadee"/>
          <w:sz w:val="22"/>
          <w:szCs w:val="22"/>
        </w:rPr>
      </w:pPr>
    </w:p>
    <w:p w14:paraId="002E02F2" w14:textId="23B4A559" w:rsidR="00560603" w:rsidRPr="00D809B5" w:rsidRDefault="009A04B4" w:rsidP="00D809B5">
      <w:pPr>
        <w:widowControl w:val="0"/>
        <w:numPr>
          <w:ilvl w:val="0"/>
          <w:numId w:val="9"/>
        </w:numPr>
        <w:spacing w:line="276" w:lineRule="auto"/>
        <w:ind w:left="0" w:firstLine="0"/>
        <w:jc w:val="both"/>
        <w:rPr>
          <w:rFonts w:ascii="Ebrima" w:hAnsi="Ebrima" w:cs="Leelawadee"/>
          <w:sz w:val="22"/>
          <w:szCs w:val="22"/>
        </w:rPr>
      </w:pPr>
      <w:r w:rsidRPr="00D809B5">
        <w:rPr>
          <w:rFonts w:ascii="Ebrima" w:hAnsi="Ebrima" w:cs="Leelawadee"/>
          <w:sz w:val="22"/>
          <w:szCs w:val="22"/>
        </w:rPr>
        <w:t>não existem</w:t>
      </w:r>
      <w:r w:rsidR="004F1B80" w:rsidRPr="00D809B5">
        <w:rPr>
          <w:rFonts w:ascii="Ebrima" w:hAnsi="Ebrima" w:cs="Leelawadee"/>
          <w:sz w:val="22"/>
          <w:szCs w:val="22"/>
        </w:rPr>
        <w:t xml:space="preserve"> </w:t>
      </w:r>
      <w:r w:rsidRPr="00D809B5">
        <w:rPr>
          <w:rFonts w:ascii="Ebrima" w:hAnsi="Ebrima" w:cs="Leelawadee"/>
          <w:sz w:val="22"/>
          <w:szCs w:val="22"/>
        </w:rPr>
        <w:t>procedimentos administrativos ou ações judiciais, pessoais, reais, ou arbitrais de qualquer natureza em qualquer tribunal, que afetem ou possam vir a afetar os Créditos Imobiliários representados integralmente pel</w:t>
      </w:r>
      <w:r w:rsidR="00E873ED" w:rsidRPr="00D809B5">
        <w:rPr>
          <w:rFonts w:ascii="Ebrima" w:hAnsi="Ebrima" w:cs="Leelawadee"/>
          <w:sz w:val="22"/>
          <w:szCs w:val="22"/>
        </w:rPr>
        <w:t>a</w:t>
      </w:r>
      <w:r w:rsidR="003E01AA" w:rsidRPr="00D809B5">
        <w:rPr>
          <w:rFonts w:ascii="Ebrima" w:hAnsi="Ebrima" w:cs="Leelawadee"/>
          <w:sz w:val="22"/>
          <w:szCs w:val="22"/>
        </w:rPr>
        <w:t>s</w:t>
      </w:r>
      <w:r w:rsidR="00E873ED" w:rsidRPr="00D809B5">
        <w:rPr>
          <w:rFonts w:ascii="Ebrima" w:hAnsi="Ebrima" w:cs="Leelawadee"/>
          <w:sz w:val="22"/>
          <w:szCs w:val="22"/>
        </w:rPr>
        <w:t xml:space="preserve"> CCI</w:t>
      </w:r>
      <w:r w:rsidRPr="00D809B5">
        <w:rPr>
          <w:rFonts w:ascii="Ebrima" w:hAnsi="Ebrima" w:cs="Leelawadee"/>
          <w:sz w:val="22"/>
          <w:szCs w:val="22"/>
        </w:rPr>
        <w:t xml:space="preserve">, ou, ainda que indiretamente, o presente Termo de Securitização e os Documentos da </w:t>
      </w:r>
      <w:r w:rsidR="00700621" w:rsidRPr="00D809B5">
        <w:rPr>
          <w:rFonts w:ascii="Ebrima" w:hAnsi="Ebrima" w:cs="Leelawadee"/>
          <w:sz w:val="22"/>
          <w:szCs w:val="22"/>
        </w:rPr>
        <w:t>Operação</w:t>
      </w:r>
      <w:r w:rsidR="00560603" w:rsidRPr="00D809B5">
        <w:rPr>
          <w:rFonts w:ascii="Ebrima" w:hAnsi="Ebrima" w:cs="Leelawadee"/>
          <w:sz w:val="22"/>
          <w:szCs w:val="22"/>
        </w:rPr>
        <w:t xml:space="preserve">; </w:t>
      </w:r>
    </w:p>
    <w:p w14:paraId="00339D77" w14:textId="77777777" w:rsidR="001F1717" w:rsidRPr="00D809B5" w:rsidRDefault="001F1717" w:rsidP="00D809B5">
      <w:pPr>
        <w:widowControl w:val="0"/>
        <w:spacing w:line="276" w:lineRule="auto"/>
        <w:jc w:val="both"/>
        <w:rPr>
          <w:rFonts w:ascii="Ebrima" w:hAnsi="Ebrima" w:cs="Leelawadee"/>
          <w:sz w:val="22"/>
          <w:szCs w:val="22"/>
        </w:rPr>
      </w:pPr>
    </w:p>
    <w:p w14:paraId="572C7D67" w14:textId="77777777" w:rsidR="00560603" w:rsidRPr="00D809B5" w:rsidRDefault="00560603" w:rsidP="00D809B5">
      <w:pPr>
        <w:widowControl w:val="0"/>
        <w:numPr>
          <w:ilvl w:val="0"/>
          <w:numId w:val="9"/>
        </w:numPr>
        <w:spacing w:line="276" w:lineRule="auto"/>
        <w:ind w:left="0" w:firstLine="0"/>
        <w:jc w:val="both"/>
        <w:rPr>
          <w:rFonts w:ascii="Ebrima" w:hAnsi="Ebrima" w:cs="Leelawadee"/>
          <w:sz w:val="22"/>
          <w:szCs w:val="22"/>
        </w:rPr>
      </w:pPr>
      <w:r w:rsidRPr="00D809B5">
        <w:rPr>
          <w:rFonts w:ascii="Ebrima" w:hAnsi="Ebrima" w:cs="Leelawadee"/>
          <w:sz w:val="22"/>
          <w:szCs w:val="22"/>
        </w:rPr>
        <w:t>não há qualquer ligação entre a Emissora e o Agente Fiduciário que impeça o Agente Fiduciário de exercer plenamente suas funções; e</w:t>
      </w:r>
    </w:p>
    <w:p w14:paraId="60D3AFD8" w14:textId="77777777" w:rsidR="00560603" w:rsidRPr="00D809B5" w:rsidRDefault="00560603" w:rsidP="00D809B5">
      <w:pPr>
        <w:widowControl w:val="0"/>
        <w:spacing w:line="276" w:lineRule="auto"/>
        <w:jc w:val="both"/>
        <w:rPr>
          <w:rFonts w:ascii="Ebrima" w:hAnsi="Ebrima" w:cs="Leelawadee"/>
          <w:sz w:val="22"/>
          <w:szCs w:val="22"/>
        </w:rPr>
      </w:pPr>
    </w:p>
    <w:p w14:paraId="340DEB14" w14:textId="77777777" w:rsidR="00560603" w:rsidRPr="00D809B5" w:rsidRDefault="00560603" w:rsidP="00D809B5">
      <w:pPr>
        <w:widowControl w:val="0"/>
        <w:numPr>
          <w:ilvl w:val="0"/>
          <w:numId w:val="9"/>
        </w:numPr>
        <w:spacing w:line="276" w:lineRule="auto"/>
        <w:ind w:left="0" w:firstLine="0"/>
        <w:jc w:val="both"/>
        <w:rPr>
          <w:rFonts w:ascii="Ebrima" w:hAnsi="Ebrima" w:cs="Leelawadee"/>
          <w:sz w:val="22"/>
          <w:szCs w:val="22"/>
        </w:rPr>
      </w:pPr>
      <w:r w:rsidRPr="00D809B5">
        <w:rPr>
          <w:rFonts w:ascii="Ebrima" w:hAnsi="Ebrima" w:cs="Leelawadee"/>
          <w:sz w:val="22"/>
          <w:szCs w:val="22"/>
        </w:rPr>
        <w:t>este Termo de Securitização</w:t>
      </w:r>
      <w:r w:rsidR="00FB5D23" w:rsidRPr="00D809B5">
        <w:rPr>
          <w:rFonts w:ascii="Ebrima" w:hAnsi="Ebrima" w:cs="Leelawadee"/>
          <w:sz w:val="22"/>
          <w:szCs w:val="22"/>
        </w:rPr>
        <w:t xml:space="preserve"> e os Documentos da </w:t>
      </w:r>
      <w:r w:rsidR="00700621" w:rsidRPr="00D809B5">
        <w:rPr>
          <w:rFonts w:ascii="Ebrima" w:hAnsi="Ebrima" w:cs="Leelawadee"/>
          <w:sz w:val="22"/>
          <w:szCs w:val="22"/>
        </w:rPr>
        <w:t xml:space="preserve">Operação </w:t>
      </w:r>
      <w:r w:rsidR="00FB5D23" w:rsidRPr="00D809B5">
        <w:rPr>
          <w:rFonts w:ascii="Ebrima" w:hAnsi="Ebrima" w:cs="Leelawadee"/>
          <w:sz w:val="22"/>
          <w:szCs w:val="22"/>
        </w:rPr>
        <w:t>de que seja parte</w:t>
      </w:r>
      <w:r w:rsidRPr="00D809B5">
        <w:rPr>
          <w:rFonts w:ascii="Ebrima" w:hAnsi="Ebrima" w:cs="Leelawadee"/>
          <w:sz w:val="22"/>
          <w:szCs w:val="22"/>
        </w:rPr>
        <w:t xml:space="preserve"> constitu</w:t>
      </w:r>
      <w:r w:rsidR="00763091" w:rsidRPr="00D809B5">
        <w:rPr>
          <w:rFonts w:ascii="Ebrima" w:hAnsi="Ebrima" w:cs="Leelawadee"/>
          <w:sz w:val="22"/>
          <w:szCs w:val="22"/>
        </w:rPr>
        <w:t>em</w:t>
      </w:r>
      <w:r w:rsidRPr="00D809B5">
        <w:rPr>
          <w:rFonts w:ascii="Ebrima" w:hAnsi="Ebrima" w:cs="Leelawadee"/>
          <w:sz w:val="22"/>
          <w:szCs w:val="22"/>
        </w:rPr>
        <w:t xml:space="preserve"> uma obrigação legal, válida e vinculativa da Emissora, exequível de acordo com os seus termos e condições.</w:t>
      </w:r>
    </w:p>
    <w:p w14:paraId="1500308A" w14:textId="77777777" w:rsidR="00560603" w:rsidRPr="00D809B5" w:rsidRDefault="00560603" w:rsidP="00D809B5">
      <w:pPr>
        <w:widowControl w:val="0"/>
        <w:spacing w:line="276" w:lineRule="auto"/>
        <w:jc w:val="both"/>
        <w:rPr>
          <w:rFonts w:ascii="Ebrima" w:hAnsi="Ebrima" w:cs="Leelawadee"/>
          <w:sz w:val="22"/>
          <w:szCs w:val="22"/>
          <w:highlight w:val="yellow"/>
        </w:rPr>
      </w:pPr>
    </w:p>
    <w:p w14:paraId="4352E28B" w14:textId="77777777" w:rsidR="00560603" w:rsidRPr="00D809B5" w:rsidRDefault="00560603" w:rsidP="00D809B5">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 Emissora informará todos os fatos relevantes acerca da Emissão e da própria </w:t>
      </w:r>
      <w:r w:rsidRPr="00D809B5">
        <w:rPr>
          <w:rFonts w:ascii="Ebrima" w:hAnsi="Ebrima" w:cs="Leelawadee"/>
          <w:b w:val="0"/>
          <w:sz w:val="22"/>
          <w:szCs w:val="22"/>
          <w:lang w:val="pt-BR"/>
        </w:rPr>
        <w:lastRenderedPageBreak/>
        <w:t xml:space="preserve">Emissora, mediante publicação nos termos da Cláusula </w:t>
      </w:r>
      <w:r w:rsidR="00763091" w:rsidRPr="00D809B5">
        <w:rPr>
          <w:rFonts w:ascii="Ebrima" w:hAnsi="Ebrima" w:cs="Leelawadee"/>
          <w:b w:val="0"/>
          <w:sz w:val="22"/>
          <w:szCs w:val="22"/>
          <w:lang w:val="pt-BR"/>
        </w:rPr>
        <w:t>Dezesseis</w:t>
      </w:r>
      <w:r w:rsidRPr="00D809B5">
        <w:rPr>
          <w:rFonts w:ascii="Ebrima" w:hAnsi="Ebrima" w:cs="Leelawadee"/>
          <w:b w:val="0"/>
          <w:sz w:val="22"/>
          <w:szCs w:val="22"/>
          <w:lang w:val="pt-BR"/>
        </w:rPr>
        <w:t xml:space="preserve"> deste Termo de Securitização. Adicionalmente, informará tais fatos diretamente ao Agente Fiduciário por meio de comunicação por escrito.</w:t>
      </w:r>
    </w:p>
    <w:p w14:paraId="5DC9C21D" w14:textId="77777777" w:rsidR="00560603" w:rsidRPr="00D809B5" w:rsidRDefault="00560603" w:rsidP="00D809B5">
      <w:pPr>
        <w:widowControl w:val="0"/>
        <w:spacing w:line="276" w:lineRule="auto"/>
        <w:jc w:val="both"/>
        <w:rPr>
          <w:rFonts w:ascii="Ebrima" w:hAnsi="Ebrima" w:cs="Leelawadee"/>
          <w:sz w:val="22"/>
          <w:szCs w:val="22"/>
        </w:rPr>
      </w:pPr>
    </w:p>
    <w:p w14:paraId="2028C7A6" w14:textId="77777777" w:rsidR="00560603" w:rsidRPr="00D809B5" w:rsidRDefault="00560603" w:rsidP="00D809B5">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A Emissora se responsabiliza pela exatidão das informações e declarações prestadas ao Agente Fiduciário e aos Investidores, ressaltando que analisou</w:t>
      </w:r>
      <w:r w:rsidR="00BC261B" w:rsidRPr="00D809B5">
        <w:rPr>
          <w:rFonts w:ascii="Ebrima" w:hAnsi="Ebrima" w:cs="Leelawadee"/>
          <w:b w:val="0"/>
          <w:sz w:val="22"/>
          <w:szCs w:val="22"/>
          <w:lang w:val="pt-BR"/>
        </w:rPr>
        <w:t xml:space="preserve">, baseada nos </w:t>
      </w:r>
      <w:r w:rsidR="007E51DC" w:rsidRPr="00D809B5">
        <w:rPr>
          <w:rFonts w:ascii="Ebrima" w:hAnsi="Ebrima" w:cs="Leelawadee"/>
          <w:b w:val="0"/>
          <w:sz w:val="22"/>
          <w:szCs w:val="22"/>
          <w:lang w:val="pt-BR"/>
        </w:rPr>
        <w:t xml:space="preserve">Documentos da </w:t>
      </w:r>
      <w:r w:rsidR="00700621" w:rsidRPr="00D809B5">
        <w:rPr>
          <w:rFonts w:ascii="Ebrima" w:hAnsi="Ebrima" w:cs="Leelawadee"/>
          <w:b w:val="0"/>
          <w:sz w:val="22"/>
          <w:szCs w:val="22"/>
          <w:lang w:val="pt-BR"/>
        </w:rPr>
        <w:t>Operação</w:t>
      </w:r>
      <w:r w:rsidR="00BC261B" w:rsidRPr="00D809B5">
        <w:rPr>
          <w:rFonts w:ascii="Ebrima" w:hAnsi="Ebrima" w:cs="Leelawadee"/>
          <w:b w:val="0"/>
          <w:sz w:val="22"/>
          <w:szCs w:val="22"/>
          <w:lang w:val="pt-BR"/>
        </w:rPr>
        <w:t>,</w:t>
      </w:r>
      <w:r w:rsidRPr="00D809B5">
        <w:rPr>
          <w:rFonts w:ascii="Ebrima" w:hAnsi="Ebrima" w:cs="Leelawadee"/>
          <w:b w:val="0"/>
          <w:sz w:val="22"/>
          <w:szCs w:val="22"/>
          <w:lang w:val="pt-BR"/>
        </w:rPr>
        <w:t xml:space="preserve">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w:t>
      </w:r>
      <w:r w:rsidR="006F176F" w:rsidRPr="00D809B5">
        <w:rPr>
          <w:rFonts w:ascii="Ebrima" w:hAnsi="Ebrima" w:cs="Leelawadee"/>
          <w:b w:val="0"/>
          <w:sz w:val="22"/>
          <w:szCs w:val="22"/>
          <w:lang w:val="pt-BR"/>
        </w:rPr>
        <w:t>.</w:t>
      </w:r>
      <w:r w:rsidR="00384480" w:rsidRPr="00D809B5">
        <w:rPr>
          <w:rFonts w:ascii="Ebrima" w:hAnsi="Ebrima" w:cs="Leelawadee"/>
          <w:b w:val="0"/>
          <w:sz w:val="22"/>
          <w:szCs w:val="22"/>
          <w:lang w:val="pt-BR"/>
        </w:rPr>
        <w:t xml:space="preserve"> </w:t>
      </w:r>
    </w:p>
    <w:p w14:paraId="57800179" w14:textId="77777777" w:rsidR="006F176F" w:rsidRPr="00D809B5" w:rsidRDefault="006F176F" w:rsidP="00D809B5">
      <w:pPr>
        <w:widowControl w:val="0"/>
        <w:spacing w:line="276" w:lineRule="auto"/>
        <w:jc w:val="both"/>
        <w:rPr>
          <w:rFonts w:ascii="Ebrima" w:hAnsi="Ebrima" w:cs="Leelawadee"/>
          <w:sz w:val="22"/>
          <w:szCs w:val="22"/>
        </w:rPr>
      </w:pPr>
    </w:p>
    <w:p w14:paraId="64C55473" w14:textId="36131768" w:rsidR="00560603" w:rsidRPr="00D809B5" w:rsidRDefault="00560603" w:rsidP="00D809B5">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A Emissora notificará o Agente Fiduciário caso quaisquer das declarações aqui prestadas tornem-se total ou parcialmente inverídicas, incompletas ou incorretas.</w:t>
      </w:r>
    </w:p>
    <w:p w14:paraId="0145A349" w14:textId="77777777" w:rsidR="00560603" w:rsidRPr="00D809B5" w:rsidRDefault="00560603" w:rsidP="00D809B5">
      <w:pPr>
        <w:pStyle w:val="ListParagraph2"/>
        <w:widowControl w:val="0"/>
        <w:spacing w:line="276" w:lineRule="auto"/>
        <w:ind w:left="0"/>
        <w:rPr>
          <w:rFonts w:ascii="Ebrima" w:hAnsi="Ebrima" w:cs="Leelawadee"/>
          <w:sz w:val="22"/>
          <w:szCs w:val="22"/>
        </w:rPr>
      </w:pPr>
    </w:p>
    <w:p w14:paraId="6795E363" w14:textId="77777777" w:rsidR="00560603" w:rsidRPr="00D809B5" w:rsidRDefault="00560603" w:rsidP="00D809B5">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Adicionalmente, sem prejuízo das demais obrigações previstas neste Termo de Securitização, a Emissora cumprirá as seguintes obrigações dispostas no artigo 17 da Instrução CVM </w:t>
      </w:r>
      <w:r w:rsidR="00C75360" w:rsidRPr="00D809B5">
        <w:rPr>
          <w:rFonts w:ascii="Ebrima" w:hAnsi="Ebrima" w:cs="Leelawadee"/>
          <w:b w:val="0"/>
          <w:sz w:val="22"/>
          <w:szCs w:val="22"/>
          <w:lang w:val="pt-BR"/>
        </w:rPr>
        <w:t>nº</w:t>
      </w:r>
      <w:r w:rsidRPr="00D809B5">
        <w:rPr>
          <w:rFonts w:ascii="Ebrima" w:hAnsi="Ebrima" w:cs="Leelawadee"/>
          <w:b w:val="0"/>
          <w:sz w:val="22"/>
          <w:szCs w:val="22"/>
          <w:lang w:val="pt-BR"/>
        </w:rPr>
        <w:t xml:space="preserve"> 476</w:t>
      </w:r>
      <w:r w:rsidR="00086216" w:rsidRPr="00D809B5">
        <w:rPr>
          <w:rFonts w:ascii="Ebrima" w:hAnsi="Ebrima" w:cs="Leelawadee"/>
          <w:b w:val="0"/>
          <w:sz w:val="22"/>
          <w:szCs w:val="22"/>
          <w:lang w:val="pt-BR"/>
        </w:rPr>
        <w:t>/09</w:t>
      </w:r>
      <w:r w:rsidRPr="00D809B5">
        <w:rPr>
          <w:rFonts w:ascii="Ebrima" w:hAnsi="Ebrima" w:cs="Leelawadee"/>
          <w:b w:val="0"/>
          <w:sz w:val="22"/>
          <w:szCs w:val="22"/>
          <w:lang w:val="pt-BR"/>
        </w:rPr>
        <w:t>:</w:t>
      </w:r>
    </w:p>
    <w:p w14:paraId="7C412BD2" w14:textId="77777777" w:rsidR="00560603" w:rsidRPr="00D809B5" w:rsidRDefault="00560603" w:rsidP="00D809B5">
      <w:pPr>
        <w:widowControl w:val="0"/>
        <w:spacing w:line="276" w:lineRule="auto"/>
        <w:ind w:left="705"/>
        <w:jc w:val="both"/>
        <w:rPr>
          <w:rFonts w:ascii="Ebrima" w:hAnsi="Ebrima" w:cs="Leelawadee"/>
          <w:sz w:val="22"/>
          <w:szCs w:val="22"/>
        </w:rPr>
      </w:pPr>
    </w:p>
    <w:p w14:paraId="6B3B214E" w14:textId="77777777" w:rsidR="00560603" w:rsidRPr="00D809B5" w:rsidRDefault="00560603" w:rsidP="00D809B5">
      <w:pPr>
        <w:widowControl w:val="0"/>
        <w:numPr>
          <w:ilvl w:val="0"/>
          <w:numId w:val="8"/>
        </w:numPr>
        <w:tabs>
          <w:tab w:val="clear" w:pos="1134"/>
        </w:tabs>
        <w:spacing w:line="276" w:lineRule="auto"/>
        <w:ind w:left="0" w:firstLine="0"/>
        <w:jc w:val="both"/>
        <w:rPr>
          <w:rFonts w:ascii="Ebrima" w:hAnsi="Ebrima" w:cs="Leelawadee"/>
          <w:sz w:val="22"/>
          <w:szCs w:val="22"/>
        </w:rPr>
      </w:pPr>
      <w:r w:rsidRPr="00D809B5">
        <w:rPr>
          <w:rFonts w:ascii="Ebrima" w:hAnsi="Ebrima" w:cs="Leelawadee"/>
          <w:sz w:val="22"/>
          <w:szCs w:val="22"/>
        </w:rPr>
        <w:t>preparar demonstrações financeiras de encerramento de exercício e, se for o caso, demonstrações consolidadas, em conformidade com a Lei das Sociedades por Ações, e com as regras emitidas pela CVM;</w:t>
      </w:r>
    </w:p>
    <w:p w14:paraId="56799DA7" w14:textId="77777777" w:rsidR="00560603" w:rsidRPr="00D809B5" w:rsidRDefault="00560603" w:rsidP="00D809B5">
      <w:pPr>
        <w:widowControl w:val="0"/>
        <w:spacing w:line="276" w:lineRule="auto"/>
        <w:jc w:val="both"/>
        <w:rPr>
          <w:rFonts w:ascii="Ebrima" w:hAnsi="Ebrima" w:cs="Leelawadee"/>
          <w:sz w:val="22"/>
          <w:szCs w:val="22"/>
        </w:rPr>
      </w:pPr>
    </w:p>
    <w:p w14:paraId="12A1F44D" w14:textId="77777777" w:rsidR="00560603" w:rsidRPr="00D809B5" w:rsidRDefault="00560603" w:rsidP="00D809B5">
      <w:pPr>
        <w:widowControl w:val="0"/>
        <w:numPr>
          <w:ilvl w:val="0"/>
          <w:numId w:val="8"/>
        </w:numPr>
        <w:tabs>
          <w:tab w:val="clear" w:pos="1134"/>
        </w:tabs>
        <w:spacing w:line="276" w:lineRule="auto"/>
        <w:ind w:left="0" w:firstLine="0"/>
        <w:jc w:val="both"/>
        <w:rPr>
          <w:rFonts w:ascii="Ebrima" w:hAnsi="Ebrima" w:cs="Leelawadee"/>
          <w:sz w:val="22"/>
          <w:szCs w:val="22"/>
        </w:rPr>
      </w:pPr>
      <w:r w:rsidRPr="00D809B5">
        <w:rPr>
          <w:rFonts w:ascii="Ebrima" w:hAnsi="Ebrima" w:cs="Leelawadee"/>
          <w:sz w:val="22"/>
          <w:szCs w:val="22"/>
        </w:rPr>
        <w:t xml:space="preserve">submeter suas demonstrações financeiras a auditoria, por auditor registrado na CVM; </w:t>
      </w:r>
    </w:p>
    <w:p w14:paraId="6A25DF46" w14:textId="77777777" w:rsidR="00560603" w:rsidRPr="00D809B5" w:rsidRDefault="00560603" w:rsidP="00D809B5">
      <w:pPr>
        <w:widowControl w:val="0"/>
        <w:spacing w:line="276" w:lineRule="auto"/>
        <w:jc w:val="both"/>
        <w:rPr>
          <w:rFonts w:ascii="Ebrima" w:hAnsi="Ebrima" w:cs="Leelawadee"/>
          <w:sz w:val="22"/>
          <w:szCs w:val="22"/>
        </w:rPr>
      </w:pPr>
    </w:p>
    <w:p w14:paraId="49F36E33" w14:textId="1575C454" w:rsidR="00560603" w:rsidRPr="00D809B5" w:rsidRDefault="00560603" w:rsidP="00D809B5">
      <w:pPr>
        <w:widowControl w:val="0"/>
        <w:numPr>
          <w:ilvl w:val="0"/>
          <w:numId w:val="8"/>
        </w:numPr>
        <w:tabs>
          <w:tab w:val="clear" w:pos="1134"/>
        </w:tabs>
        <w:spacing w:line="276" w:lineRule="auto"/>
        <w:ind w:left="0" w:firstLine="0"/>
        <w:jc w:val="both"/>
        <w:rPr>
          <w:rFonts w:ascii="Ebrima" w:hAnsi="Ebrima" w:cs="Leelawadee"/>
          <w:sz w:val="22"/>
          <w:szCs w:val="22"/>
        </w:rPr>
      </w:pPr>
      <w:r w:rsidRPr="00D809B5">
        <w:rPr>
          <w:rFonts w:ascii="Ebrima" w:hAnsi="Ebrima" w:cs="Leelawadee"/>
          <w:sz w:val="22"/>
          <w:szCs w:val="22"/>
        </w:rPr>
        <w:t>divulgar</w:t>
      </w:r>
      <w:r w:rsidR="001F5A8B" w:rsidRPr="00D809B5">
        <w:rPr>
          <w:rFonts w:ascii="Ebrima" w:hAnsi="Ebrima" w:cs="Leelawadee"/>
          <w:sz w:val="22"/>
          <w:szCs w:val="22"/>
        </w:rPr>
        <w:t>, até o dia anterior ao início das negociações</w:t>
      </w:r>
      <w:r w:rsidRPr="00D809B5">
        <w:rPr>
          <w:rFonts w:ascii="Ebrima" w:hAnsi="Ebrima" w:cs="Leelawadee"/>
          <w:sz w:val="22"/>
          <w:szCs w:val="22"/>
        </w:rPr>
        <w:t xml:space="preserve"> suas demonstrações financeiras, acompanhadas de notas explicativas e </w:t>
      </w:r>
      <w:r w:rsidR="001F5A8B" w:rsidRPr="00D809B5">
        <w:rPr>
          <w:rFonts w:ascii="Ebrima" w:hAnsi="Ebrima" w:cs="Leelawadee"/>
          <w:sz w:val="22"/>
          <w:szCs w:val="22"/>
        </w:rPr>
        <w:t xml:space="preserve">relatório </w:t>
      </w:r>
      <w:r w:rsidRPr="00D809B5">
        <w:rPr>
          <w:rFonts w:ascii="Ebrima" w:hAnsi="Ebrima" w:cs="Leelawadee"/>
          <w:sz w:val="22"/>
          <w:szCs w:val="22"/>
        </w:rPr>
        <w:t xml:space="preserve">dos auditores independentes, </w:t>
      </w:r>
      <w:r w:rsidR="001F5A8B" w:rsidRPr="00D809B5">
        <w:rPr>
          <w:rFonts w:ascii="Ebrima" w:hAnsi="Ebrima" w:cs="Leelawadee"/>
          <w:sz w:val="22"/>
          <w:szCs w:val="22"/>
        </w:rPr>
        <w:t xml:space="preserve">relativa aos </w:t>
      </w:r>
      <w:r w:rsidR="00045F65" w:rsidRPr="00D809B5">
        <w:rPr>
          <w:rFonts w:ascii="Ebrima" w:hAnsi="Ebrima" w:cs="Leelawadee"/>
          <w:sz w:val="22"/>
          <w:szCs w:val="22"/>
        </w:rPr>
        <w:t>0</w:t>
      </w:r>
      <w:r w:rsidR="001F5A8B" w:rsidRPr="00D809B5">
        <w:rPr>
          <w:rFonts w:ascii="Ebrima" w:hAnsi="Ebrima" w:cs="Leelawadee"/>
          <w:sz w:val="22"/>
          <w:szCs w:val="22"/>
        </w:rPr>
        <w:t xml:space="preserve">3 (três) últimos exercícios sociais encerrados, </w:t>
      </w:r>
      <w:r w:rsidRPr="00D809B5">
        <w:rPr>
          <w:rFonts w:ascii="Ebrima" w:hAnsi="Ebrima" w:cs="Leelawadee"/>
          <w:sz w:val="22"/>
          <w:szCs w:val="22"/>
        </w:rPr>
        <w:t xml:space="preserve">em sua página na rede mundial de computadores, dentro de </w:t>
      </w:r>
      <w:r w:rsidR="003E01AA" w:rsidRPr="00D809B5">
        <w:rPr>
          <w:rFonts w:ascii="Ebrima" w:hAnsi="Ebrima" w:cs="Leelawadee"/>
          <w:sz w:val="22"/>
          <w:szCs w:val="22"/>
        </w:rPr>
        <w:t>0</w:t>
      </w:r>
      <w:r w:rsidRPr="00D809B5">
        <w:rPr>
          <w:rFonts w:ascii="Ebrima" w:hAnsi="Ebrima" w:cs="Leelawadee"/>
          <w:sz w:val="22"/>
          <w:szCs w:val="22"/>
        </w:rPr>
        <w:t>3 (três) meses contados do encerramento do exercício social;</w:t>
      </w:r>
    </w:p>
    <w:p w14:paraId="26F1BD05" w14:textId="77777777" w:rsidR="001F5A8B" w:rsidRPr="00D809B5" w:rsidRDefault="001F5A8B" w:rsidP="00D809B5">
      <w:pPr>
        <w:pStyle w:val="PargrafodaLista"/>
        <w:spacing w:line="276" w:lineRule="auto"/>
        <w:rPr>
          <w:rFonts w:ascii="Ebrima" w:hAnsi="Ebrima" w:cs="Leelawadee"/>
          <w:sz w:val="22"/>
          <w:szCs w:val="22"/>
        </w:rPr>
      </w:pPr>
    </w:p>
    <w:p w14:paraId="790098C5" w14:textId="29F0523D" w:rsidR="001F5A8B" w:rsidRPr="00D809B5" w:rsidRDefault="001F5A8B" w:rsidP="00D809B5">
      <w:pPr>
        <w:widowControl w:val="0"/>
        <w:numPr>
          <w:ilvl w:val="0"/>
          <w:numId w:val="8"/>
        </w:numPr>
        <w:tabs>
          <w:tab w:val="clear" w:pos="1134"/>
          <w:tab w:val="num" w:pos="709"/>
        </w:tabs>
        <w:spacing w:line="276" w:lineRule="auto"/>
        <w:ind w:left="0" w:firstLine="0"/>
        <w:jc w:val="both"/>
        <w:rPr>
          <w:rFonts w:ascii="Ebrima" w:hAnsi="Ebrima" w:cs="Leelawadee"/>
          <w:sz w:val="22"/>
          <w:szCs w:val="22"/>
        </w:rPr>
      </w:pPr>
      <w:r w:rsidRPr="00D809B5">
        <w:rPr>
          <w:rFonts w:ascii="Ebrima" w:hAnsi="Ebrima" w:cs="Leelawadee"/>
          <w:sz w:val="22"/>
          <w:szCs w:val="22"/>
        </w:rPr>
        <w:t xml:space="preserve">divulgar as demonstrações financeiras subsequentes, acompanhadas de notas explicativas e relatório dos auditores independentes, dentro de </w:t>
      </w:r>
      <w:r w:rsidR="00045F65" w:rsidRPr="00D809B5">
        <w:rPr>
          <w:rFonts w:ascii="Ebrima" w:hAnsi="Ebrima" w:cs="Leelawadee"/>
          <w:sz w:val="22"/>
          <w:szCs w:val="22"/>
        </w:rPr>
        <w:t>0</w:t>
      </w:r>
      <w:r w:rsidRPr="00D809B5">
        <w:rPr>
          <w:rFonts w:ascii="Ebrima" w:hAnsi="Ebrima" w:cs="Leelawadee"/>
          <w:sz w:val="22"/>
          <w:szCs w:val="22"/>
        </w:rPr>
        <w:t>3 (três) meses contados do encerramento do exercício social;</w:t>
      </w:r>
    </w:p>
    <w:p w14:paraId="1AD77857" w14:textId="77777777" w:rsidR="00560603" w:rsidRPr="00D809B5" w:rsidRDefault="00560603" w:rsidP="00D809B5">
      <w:pPr>
        <w:widowControl w:val="0"/>
        <w:spacing w:line="276" w:lineRule="auto"/>
        <w:jc w:val="both"/>
        <w:rPr>
          <w:rFonts w:ascii="Ebrima" w:hAnsi="Ebrima" w:cs="Leelawadee"/>
          <w:sz w:val="22"/>
          <w:szCs w:val="22"/>
        </w:rPr>
      </w:pPr>
    </w:p>
    <w:p w14:paraId="573064F7" w14:textId="6EF37FC0" w:rsidR="00560603" w:rsidRPr="00D809B5" w:rsidRDefault="00560603" w:rsidP="00D809B5">
      <w:pPr>
        <w:widowControl w:val="0"/>
        <w:numPr>
          <w:ilvl w:val="0"/>
          <w:numId w:val="8"/>
        </w:numPr>
        <w:tabs>
          <w:tab w:val="clear" w:pos="1134"/>
        </w:tabs>
        <w:spacing w:line="276" w:lineRule="auto"/>
        <w:ind w:left="0" w:firstLine="0"/>
        <w:jc w:val="both"/>
        <w:rPr>
          <w:rFonts w:ascii="Ebrima" w:hAnsi="Ebrima" w:cs="Leelawadee"/>
          <w:sz w:val="22"/>
          <w:szCs w:val="22"/>
        </w:rPr>
      </w:pPr>
      <w:r w:rsidRPr="00D809B5">
        <w:rPr>
          <w:rFonts w:ascii="Ebrima" w:hAnsi="Ebrima" w:cs="Leelawadee"/>
          <w:sz w:val="22"/>
          <w:szCs w:val="22"/>
        </w:rPr>
        <w:t xml:space="preserve">manter os documentos mencionados no inciso </w:t>
      </w:r>
      <w:r w:rsidR="00D505AC" w:rsidRPr="00D809B5">
        <w:rPr>
          <w:rFonts w:ascii="Ebrima" w:hAnsi="Ebrima" w:cs="Leelawadee"/>
          <w:sz w:val="22"/>
          <w:szCs w:val="22"/>
        </w:rPr>
        <w:t>“</w:t>
      </w:r>
      <w:proofErr w:type="spellStart"/>
      <w:r w:rsidR="00086216" w:rsidRPr="00D809B5">
        <w:rPr>
          <w:rFonts w:ascii="Ebrima" w:hAnsi="Ebrima" w:cs="Leelawadee"/>
          <w:sz w:val="22"/>
          <w:szCs w:val="22"/>
        </w:rPr>
        <w:t>iii</w:t>
      </w:r>
      <w:proofErr w:type="spellEnd"/>
      <w:r w:rsidR="00D505AC" w:rsidRPr="00D809B5">
        <w:rPr>
          <w:rFonts w:ascii="Ebrima" w:hAnsi="Ebrima" w:cs="Leelawadee"/>
          <w:sz w:val="22"/>
          <w:szCs w:val="22"/>
        </w:rPr>
        <w:t>”</w:t>
      </w:r>
      <w:r w:rsidRPr="00D809B5">
        <w:rPr>
          <w:rFonts w:ascii="Ebrima" w:hAnsi="Ebrima" w:cs="Leelawadee"/>
          <w:sz w:val="22"/>
          <w:szCs w:val="22"/>
        </w:rPr>
        <w:t xml:space="preserve"> acima em sua página na rede mundial de computadores, por um prazo de </w:t>
      </w:r>
      <w:r w:rsidR="003E01AA" w:rsidRPr="00D809B5">
        <w:rPr>
          <w:rFonts w:ascii="Ebrima" w:hAnsi="Ebrima" w:cs="Leelawadee"/>
          <w:sz w:val="22"/>
          <w:szCs w:val="22"/>
        </w:rPr>
        <w:t>0</w:t>
      </w:r>
      <w:r w:rsidRPr="00D809B5">
        <w:rPr>
          <w:rFonts w:ascii="Ebrima" w:hAnsi="Ebrima" w:cs="Leelawadee"/>
          <w:sz w:val="22"/>
          <w:szCs w:val="22"/>
        </w:rPr>
        <w:t>3 (três) anos;</w:t>
      </w:r>
    </w:p>
    <w:p w14:paraId="769E3CE1" w14:textId="77777777" w:rsidR="00560603" w:rsidRPr="00D809B5" w:rsidRDefault="00560603" w:rsidP="00D809B5">
      <w:pPr>
        <w:widowControl w:val="0"/>
        <w:spacing w:line="276" w:lineRule="auto"/>
        <w:jc w:val="both"/>
        <w:rPr>
          <w:rFonts w:ascii="Ebrima" w:hAnsi="Ebrima" w:cs="Leelawadee"/>
          <w:sz w:val="22"/>
          <w:szCs w:val="22"/>
        </w:rPr>
      </w:pPr>
    </w:p>
    <w:p w14:paraId="2F928C2F" w14:textId="77777777" w:rsidR="00560603" w:rsidRPr="00D809B5" w:rsidRDefault="00560603" w:rsidP="00D809B5">
      <w:pPr>
        <w:widowControl w:val="0"/>
        <w:numPr>
          <w:ilvl w:val="0"/>
          <w:numId w:val="8"/>
        </w:numPr>
        <w:tabs>
          <w:tab w:val="clear" w:pos="1134"/>
        </w:tabs>
        <w:spacing w:line="276" w:lineRule="auto"/>
        <w:ind w:left="0" w:firstLine="0"/>
        <w:jc w:val="both"/>
        <w:rPr>
          <w:rFonts w:ascii="Ebrima" w:hAnsi="Ebrima" w:cs="Leelawadee"/>
          <w:sz w:val="22"/>
          <w:szCs w:val="22"/>
        </w:rPr>
      </w:pPr>
      <w:r w:rsidRPr="00D809B5">
        <w:rPr>
          <w:rFonts w:ascii="Ebrima" w:hAnsi="Ebrima" w:cs="Leelawadee"/>
          <w:sz w:val="22"/>
          <w:szCs w:val="22"/>
        </w:rPr>
        <w:t xml:space="preserve">observar as disposições da </w:t>
      </w:r>
      <w:r w:rsidR="00827AA4" w:rsidRPr="00D809B5">
        <w:rPr>
          <w:rFonts w:ascii="Ebrima" w:hAnsi="Ebrima" w:cs="Leelawadee"/>
          <w:sz w:val="22"/>
          <w:szCs w:val="22"/>
        </w:rPr>
        <w:t>Instrução CVM nº 358/02</w:t>
      </w:r>
      <w:r w:rsidRPr="00D809B5">
        <w:rPr>
          <w:rFonts w:ascii="Ebrima" w:hAnsi="Ebrima" w:cs="Leelawadee"/>
          <w:sz w:val="22"/>
          <w:szCs w:val="22"/>
        </w:rPr>
        <w:t xml:space="preserve">, no tocante a dever de sigilo e vedações à negociação; </w:t>
      </w:r>
    </w:p>
    <w:p w14:paraId="2418B813" w14:textId="77777777" w:rsidR="00560603" w:rsidRPr="00D809B5" w:rsidRDefault="00560603" w:rsidP="00D809B5">
      <w:pPr>
        <w:widowControl w:val="0"/>
        <w:spacing w:line="276" w:lineRule="auto"/>
        <w:jc w:val="both"/>
        <w:rPr>
          <w:rFonts w:ascii="Ebrima" w:hAnsi="Ebrima" w:cs="Leelawadee"/>
          <w:sz w:val="22"/>
          <w:szCs w:val="22"/>
        </w:rPr>
      </w:pPr>
    </w:p>
    <w:p w14:paraId="635A71F0" w14:textId="77777777" w:rsidR="00560603" w:rsidRPr="00D809B5" w:rsidRDefault="00560603" w:rsidP="00D809B5">
      <w:pPr>
        <w:widowControl w:val="0"/>
        <w:numPr>
          <w:ilvl w:val="0"/>
          <w:numId w:val="8"/>
        </w:numPr>
        <w:tabs>
          <w:tab w:val="clear" w:pos="1134"/>
        </w:tabs>
        <w:spacing w:line="276" w:lineRule="auto"/>
        <w:ind w:left="0" w:firstLine="0"/>
        <w:jc w:val="both"/>
        <w:rPr>
          <w:rFonts w:ascii="Ebrima" w:hAnsi="Ebrima" w:cs="Leelawadee"/>
          <w:sz w:val="22"/>
          <w:szCs w:val="22"/>
        </w:rPr>
      </w:pPr>
      <w:r w:rsidRPr="00D809B5">
        <w:rPr>
          <w:rFonts w:ascii="Ebrima" w:hAnsi="Ebrima" w:cs="Leelawadee"/>
          <w:sz w:val="22"/>
          <w:szCs w:val="22"/>
        </w:rPr>
        <w:t xml:space="preserve">divulgar em sua página na rede mundial de computadores a ocorrência de fato </w:t>
      </w:r>
      <w:r w:rsidRPr="00D809B5">
        <w:rPr>
          <w:rFonts w:ascii="Ebrima" w:hAnsi="Ebrima" w:cs="Leelawadee"/>
          <w:sz w:val="22"/>
          <w:szCs w:val="22"/>
        </w:rPr>
        <w:lastRenderedPageBreak/>
        <w:t xml:space="preserve">relevante, conforme definido pelo artigo 2º da </w:t>
      </w:r>
      <w:r w:rsidR="00827AA4" w:rsidRPr="00D809B5">
        <w:rPr>
          <w:rFonts w:ascii="Ebrima" w:hAnsi="Ebrima" w:cs="Leelawadee"/>
          <w:sz w:val="22"/>
          <w:szCs w:val="22"/>
        </w:rPr>
        <w:t>Instrução CVM nº 358/02</w:t>
      </w:r>
      <w:r w:rsidRPr="00D809B5">
        <w:rPr>
          <w:rFonts w:ascii="Ebrima" w:hAnsi="Ebrima" w:cs="Leelawadee"/>
          <w:sz w:val="22"/>
          <w:szCs w:val="22"/>
        </w:rPr>
        <w:t>, comunicando imediatamente ao Agente Fiduciário; e</w:t>
      </w:r>
    </w:p>
    <w:p w14:paraId="1FD1F781" w14:textId="77777777" w:rsidR="00560603" w:rsidRPr="00D809B5" w:rsidRDefault="00560603" w:rsidP="00D809B5">
      <w:pPr>
        <w:widowControl w:val="0"/>
        <w:spacing w:line="276" w:lineRule="auto"/>
        <w:jc w:val="both"/>
        <w:rPr>
          <w:rFonts w:ascii="Ebrima" w:hAnsi="Ebrima" w:cs="Leelawadee"/>
          <w:sz w:val="22"/>
          <w:szCs w:val="22"/>
        </w:rPr>
      </w:pPr>
    </w:p>
    <w:p w14:paraId="5510D83E" w14:textId="51946A89" w:rsidR="00560603" w:rsidRPr="00D809B5" w:rsidRDefault="00560603" w:rsidP="00D809B5">
      <w:pPr>
        <w:widowControl w:val="0"/>
        <w:numPr>
          <w:ilvl w:val="0"/>
          <w:numId w:val="8"/>
        </w:numPr>
        <w:tabs>
          <w:tab w:val="clear" w:pos="1134"/>
        </w:tabs>
        <w:spacing w:line="276" w:lineRule="auto"/>
        <w:ind w:left="0" w:firstLine="0"/>
        <w:jc w:val="both"/>
        <w:rPr>
          <w:rFonts w:ascii="Ebrima" w:hAnsi="Ebrima" w:cs="Leelawadee"/>
          <w:sz w:val="22"/>
          <w:szCs w:val="22"/>
        </w:rPr>
      </w:pPr>
      <w:r w:rsidRPr="00D809B5">
        <w:rPr>
          <w:rFonts w:ascii="Ebrima" w:hAnsi="Ebrima" w:cs="Leelawadee"/>
          <w:sz w:val="22"/>
          <w:szCs w:val="22"/>
        </w:rPr>
        <w:t>fornecer as informações solicitadas pela CVM.</w:t>
      </w:r>
    </w:p>
    <w:p w14:paraId="45C7F37E" w14:textId="77777777" w:rsidR="004248FE" w:rsidRPr="00D809B5" w:rsidRDefault="004248FE" w:rsidP="00D809B5">
      <w:pPr>
        <w:widowControl w:val="0"/>
        <w:spacing w:line="276" w:lineRule="auto"/>
        <w:jc w:val="both"/>
        <w:rPr>
          <w:rFonts w:ascii="Ebrima" w:hAnsi="Ebrima" w:cs="Leelawadee"/>
          <w:sz w:val="22"/>
          <w:szCs w:val="22"/>
        </w:rPr>
      </w:pPr>
    </w:p>
    <w:p w14:paraId="1DC70BEF" w14:textId="3E6E47E6" w:rsidR="004248FE" w:rsidRPr="00D809B5" w:rsidRDefault="004248FE" w:rsidP="00D809B5">
      <w:pPr>
        <w:widowControl w:val="0"/>
        <w:numPr>
          <w:ilvl w:val="0"/>
          <w:numId w:val="8"/>
        </w:numPr>
        <w:tabs>
          <w:tab w:val="clear" w:pos="1134"/>
        </w:tabs>
        <w:spacing w:line="276" w:lineRule="auto"/>
        <w:ind w:left="0" w:firstLine="0"/>
        <w:jc w:val="both"/>
        <w:rPr>
          <w:rFonts w:ascii="Ebrima" w:hAnsi="Ebrima" w:cs="Leelawadee"/>
          <w:sz w:val="22"/>
          <w:szCs w:val="22"/>
        </w:rPr>
      </w:pPr>
      <w:r w:rsidRPr="00D809B5">
        <w:rPr>
          <w:rFonts w:ascii="Ebrima" w:hAnsi="Ebrima" w:cs="Leelawadee"/>
          <w:sz w:val="22"/>
          <w:szCs w:val="22"/>
        </w:rPr>
        <w:t xml:space="preserve">divulgar em sua página na rede mundial de computadores o relatório anual e demais comunicações enviadas pelo agente de notas promissórias de longo prazo e pelo agente fiduciário na mesma data do seu recebimento, observado ainda o disposto no </w:t>
      </w:r>
      <w:r w:rsidR="00045F65" w:rsidRPr="00D809B5">
        <w:rPr>
          <w:rFonts w:ascii="Ebrima" w:hAnsi="Ebrima" w:cs="Leelawadee"/>
          <w:sz w:val="22"/>
          <w:szCs w:val="22"/>
        </w:rPr>
        <w:t>item (</w:t>
      </w:r>
      <w:proofErr w:type="spellStart"/>
      <w:r w:rsidR="00045F65" w:rsidRPr="00D809B5">
        <w:rPr>
          <w:rFonts w:ascii="Ebrima" w:hAnsi="Ebrima" w:cs="Leelawadee"/>
          <w:sz w:val="22"/>
          <w:szCs w:val="22"/>
        </w:rPr>
        <w:t>iv</w:t>
      </w:r>
      <w:proofErr w:type="spellEnd"/>
      <w:r w:rsidR="00045F65" w:rsidRPr="00D809B5">
        <w:rPr>
          <w:rFonts w:ascii="Ebrima" w:hAnsi="Ebrima" w:cs="Leelawadee"/>
          <w:sz w:val="22"/>
          <w:szCs w:val="22"/>
        </w:rPr>
        <w:t>)</w:t>
      </w:r>
      <w:r w:rsidRPr="00D809B5">
        <w:rPr>
          <w:rFonts w:ascii="Ebrima" w:hAnsi="Ebrima" w:cs="Leelawadee"/>
          <w:sz w:val="22"/>
          <w:szCs w:val="22"/>
        </w:rPr>
        <w:t xml:space="preserve"> </w:t>
      </w:r>
      <w:r w:rsidR="00045F65" w:rsidRPr="00D809B5">
        <w:rPr>
          <w:rFonts w:ascii="Ebrima" w:hAnsi="Ebrima" w:cs="Leelawadee"/>
          <w:sz w:val="22"/>
          <w:szCs w:val="22"/>
        </w:rPr>
        <w:t>desta cláusula</w:t>
      </w:r>
      <w:r w:rsidRPr="00D809B5">
        <w:rPr>
          <w:rFonts w:ascii="Ebrima" w:hAnsi="Ebrima" w:cs="Leelawadee"/>
          <w:sz w:val="22"/>
          <w:szCs w:val="22"/>
        </w:rPr>
        <w:t>; e</w:t>
      </w:r>
    </w:p>
    <w:p w14:paraId="4C8E5395" w14:textId="77777777" w:rsidR="004248FE" w:rsidRPr="00D809B5" w:rsidRDefault="004248FE" w:rsidP="00D809B5">
      <w:pPr>
        <w:pStyle w:val="PargrafodaLista"/>
        <w:spacing w:line="276" w:lineRule="auto"/>
        <w:rPr>
          <w:rFonts w:ascii="Ebrima" w:hAnsi="Ebrima" w:cs="Leelawadee"/>
          <w:sz w:val="22"/>
          <w:szCs w:val="22"/>
        </w:rPr>
      </w:pPr>
    </w:p>
    <w:p w14:paraId="2E8F5A77" w14:textId="27C917AD" w:rsidR="004248FE" w:rsidRPr="00D809B5" w:rsidRDefault="004248FE" w:rsidP="00D809B5">
      <w:pPr>
        <w:widowControl w:val="0"/>
        <w:numPr>
          <w:ilvl w:val="0"/>
          <w:numId w:val="8"/>
        </w:numPr>
        <w:tabs>
          <w:tab w:val="clear" w:pos="1134"/>
        </w:tabs>
        <w:spacing w:line="276" w:lineRule="auto"/>
        <w:ind w:left="0" w:firstLine="0"/>
        <w:jc w:val="both"/>
        <w:rPr>
          <w:rFonts w:ascii="Ebrima" w:hAnsi="Ebrima" w:cs="Leelawadee"/>
          <w:sz w:val="22"/>
          <w:szCs w:val="22"/>
        </w:rPr>
      </w:pPr>
      <w:r w:rsidRPr="00D809B5">
        <w:rPr>
          <w:rFonts w:ascii="Ebrima" w:hAnsi="Ebrima" w:cs="Leelawadee"/>
          <w:sz w:val="22"/>
          <w:szCs w:val="22"/>
        </w:rPr>
        <w:t>observar as disposições da regulamentação especifica editada pela CVM, caso seja convocada, para realização de modo parcial ou exclusivamente digital, assembleia de titulares de debêntures, notas promissórias comerciais, certificados de recebíveis imobiliários ou do agronegócio, que tenham sido objeto de oferta pública com esforços restritos nos termos d</w:t>
      </w:r>
      <w:r w:rsidR="00045F65" w:rsidRPr="00D809B5">
        <w:rPr>
          <w:rFonts w:ascii="Ebrima" w:hAnsi="Ebrima" w:cs="Leelawadee"/>
          <w:sz w:val="22"/>
          <w:szCs w:val="22"/>
        </w:rPr>
        <w:t xml:space="preserve">a </w:t>
      </w:r>
      <w:proofErr w:type="spellStart"/>
      <w:r w:rsidR="00045F65" w:rsidRPr="00D809B5">
        <w:rPr>
          <w:rFonts w:ascii="Ebrima" w:hAnsi="Ebrima" w:cs="Leelawadee"/>
          <w:sz w:val="22"/>
          <w:szCs w:val="22"/>
        </w:rPr>
        <w:t>ICVM</w:t>
      </w:r>
      <w:proofErr w:type="spellEnd"/>
      <w:r w:rsidR="00045F65" w:rsidRPr="00D809B5">
        <w:rPr>
          <w:rFonts w:ascii="Ebrima" w:hAnsi="Ebrima" w:cs="Leelawadee"/>
          <w:sz w:val="22"/>
          <w:szCs w:val="22"/>
        </w:rPr>
        <w:t xml:space="preserve"> nº 476/09.</w:t>
      </w:r>
    </w:p>
    <w:p w14:paraId="0244AE33" w14:textId="77777777" w:rsidR="00560603" w:rsidRPr="00D809B5" w:rsidRDefault="00560603" w:rsidP="00D809B5">
      <w:pPr>
        <w:pStyle w:val="Ttulo2"/>
        <w:keepNext w:val="0"/>
        <w:widowControl w:val="0"/>
        <w:spacing w:line="276" w:lineRule="auto"/>
        <w:rPr>
          <w:rFonts w:ascii="Ebrima" w:hAnsi="Ebrima" w:cs="Leelawadee"/>
          <w:sz w:val="22"/>
          <w:szCs w:val="22"/>
          <w:lang w:val="pt-BR"/>
        </w:rPr>
      </w:pPr>
    </w:p>
    <w:p w14:paraId="1FDB8EAE" w14:textId="77777777" w:rsidR="00560603" w:rsidRPr="00D809B5" w:rsidRDefault="00560603" w:rsidP="00D809B5">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 Emissora obriga-se desde já a informar e enviar o organograma, todos os dados financeiros e atos societários necessários à realização do relatório anual, que venham a ser solicitados pelo Agente Fiduciário, os quais deverão ser devidamente encaminhados pela Emissora em até </w:t>
      </w:r>
      <w:r w:rsidR="000779BD" w:rsidRPr="00D809B5">
        <w:rPr>
          <w:rFonts w:ascii="Ebrima" w:hAnsi="Ebrima" w:cs="Leelawadee"/>
          <w:b w:val="0"/>
          <w:sz w:val="22"/>
          <w:szCs w:val="22"/>
          <w:lang w:val="pt-BR"/>
        </w:rPr>
        <w:t xml:space="preserve">30 </w:t>
      </w:r>
      <w:r w:rsidRPr="00D809B5">
        <w:rPr>
          <w:rFonts w:ascii="Ebrima" w:hAnsi="Ebrima" w:cs="Leelawadee"/>
          <w:b w:val="0"/>
          <w:sz w:val="22"/>
          <w:szCs w:val="22"/>
          <w:lang w:val="pt-BR"/>
        </w:rPr>
        <w:t>(</w:t>
      </w:r>
      <w:r w:rsidR="000779BD" w:rsidRPr="00D809B5">
        <w:rPr>
          <w:rFonts w:ascii="Ebrima" w:hAnsi="Ebrima" w:cs="Leelawadee"/>
          <w:b w:val="0"/>
          <w:sz w:val="22"/>
          <w:szCs w:val="22"/>
          <w:lang w:val="pt-BR"/>
        </w:rPr>
        <w:t>trinta</w:t>
      </w:r>
      <w:r w:rsidRPr="00D809B5">
        <w:rPr>
          <w:rFonts w:ascii="Ebrima" w:hAnsi="Ebrima" w:cs="Leelawadee"/>
          <w:b w:val="0"/>
          <w:sz w:val="22"/>
          <w:szCs w:val="22"/>
          <w:lang w:val="pt-BR"/>
        </w:rPr>
        <w:t>)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4FD6CE0" w14:textId="77777777" w:rsidR="00DD115D" w:rsidRPr="00D809B5" w:rsidRDefault="00DD115D" w:rsidP="00D809B5">
      <w:pPr>
        <w:widowControl w:val="0"/>
        <w:spacing w:line="276" w:lineRule="auto"/>
        <w:jc w:val="both"/>
        <w:rPr>
          <w:rFonts w:ascii="Ebrima" w:hAnsi="Ebrima" w:cs="Leelawadee"/>
          <w:sz w:val="22"/>
          <w:szCs w:val="22"/>
        </w:rPr>
      </w:pPr>
    </w:p>
    <w:p w14:paraId="494698AD" w14:textId="11B95A11" w:rsidR="00C17A83" w:rsidRPr="00D809B5" w:rsidRDefault="00C17A83" w:rsidP="00D809B5">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Sempre que solicitado pelos </w:t>
      </w:r>
      <w:r w:rsidR="004D3A34" w:rsidRPr="00D809B5">
        <w:rPr>
          <w:rFonts w:ascii="Ebrima" w:hAnsi="Ebrima" w:cs="Leelawadee"/>
          <w:b w:val="0"/>
          <w:sz w:val="22"/>
          <w:szCs w:val="22"/>
          <w:lang w:val="pt-BR"/>
        </w:rPr>
        <w:t>Titulares de CRI</w:t>
      </w:r>
      <w:r w:rsidRPr="00D809B5">
        <w:rPr>
          <w:rFonts w:ascii="Ebrima" w:hAnsi="Ebrima" w:cs="Leelawadee"/>
          <w:b w:val="0"/>
          <w:sz w:val="22"/>
          <w:szCs w:val="22"/>
          <w:lang w:val="pt-BR"/>
        </w:rPr>
        <w:t xml:space="preserve">, por escrito e com prazo de antecedência de 20 (vinte) Dias Úteis, a </w:t>
      </w:r>
      <w:r w:rsidR="00A616D3" w:rsidRPr="00D809B5">
        <w:rPr>
          <w:rFonts w:ascii="Ebrima" w:hAnsi="Ebrima" w:cs="Leelawadee"/>
          <w:b w:val="0"/>
          <w:sz w:val="22"/>
          <w:szCs w:val="22"/>
          <w:lang w:val="pt-BR"/>
        </w:rPr>
        <w:t>Emissora</w:t>
      </w:r>
      <w:r w:rsidRPr="00D809B5">
        <w:rPr>
          <w:rFonts w:ascii="Ebrima" w:hAnsi="Ebrima" w:cs="Leelawadee"/>
          <w:b w:val="0"/>
          <w:sz w:val="22"/>
          <w:szCs w:val="22"/>
          <w:lang w:val="pt-BR"/>
        </w:rPr>
        <w:t xml:space="preserve"> lhes dará acesso aos relatórios de gestão dos Créditos Imobiliários</w:t>
      </w:r>
      <w:r w:rsidR="009C04A3" w:rsidRPr="00D809B5">
        <w:rPr>
          <w:rFonts w:ascii="Ebrima" w:hAnsi="Ebrima" w:cs="Leelawadee"/>
          <w:b w:val="0"/>
          <w:sz w:val="22"/>
          <w:szCs w:val="22"/>
          <w:lang w:val="pt-BR"/>
        </w:rPr>
        <w:t xml:space="preserve"> representados </w:t>
      </w:r>
      <w:r w:rsidR="009A04B4" w:rsidRPr="00D809B5">
        <w:rPr>
          <w:rFonts w:ascii="Ebrima" w:hAnsi="Ebrima" w:cs="Leelawadee"/>
          <w:b w:val="0"/>
          <w:sz w:val="22"/>
          <w:szCs w:val="22"/>
          <w:lang w:val="pt-BR"/>
        </w:rPr>
        <w:t xml:space="preserve">integralmente </w:t>
      </w:r>
      <w:r w:rsidR="009C04A3" w:rsidRPr="00D809B5">
        <w:rPr>
          <w:rFonts w:ascii="Ebrima" w:hAnsi="Ebrima" w:cs="Leelawadee"/>
          <w:b w:val="0"/>
          <w:sz w:val="22"/>
          <w:szCs w:val="22"/>
          <w:lang w:val="pt-BR"/>
        </w:rPr>
        <w:t>pel</w:t>
      </w:r>
      <w:r w:rsidR="00E873ED" w:rsidRPr="00D809B5">
        <w:rPr>
          <w:rFonts w:ascii="Ebrima" w:hAnsi="Ebrima" w:cs="Leelawadee"/>
          <w:b w:val="0"/>
          <w:sz w:val="22"/>
          <w:szCs w:val="22"/>
          <w:lang w:val="pt-BR"/>
        </w:rPr>
        <w:t>a</w:t>
      </w:r>
      <w:r w:rsidR="003E01AA" w:rsidRPr="00D809B5">
        <w:rPr>
          <w:rFonts w:ascii="Ebrima" w:hAnsi="Ebrima" w:cs="Leelawadee"/>
          <w:b w:val="0"/>
          <w:sz w:val="22"/>
          <w:szCs w:val="22"/>
          <w:lang w:val="pt-BR"/>
        </w:rPr>
        <w:t>s</w:t>
      </w:r>
      <w:r w:rsidR="00E873ED" w:rsidRPr="00D809B5">
        <w:rPr>
          <w:rFonts w:ascii="Ebrima" w:hAnsi="Ebrima" w:cs="Leelawadee"/>
          <w:b w:val="0"/>
          <w:sz w:val="22"/>
          <w:szCs w:val="22"/>
          <w:lang w:val="pt-BR"/>
        </w:rPr>
        <w:t xml:space="preserve"> CCI</w:t>
      </w:r>
      <w:r w:rsidRPr="00D809B5">
        <w:rPr>
          <w:rFonts w:ascii="Ebrima" w:hAnsi="Ebrima" w:cs="Leelawadee"/>
          <w:b w:val="0"/>
          <w:sz w:val="22"/>
          <w:szCs w:val="22"/>
          <w:lang w:val="pt-BR"/>
        </w:rPr>
        <w:t xml:space="preserve">. Os </w:t>
      </w:r>
      <w:r w:rsidR="004D3A34" w:rsidRPr="00D809B5">
        <w:rPr>
          <w:rFonts w:ascii="Ebrima" w:hAnsi="Ebrima" w:cs="Leelawadee"/>
          <w:b w:val="0"/>
          <w:sz w:val="22"/>
          <w:szCs w:val="22"/>
          <w:lang w:val="pt-BR"/>
        </w:rPr>
        <w:t>Titulares de CRI</w:t>
      </w:r>
      <w:r w:rsidRPr="00D809B5">
        <w:rPr>
          <w:rFonts w:ascii="Ebrima" w:hAnsi="Ebrima" w:cs="Leelawadee"/>
          <w:b w:val="0"/>
          <w:sz w:val="22"/>
          <w:szCs w:val="22"/>
          <w:lang w:val="pt-BR"/>
        </w:rPr>
        <w:t xml:space="preserve"> poderão solicitar tais relatórios diretamente ao Agente Fiduciário, que os receberá da </w:t>
      </w:r>
      <w:r w:rsidR="00A616D3" w:rsidRPr="00D809B5">
        <w:rPr>
          <w:rFonts w:ascii="Ebrima" w:hAnsi="Ebrima" w:cs="Leelawadee"/>
          <w:b w:val="0"/>
          <w:sz w:val="22"/>
          <w:szCs w:val="22"/>
          <w:lang w:val="pt-BR"/>
        </w:rPr>
        <w:t>Emissora</w:t>
      </w:r>
      <w:r w:rsidRPr="00D809B5">
        <w:rPr>
          <w:rFonts w:ascii="Ebrima" w:hAnsi="Ebrima" w:cs="Leelawadee"/>
          <w:b w:val="0"/>
          <w:sz w:val="22"/>
          <w:szCs w:val="22"/>
          <w:lang w:val="pt-BR"/>
        </w:rPr>
        <w:t xml:space="preserve"> mensalmente, até o </w:t>
      </w:r>
      <w:r w:rsidR="001E4385" w:rsidRPr="00D809B5">
        <w:rPr>
          <w:rFonts w:ascii="Ebrima" w:hAnsi="Ebrima" w:cs="Leelawadee"/>
          <w:b w:val="0"/>
          <w:sz w:val="22"/>
          <w:szCs w:val="22"/>
          <w:lang w:val="pt-BR"/>
        </w:rPr>
        <w:t>15</w:t>
      </w:r>
      <w:r w:rsidRPr="00D809B5">
        <w:rPr>
          <w:rFonts w:ascii="Ebrima" w:hAnsi="Ebrima" w:cs="Leelawadee"/>
          <w:b w:val="0"/>
          <w:sz w:val="22"/>
          <w:szCs w:val="22"/>
          <w:lang w:val="pt-BR"/>
        </w:rPr>
        <w:t>º (</w:t>
      </w:r>
      <w:r w:rsidR="001E4385" w:rsidRPr="00D809B5">
        <w:rPr>
          <w:rFonts w:ascii="Ebrima" w:hAnsi="Ebrima" w:cs="Leelawadee"/>
          <w:b w:val="0"/>
          <w:sz w:val="22"/>
          <w:szCs w:val="22"/>
          <w:lang w:val="pt-BR"/>
        </w:rPr>
        <w:t>décimo quinto</w:t>
      </w:r>
      <w:r w:rsidRPr="00D809B5">
        <w:rPr>
          <w:rFonts w:ascii="Ebrima" w:hAnsi="Ebrima" w:cs="Leelawadee"/>
          <w:b w:val="0"/>
          <w:sz w:val="22"/>
          <w:szCs w:val="22"/>
          <w:lang w:val="pt-BR"/>
        </w:rPr>
        <w:t>) dia de cada mês, referentes ao mês imediatamente anterior.</w:t>
      </w:r>
    </w:p>
    <w:p w14:paraId="345C13BE" w14:textId="77777777" w:rsidR="00560603" w:rsidRPr="00D809B5" w:rsidRDefault="00560603" w:rsidP="00D809B5">
      <w:pPr>
        <w:widowControl w:val="0"/>
        <w:spacing w:line="276" w:lineRule="auto"/>
        <w:rPr>
          <w:rFonts w:ascii="Ebrima" w:hAnsi="Ebrima" w:cs="Leelawadee"/>
          <w:sz w:val="22"/>
          <w:szCs w:val="22"/>
        </w:rPr>
      </w:pPr>
    </w:p>
    <w:p w14:paraId="4B6E3345" w14:textId="1B7C1FE9" w:rsidR="00560603" w:rsidRPr="00D809B5" w:rsidRDefault="00560603"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CLÁUSULA D</w:t>
      </w:r>
      <w:r w:rsidR="00826A7C" w:rsidRPr="00D809B5">
        <w:rPr>
          <w:rFonts w:ascii="Ebrima" w:hAnsi="Ebrima" w:cs="Leelawadee"/>
          <w:sz w:val="22"/>
          <w:szCs w:val="22"/>
          <w:lang w:val="pt-BR"/>
        </w:rPr>
        <w:t>ÉCIM</w:t>
      </w:r>
      <w:r w:rsidR="00045F65" w:rsidRPr="00D809B5">
        <w:rPr>
          <w:rFonts w:ascii="Ebrima" w:hAnsi="Ebrima" w:cs="Leelawadee"/>
          <w:sz w:val="22"/>
          <w:szCs w:val="22"/>
          <w:lang w:val="pt-BR"/>
        </w:rPr>
        <w:t>A</w:t>
      </w:r>
      <w:r w:rsidR="00826A7C" w:rsidRPr="00D809B5">
        <w:rPr>
          <w:rFonts w:ascii="Ebrima" w:hAnsi="Ebrima" w:cs="Leelawadee"/>
          <w:sz w:val="22"/>
          <w:szCs w:val="22"/>
          <w:lang w:val="pt-BR"/>
        </w:rPr>
        <w:t xml:space="preserve"> SEGUNDA</w:t>
      </w:r>
      <w:r w:rsidRPr="00D809B5">
        <w:rPr>
          <w:rFonts w:ascii="Ebrima" w:hAnsi="Ebrima" w:cs="Leelawadee"/>
          <w:sz w:val="22"/>
          <w:szCs w:val="22"/>
          <w:lang w:val="pt-BR"/>
        </w:rPr>
        <w:t xml:space="preserve"> – AGENTE FIDUCIÁRIO</w:t>
      </w:r>
      <w:bookmarkEnd w:id="93"/>
      <w:bookmarkEnd w:id="94"/>
      <w:bookmarkEnd w:id="95"/>
      <w:bookmarkEnd w:id="96"/>
    </w:p>
    <w:p w14:paraId="5DB1B056" w14:textId="77777777" w:rsidR="00560603" w:rsidRPr="00D809B5" w:rsidRDefault="00560603" w:rsidP="00D809B5">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b/>
          <w:sz w:val="22"/>
          <w:szCs w:val="22"/>
        </w:rPr>
      </w:pPr>
    </w:p>
    <w:p w14:paraId="04C6BE05" w14:textId="3F192596" w:rsidR="00D717DF" w:rsidRPr="00D809B5" w:rsidRDefault="00D717DF" w:rsidP="00D809B5">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O Agente Fiduciário receberá diretamente da Emissora, às custas da</w:t>
      </w:r>
      <w:r w:rsidR="004F1B80" w:rsidRPr="00D809B5">
        <w:rPr>
          <w:rFonts w:ascii="Ebrima" w:hAnsi="Ebrima" w:cs="Leelawadee"/>
          <w:b w:val="0"/>
          <w:sz w:val="22"/>
          <w:szCs w:val="22"/>
          <w:lang w:val="pt-BR"/>
        </w:rPr>
        <w:t xml:space="preserve"> </w:t>
      </w:r>
      <w:r w:rsidR="00EC320E" w:rsidRPr="00D809B5">
        <w:rPr>
          <w:rFonts w:ascii="Ebrima" w:hAnsi="Ebrima" w:cs="Leelawadee"/>
          <w:b w:val="0"/>
          <w:sz w:val="22"/>
          <w:szCs w:val="22"/>
          <w:lang w:val="pt-BR"/>
        </w:rPr>
        <w:t>Devedora</w:t>
      </w:r>
      <w:r w:rsidRPr="00D809B5">
        <w:rPr>
          <w:rFonts w:ascii="Ebrima" w:hAnsi="Ebrima" w:cs="Leelawadee"/>
          <w:b w:val="0"/>
          <w:sz w:val="22"/>
          <w:szCs w:val="22"/>
          <w:lang w:val="pt-BR"/>
        </w:rPr>
        <w:t xml:space="preserve">, durante o período de vigência dos CRI, o valor anual de </w:t>
      </w:r>
      <w:bookmarkStart w:id="101" w:name="_Hlk11312870"/>
      <w:r w:rsidRPr="00D809B5">
        <w:rPr>
          <w:rFonts w:ascii="Ebrima" w:hAnsi="Ebrima" w:cs="Leelawadee"/>
          <w:b w:val="0"/>
          <w:sz w:val="22"/>
          <w:szCs w:val="22"/>
          <w:lang w:val="pt-BR"/>
        </w:rPr>
        <w:t xml:space="preserve">R$ </w:t>
      </w:r>
      <w:r w:rsidR="00DD73B3" w:rsidRPr="00B52F14">
        <w:rPr>
          <w:rFonts w:ascii="Ebrima" w:hAnsi="Ebrima" w:cs="Leelawadee"/>
          <w:b w:val="0"/>
          <w:sz w:val="22"/>
          <w:szCs w:val="22"/>
          <w:lang w:val="pt-BR"/>
        </w:rPr>
        <w:t>[</w:t>
      </w:r>
      <w:r w:rsidR="00DD73B3" w:rsidRPr="00B52F14">
        <w:rPr>
          <w:rFonts w:ascii="Ebrima" w:hAnsi="Ebrima" w:cs="Leelawadee"/>
          <w:b w:val="0"/>
          <w:sz w:val="22"/>
          <w:szCs w:val="22"/>
          <w:highlight w:val="yellow"/>
          <w:lang w:val="pt-BR"/>
        </w:rPr>
        <w:t>•</w:t>
      </w:r>
      <w:r w:rsidR="00DD73B3" w:rsidRPr="00B52F14">
        <w:rPr>
          <w:rFonts w:ascii="Ebrima" w:hAnsi="Ebrima" w:cs="Leelawadee"/>
          <w:b w:val="0"/>
          <w:sz w:val="22"/>
          <w:szCs w:val="22"/>
          <w:lang w:val="pt-BR"/>
        </w:rPr>
        <w:t>]</w:t>
      </w:r>
      <w:r w:rsidR="00DD73B3">
        <w:rPr>
          <w:rFonts w:ascii="Ebrima" w:hAnsi="Ebrima" w:cs="Leelawadee"/>
          <w:b w:val="0"/>
          <w:sz w:val="22"/>
          <w:szCs w:val="22"/>
          <w:lang w:val="pt-BR"/>
        </w:rPr>
        <w:t xml:space="preserve"> (</w:t>
      </w:r>
      <w:r w:rsidR="00DD73B3" w:rsidRPr="00833C3B">
        <w:rPr>
          <w:rFonts w:ascii="Ebrima" w:hAnsi="Ebrima" w:cs="Leelawadee"/>
          <w:b w:val="0"/>
          <w:sz w:val="22"/>
          <w:szCs w:val="22"/>
          <w:lang w:val="pt-BR"/>
        </w:rPr>
        <w:t>[</w:t>
      </w:r>
      <w:r w:rsidR="00DD73B3" w:rsidRPr="00833C3B">
        <w:rPr>
          <w:rFonts w:ascii="Ebrima" w:hAnsi="Ebrima" w:cs="Leelawadee"/>
          <w:b w:val="0"/>
          <w:sz w:val="22"/>
          <w:szCs w:val="22"/>
          <w:highlight w:val="yellow"/>
          <w:lang w:val="pt-BR"/>
        </w:rPr>
        <w:t>•</w:t>
      </w:r>
      <w:r w:rsidR="00DD73B3" w:rsidRPr="00833C3B">
        <w:rPr>
          <w:rFonts w:ascii="Ebrima" w:hAnsi="Ebrima" w:cs="Leelawadee"/>
          <w:b w:val="0"/>
          <w:sz w:val="22"/>
          <w:szCs w:val="22"/>
          <w:lang w:val="pt-BR"/>
        </w:rPr>
        <w:t>]</w:t>
      </w:r>
      <w:r w:rsidR="00DD73B3" w:rsidRPr="00B52F14">
        <w:rPr>
          <w:rFonts w:ascii="Ebrima" w:hAnsi="Ebrima" w:cs="Leelawadee"/>
          <w:b w:val="0"/>
          <w:sz w:val="22"/>
          <w:szCs w:val="22"/>
          <w:lang w:val="pt-BR"/>
        </w:rPr>
        <w:t>)</w:t>
      </w:r>
      <w:r w:rsidRPr="00D809B5">
        <w:rPr>
          <w:rFonts w:ascii="Ebrima" w:hAnsi="Ebrima" w:cs="Leelawadee"/>
          <w:b w:val="0"/>
          <w:sz w:val="22"/>
          <w:szCs w:val="22"/>
          <w:lang w:val="pt-BR"/>
        </w:rPr>
        <w:t xml:space="preserve">, </w:t>
      </w:r>
      <w:r w:rsidR="00586660" w:rsidRPr="00D809B5">
        <w:rPr>
          <w:rFonts w:ascii="Ebrima" w:hAnsi="Ebrima" w:cs="Leelawadee"/>
          <w:b w:val="0"/>
          <w:sz w:val="22"/>
          <w:szCs w:val="22"/>
          <w:lang w:val="pt-BR"/>
        </w:rPr>
        <w:t xml:space="preserve">líquido de tributos, </w:t>
      </w:r>
      <w:r w:rsidRPr="00D809B5">
        <w:rPr>
          <w:rFonts w:ascii="Ebrima" w:hAnsi="Ebrima" w:cs="Leelawadee"/>
          <w:b w:val="0"/>
          <w:sz w:val="22"/>
          <w:szCs w:val="22"/>
          <w:lang w:val="pt-BR"/>
        </w:rPr>
        <w:t xml:space="preserve">sendo que a 1ª (primeira) parcela deverá ser paga até o </w:t>
      </w:r>
      <w:r w:rsidR="000779BD" w:rsidRPr="00D809B5">
        <w:rPr>
          <w:rFonts w:ascii="Ebrima" w:hAnsi="Ebrima" w:cs="Leelawadee"/>
          <w:b w:val="0"/>
          <w:sz w:val="22"/>
          <w:szCs w:val="22"/>
          <w:lang w:val="pt-BR"/>
        </w:rPr>
        <w:t>5</w:t>
      </w:r>
      <w:r w:rsidR="002932CA" w:rsidRPr="00D809B5">
        <w:rPr>
          <w:rFonts w:ascii="Ebrima" w:hAnsi="Ebrima" w:cs="Leelawadee"/>
          <w:b w:val="0"/>
          <w:sz w:val="22"/>
          <w:szCs w:val="22"/>
          <w:lang w:val="pt-BR"/>
        </w:rPr>
        <w:t xml:space="preserve">º </w:t>
      </w:r>
      <w:r w:rsidR="001558D7" w:rsidRPr="00D809B5">
        <w:rPr>
          <w:rFonts w:ascii="Ebrima" w:hAnsi="Ebrima" w:cs="Leelawadee"/>
          <w:b w:val="0"/>
          <w:sz w:val="22"/>
          <w:szCs w:val="22"/>
          <w:lang w:val="pt-BR"/>
        </w:rPr>
        <w:t>(</w:t>
      </w:r>
      <w:r w:rsidR="000779BD" w:rsidRPr="00D809B5">
        <w:rPr>
          <w:rFonts w:ascii="Ebrima" w:hAnsi="Ebrima" w:cs="Leelawadee"/>
          <w:b w:val="0"/>
          <w:sz w:val="22"/>
          <w:szCs w:val="22"/>
          <w:lang w:val="pt-BR"/>
        </w:rPr>
        <w:t>quinto</w:t>
      </w:r>
      <w:r w:rsidR="001558D7" w:rsidRPr="00D809B5">
        <w:rPr>
          <w:rFonts w:ascii="Ebrima" w:hAnsi="Ebrima" w:cs="Leelawadee"/>
          <w:b w:val="0"/>
          <w:sz w:val="22"/>
          <w:szCs w:val="22"/>
          <w:lang w:val="pt-BR"/>
        </w:rPr>
        <w:t xml:space="preserve">) </w:t>
      </w:r>
      <w:r w:rsidRPr="00D809B5">
        <w:rPr>
          <w:rFonts w:ascii="Ebrima" w:hAnsi="Ebrima" w:cs="Leelawadee"/>
          <w:b w:val="0"/>
          <w:sz w:val="22"/>
          <w:szCs w:val="22"/>
          <w:lang w:val="pt-BR"/>
        </w:rPr>
        <w:t>Dia Útil</w:t>
      </w:r>
      <w:bookmarkEnd w:id="101"/>
      <w:r w:rsidRPr="00D809B5">
        <w:rPr>
          <w:rFonts w:ascii="Ebrima" w:hAnsi="Ebrima" w:cs="Leelawadee"/>
          <w:b w:val="0"/>
          <w:sz w:val="22"/>
          <w:szCs w:val="22"/>
          <w:lang w:val="pt-BR"/>
        </w:rPr>
        <w:t xml:space="preserve"> </w:t>
      </w:r>
      <w:r w:rsidR="002932CA" w:rsidRPr="00D809B5">
        <w:rPr>
          <w:rFonts w:ascii="Ebrima" w:hAnsi="Ebrima" w:cs="Leelawadee"/>
          <w:b w:val="0"/>
          <w:sz w:val="22"/>
          <w:szCs w:val="22"/>
          <w:lang w:val="pt-BR"/>
        </w:rPr>
        <w:t xml:space="preserve">contado da </w:t>
      </w:r>
      <w:r w:rsidR="00E25649" w:rsidRPr="00D809B5">
        <w:rPr>
          <w:rFonts w:ascii="Ebrima" w:hAnsi="Ebrima" w:cs="Leelawadee"/>
          <w:b w:val="0"/>
          <w:sz w:val="22"/>
          <w:szCs w:val="22"/>
          <w:lang w:val="pt-BR"/>
        </w:rPr>
        <w:t>D</w:t>
      </w:r>
      <w:r w:rsidR="002932CA" w:rsidRPr="00D809B5">
        <w:rPr>
          <w:rFonts w:ascii="Ebrima" w:hAnsi="Ebrima" w:cs="Leelawadee"/>
          <w:b w:val="0"/>
          <w:sz w:val="22"/>
          <w:szCs w:val="22"/>
          <w:lang w:val="pt-BR"/>
        </w:rPr>
        <w:t xml:space="preserve">ata de </w:t>
      </w:r>
      <w:r w:rsidR="00E25649" w:rsidRPr="00D809B5">
        <w:rPr>
          <w:rFonts w:ascii="Ebrima" w:hAnsi="Ebrima" w:cs="Leelawadee"/>
          <w:b w:val="0"/>
          <w:sz w:val="22"/>
          <w:szCs w:val="22"/>
          <w:lang w:val="pt-BR"/>
        </w:rPr>
        <w:t>I</w:t>
      </w:r>
      <w:r w:rsidR="002932CA" w:rsidRPr="00D809B5">
        <w:rPr>
          <w:rFonts w:ascii="Ebrima" w:hAnsi="Ebrima" w:cs="Leelawadee"/>
          <w:b w:val="0"/>
          <w:sz w:val="22"/>
          <w:szCs w:val="22"/>
          <w:lang w:val="pt-BR"/>
        </w:rPr>
        <w:t xml:space="preserve">ntegralização </w:t>
      </w:r>
      <w:r w:rsidR="0077589A" w:rsidRPr="00D809B5">
        <w:rPr>
          <w:rFonts w:ascii="Ebrima" w:hAnsi="Ebrima" w:cs="Leelawadee"/>
          <w:b w:val="0"/>
          <w:sz w:val="22"/>
          <w:szCs w:val="22"/>
          <w:lang w:val="pt-BR"/>
        </w:rPr>
        <w:t>ou em 30 (trinta) dias a contar da presente data, o que ocorrer primeiro</w:t>
      </w:r>
      <w:r w:rsidRPr="00D809B5">
        <w:rPr>
          <w:rFonts w:ascii="Ebrima" w:hAnsi="Ebrima" w:cs="Leelawadee"/>
          <w:b w:val="0"/>
          <w:sz w:val="22"/>
          <w:szCs w:val="22"/>
          <w:lang w:val="pt-BR"/>
        </w:rPr>
        <w:t xml:space="preserve">, e as demais parcelas deverão ser </w:t>
      </w:r>
      <w:r w:rsidR="00EC320E" w:rsidRPr="00D809B5">
        <w:rPr>
          <w:rFonts w:ascii="Ebrima" w:hAnsi="Ebrima" w:cs="Leelawadee"/>
          <w:b w:val="0"/>
          <w:sz w:val="22"/>
          <w:szCs w:val="22"/>
          <w:lang w:val="pt-BR"/>
        </w:rPr>
        <w:t xml:space="preserve">pagas </w:t>
      </w:r>
      <w:r w:rsidRPr="00D809B5">
        <w:rPr>
          <w:rFonts w:ascii="Ebrima" w:hAnsi="Ebrima" w:cs="Leelawadee"/>
          <w:b w:val="0"/>
          <w:sz w:val="22"/>
          <w:szCs w:val="22"/>
          <w:lang w:val="pt-BR"/>
        </w:rPr>
        <w:t xml:space="preserve">no </w:t>
      </w:r>
      <w:r w:rsidR="00045F65" w:rsidRPr="00D809B5">
        <w:rPr>
          <w:rFonts w:ascii="Ebrima" w:hAnsi="Ebrima" w:cs="Leelawadee"/>
          <w:b w:val="0"/>
          <w:sz w:val="22"/>
          <w:szCs w:val="22"/>
          <w:lang w:val="pt-BR"/>
        </w:rPr>
        <w:t xml:space="preserve">dia 15 </w:t>
      </w:r>
      <w:r w:rsidR="00D7365C" w:rsidRPr="00D809B5">
        <w:rPr>
          <w:rFonts w:ascii="Ebrima" w:hAnsi="Ebrima" w:cs="Leelawadee"/>
          <w:b w:val="0"/>
          <w:sz w:val="22"/>
          <w:szCs w:val="22"/>
          <w:lang w:val="pt-BR"/>
        </w:rPr>
        <w:t xml:space="preserve">(quinze) </w:t>
      </w:r>
      <w:r w:rsidR="00045F65" w:rsidRPr="00D809B5">
        <w:rPr>
          <w:rFonts w:ascii="Ebrima" w:hAnsi="Ebrima" w:cs="Leelawadee"/>
          <w:b w:val="0"/>
          <w:sz w:val="22"/>
          <w:szCs w:val="22"/>
          <w:lang w:val="pt-BR"/>
        </w:rPr>
        <w:t>do mesmo mês de emissão da primeira fatura</w:t>
      </w:r>
      <w:r w:rsidR="00045F65" w:rsidRPr="00D809B5" w:rsidDel="00045F65">
        <w:rPr>
          <w:rFonts w:ascii="Ebrima" w:hAnsi="Ebrima" w:cs="Leelawadee"/>
          <w:b w:val="0"/>
          <w:sz w:val="22"/>
          <w:szCs w:val="22"/>
          <w:lang w:val="pt-BR"/>
        </w:rPr>
        <w:t xml:space="preserve"> </w:t>
      </w:r>
      <w:r w:rsidR="00410E52" w:rsidRPr="00D809B5">
        <w:rPr>
          <w:rFonts w:ascii="Ebrima" w:hAnsi="Ebrima" w:cs="Leelawadee"/>
          <w:b w:val="0"/>
          <w:sz w:val="22"/>
          <w:szCs w:val="22"/>
          <w:lang w:val="pt-BR"/>
        </w:rPr>
        <w:t>nos anos subsequentes</w:t>
      </w:r>
      <w:r w:rsidR="00665D58" w:rsidRPr="00D809B5">
        <w:rPr>
          <w:rFonts w:ascii="Ebrima" w:hAnsi="Ebrima" w:cs="Leelawadee"/>
          <w:b w:val="0"/>
          <w:sz w:val="22"/>
          <w:szCs w:val="22"/>
          <w:lang w:val="pt-BR"/>
        </w:rPr>
        <w:t xml:space="preserve"> ou enquanto o Agente Fiduciário permanecer no exercício de suas funções</w:t>
      </w:r>
      <w:r w:rsidR="00410E52" w:rsidRPr="00D809B5">
        <w:rPr>
          <w:rFonts w:ascii="Ebrima" w:hAnsi="Ebrima" w:cs="Leelawadee"/>
          <w:b w:val="0"/>
          <w:color w:val="000000"/>
          <w:sz w:val="22"/>
          <w:szCs w:val="22"/>
          <w:lang w:val="pt-BR"/>
        </w:rPr>
        <w:t xml:space="preserve">. </w:t>
      </w:r>
    </w:p>
    <w:p w14:paraId="57747312" w14:textId="77777777" w:rsidR="00560603" w:rsidRPr="00D809B5" w:rsidRDefault="00560603" w:rsidP="00D809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96F6EA7" w14:textId="75771F8A" w:rsidR="001558D7" w:rsidRPr="00D809B5" w:rsidRDefault="001558D7" w:rsidP="00D809B5">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Caso a Emissora</w:t>
      </w:r>
      <w:r w:rsidR="002932CA" w:rsidRPr="00D809B5">
        <w:rPr>
          <w:rFonts w:ascii="Ebrima" w:hAnsi="Ebrima" w:cs="Leelawadee"/>
          <w:b w:val="0"/>
          <w:sz w:val="22"/>
          <w:szCs w:val="22"/>
          <w:lang w:val="pt-BR"/>
        </w:rPr>
        <w:t xml:space="preserve"> </w:t>
      </w:r>
      <w:r w:rsidR="00E72DAA" w:rsidRPr="00D809B5">
        <w:rPr>
          <w:rFonts w:ascii="Ebrima" w:hAnsi="Ebrima" w:cs="Leelawadee"/>
          <w:b w:val="0"/>
          <w:sz w:val="22"/>
          <w:szCs w:val="22"/>
          <w:lang w:val="pt-BR"/>
        </w:rPr>
        <w:t>ou a Devedora</w:t>
      </w:r>
      <w:r w:rsidRPr="00D809B5">
        <w:rPr>
          <w:rFonts w:ascii="Ebrima" w:hAnsi="Ebrima" w:cs="Leelawadee"/>
          <w:b w:val="0"/>
          <w:sz w:val="22"/>
          <w:szCs w:val="22"/>
          <w:lang w:val="pt-BR"/>
        </w:rPr>
        <w:t xml:space="preserve"> atrase</w:t>
      </w:r>
      <w:r w:rsidR="002932CA" w:rsidRPr="00D809B5">
        <w:rPr>
          <w:rFonts w:ascii="Ebrima" w:hAnsi="Ebrima" w:cs="Leelawadee"/>
          <w:b w:val="0"/>
          <w:sz w:val="22"/>
          <w:szCs w:val="22"/>
          <w:lang w:val="pt-BR"/>
        </w:rPr>
        <w:t>m</w:t>
      </w:r>
      <w:r w:rsidRPr="00D809B5">
        <w:rPr>
          <w:rFonts w:ascii="Ebrima" w:hAnsi="Ebrima" w:cs="Leelawadee"/>
          <w:b w:val="0"/>
          <w:sz w:val="22"/>
          <w:szCs w:val="22"/>
          <w:lang w:val="pt-BR"/>
        </w:rPr>
        <w:t xml:space="preserve"> o pagamento de quaisquer das remunerações previstas n</w:t>
      </w:r>
      <w:r w:rsidR="00E25649" w:rsidRPr="00D809B5">
        <w:rPr>
          <w:rFonts w:ascii="Ebrima" w:hAnsi="Ebrima" w:cs="Leelawadee"/>
          <w:b w:val="0"/>
          <w:sz w:val="22"/>
          <w:szCs w:val="22"/>
          <w:lang w:val="pt-BR"/>
        </w:rPr>
        <w:t>a Cláusula</w:t>
      </w:r>
      <w:r w:rsidRPr="00D809B5">
        <w:rPr>
          <w:rFonts w:ascii="Ebrima" w:hAnsi="Ebrima" w:cs="Leelawadee"/>
          <w:b w:val="0"/>
          <w:sz w:val="22"/>
          <w:szCs w:val="22"/>
          <w:lang w:val="pt-BR"/>
        </w:rPr>
        <w:t xml:space="preserve"> 12.</w:t>
      </w:r>
      <w:r w:rsidR="00E968CA" w:rsidRPr="00D809B5">
        <w:rPr>
          <w:rFonts w:ascii="Ebrima" w:hAnsi="Ebrima" w:cs="Leelawadee"/>
          <w:b w:val="0"/>
          <w:sz w:val="22"/>
          <w:szCs w:val="22"/>
          <w:lang w:val="pt-BR"/>
        </w:rPr>
        <w:t>1</w:t>
      </w:r>
      <w:r w:rsidRPr="00D809B5">
        <w:rPr>
          <w:rFonts w:ascii="Ebrima" w:hAnsi="Ebrima" w:cs="Leelawadee"/>
          <w:b w:val="0"/>
          <w:sz w:val="22"/>
          <w:szCs w:val="22"/>
          <w:lang w:val="pt-BR"/>
        </w:rPr>
        <w:t>. acima, estar</w:t>
      </w:r>
      <w:r w:rsidR="002932CA" w:rsidRPr="00D809B5">
        <w:rPr>
          <w:rFonts w:ascii="Ebrima" w:hAnsi="Ebrima" w:cs="Leelawadee"/>
          <w:b w:val="0"/>
          <w:sz w:val="22"/>
          <w:szCs w:val="22"/>
          <w:lang w:val="pt-BR"/>
        </w:rPr>
        <w:t>ão</w:t>
      </w:r>
      <w:r w:rsidRPr="00D809B5">
        <w:rPr>
          <w:rFonts w:ascii="Ebrima" w:hAnsi="Ebrima" w:cs="Leelawadee"/>
          <w:b w:val="0"/>
          <w:sz w:val="22"/>
          <w:szCs w:val="22"/>
          <w:lang w:val="pt-BR"/>
        </w:rPr>
        <w:t xml:space="preserve"> sujeita</w:t>
      </w:r>
      <w:r w:rsidR="002932CA" w:rsidRPr="00D809B5">
        <w:rPr>
          <w:rFonts w:ascii="Ebrima" w:hAnsi="Ebrima" w:cs="Leelawadee"/>
          <w:b w:val="0"/>
          <w:sz w:val="22"/>
          <w:szCs w:val="22"/>
          <w:lang w:val="pt-BR"/>
        </w:rPr>
        <w:t>s</w:t>
      </w:r>
      <w:r w:rsidRPr="00D809B5">
        <w:rPr>
          <w:rFonts w:ascii="Ebrima" w:hAnsi="Ebrima" w:cs="Leelawadee"/>
          <w:b w:val="0"/>
          <w:sz w:val="22"/>
          <w:szCs w:val="22"/>
          <w:lang w:val="pt-BR"/>
        </w:rPr>
        <w:t xml:space="preserve"> a multa moratória de 2% (dois por cento) sobre o valor do débito, bem como a juros moratórios de 1% (um </w:t>
      </w:r>
      <w:r w:rsidRPr="00D809B5">
        <w:rPr>
          <w:rFonts w:ascii="Ebrima" w:hAnsi="Ebrima" w:cs="Leelawadee"/>
          <w:b w:val="0"/>
          <w:sz w:val="22"/>
          <w:szCs w:val="22"/>
          <w:lang w:val="pt-BR"/>
        </w:rPr>
        <w:lastRenderedPageBreak/>
        <w:t xml:space="preserve">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Pr="00D809B5">
        <w:rPr>
          <w:rFonts w:ascii="Ebrima" w:hAnsi="Ebrima" w:cs="Leelawadee"/>
          <w:b w:val="0"/>
          <w:i/>
          <w:iCs/>
          <w:sz w:val="22"/>
          <w:szCs w:val="22"/>
          <w:lang w:val="pt-BR"/>
        </w:rPr>
        <w:t>pro rata die,</w:t>
      </w:r>
      <w:r w:rsidRPr="00D809B5">
        <w:rPr>
          <w:rFonts w:ascii="Ebrima" w:hAnsi="Ebrima" w:cs="Leelawadee"/>
          <w:b w:val="0"/>
          <w:sz w:val="22"/>
          <w:szCs w:val="22"/>
          <w:lang w:val="pt-BR"/>
        </w:rPr>
        <w:t xml:space="preserve"> se necessário.</w:t>
      </w:r>
    </w:p>
    <w:p w14:paraId="32F4D2D6" w14:textId="77777777" w:rsidR="001558D7" w:rsidRPr="00D809B5" w:rsidRDefault="001558D7" w:rsidP="00D809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7549313C" w14:textId="5D4E5044" w:rsidR="001558D7" w:rsidRPr="00D809B5" w:rsidRDefault="001558D7" w:rsidP="00D809B5">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As parcelas de remuneração serão atualizadas, anualmente, a partir da data de integralização pela variação do </w:t>
      </w:r>
      <w:r w:rsidR="00586660" w:rsidRPr="00D809B5">
        <w:rPr>
          <w:rFonts w:ascii="Ebrima" w:hAnsi="Ebrima" w:cs="Leelawadee"/>
          <w:b w:val="0"/>
          <w:sz w:val="22"/>
          <w:szCs w:val="22"/>
          <w:lang w:val="pt-BR"/>
        </w:rPr>
        <w:t>IPCA</w:t>
      </w:r>
      <w:r w:rsidR="00E25649" w:rsidRPr="00D809B5">
        <w:rPr>
          <w:rFonts w:ascii="Ebrima" w:hAnsi="Ebrima" w:cs="Leelawadee"/>
          <w:b w:val="0"/>
          <w:sz w:val="22"/>
          <w:szCs w:val="22"/>
          <w:lang w:val="pt-BR"/>
        </w:rPr>
        <w:t>/IBGE</w:t>
      </w:r>
      <w:r w:rsidRPr="00D809B5">
        <w:rPr>
          <w:rFonts w:ascii="Ebrima" w:hAnsi="Ebrima" w:cs="Leelawadee"/>
          <w:b w:val="0"/>
          <w:sz w:val="22"/>
          <w:szCs w:val="22"/>
          <w:lang w:val="pt-BR"/>
        </w:rPr>
        <w:t>, adotando-se, ainda, os mesmos critérios de substituição desse índice, conforme previsto neste Termo de Securitização</w:t>
      </w:r>
      <w:r w:rsidR="008753EA" w:rsidRPr="00D809B5">
        <w:rPr>
          <w:rFonts w:ascii="Ebrima" w:hAnsi="Ebrima" w:cs="Leelawadee"/>
          <w:b w:val="0"/>
          <w:sz w:val="22"/>
          <w:szCs w:val="22"/>
          <w:lang w:val="pt-BR"/>
        </w:rPr>
        <w:t xml:space="preserve">, podendo tal atualização ser calculada </w:t>
      </w:r>
      <w:r w:rsidR="008753EA" w:rsidRPr="00D809B5">
        <w:rPr>
          <w:rFonts w:ascii="Ebrima" w:hAnsi="Ebrima" w:cs="Leelawadee"/>
          <w:b w:val="0"/>
          <w:i/>
          <w:iCs/>
          <w:sz w:val="22"/>
          <w:szCs w:val="22"/>
          <w:lang w:val="pt-BR"/>
        </w:rPr>
        <w:t>“</w:t>
      </w:r>
      <w:proofErr w:type="spellStart"/>
      <w:r w:rsidR="008753EA" w:rsidRPr="00D809B5">
        <w:rPr>
          <w:rFonts w:ascii="Ebrima" w:hAnsi="Ebrima" w:cs="Leelawadee"/>
          <w:b w:val="0"/>
          <w:i/>
          <w:iCs/>
          <w:sz w:val="22"/>
          <w:szCs w:val="22"/>
          <w:lang w:val="pt-BR"/>
        </w:rPr>
        <w:t>pro-rata</w:t>
      </w:r>
      <w:proofErr w:type="spellEnd"/>
      <w:r w:rsidR="008753EA" w:rsidRPr="00D809B5">
        <w:rPr>
          <w:rFonts w:ascii="Ebrima" w:hAnsi="Ebrima" w:cs="Leelawadee"/>
          <w:b w:val="0"/>
          <w:i/>
          <w:iCs/>
          <w:sz w:val="22"/>
          <w:szCs w:val="22"/>
          <w:lang w:val="pt-BR"/>
        </w:rPr>
        <w:t xml:space="preserve"> </w:t>
      </w:r>
      <w:proofErr w:type="spellStart"/>
      <w:r w:rsidR="008753EA" w:rsidRPr="00D809B5">
        <w:rPr>
          <w:rFonts w:ascii="Ebrima" w:hAnsi="Ebrima" w:cs="Leelawadee"/>
          <w:b w:val="0"/>
          <w:i/>
          <w:iCs/>
          <w:sz w:val="22"/>
          <w:szCs w:val="22"/>
          <w:lang w:val="pt-BR"/>
        </w:rPr>
        <w:t>temporis</w:t>
      </w:r>
      <w:proofErr w:type="spellEnd"/>
      <w:r w:rsidR="008753EA" w:rsidRPr="00D809B5">
        <w:rPr>
          <w:rFonts w:ascii="Ebrima" w:hAnsi="Ebrima" w:cs="Leelawadee"/>
          <w:b w:val="0"/>
          <w:i/>
          <w:iCs/>
          <w:sz w:val="22"/>
          <w:szCs w:val="22"/>
          <w:lang w:val="pt-BR"/>
        </w:rPr>
        <w:t>”</w:t>
      </w:r>
      <w:r w:rsidR="008753EA" w:rsidRPr="00D809B5">
        <w:rPr>
          <w:rFonts w:ascii="Ebrima" w:hAnsi="Ebrima" w:cs="Leelawadee"/>
          <w:b w:val="0"/>
          <w:sz w:val="22"/>
          <w:szCs w:val="22"/>
          <w:lang w:val="pt-BR"/>
        </w:rPr>
        <w:t>, se necessário</w:t>
      </w:r>
      <w:r w:rsidRPr="00D809B5">
        <w:rPr>
          <w:rFonts w:ascii="Ebrima" w:hAnsi="Ebrima" w:cs="Leelawadee"/>
          <w:b w:val="0"/>
          <w:sz w:val="22"/>
          <w:szCs w:val="22"/>
          <w:lang w:val="pt-BR"/>
        </w:rPr>
        <w:t>.</w:t>
      </w:r>
    </w:p>
    <w:p w14:paraId="13F2AE4E" w14:textId="77777777" w:rsidR="001558D7" w:rsidRPr="00D809B5" w:rsidRDefault="001558D7" w:rsidP="00D809B5">
      <w:pPr>
        <w:tabs>
          <w:tab w:val="left" w:pos="709"/>
        </w:tabs>
        <w:spacing w:line="276" w:lineRule="auto"/>
        <w:ind w:left="709"/>
        <w:rPr>
          <w:rFonts w:ascii="Ebrima" w:hAnsi="Ebrima" w:cs="Leelawadee"/>
          <w:sz w:val="22"/>
          <w:szCs w:val="22"/>
        </w:rPr>
      </w:pPr>
    </w:p>
    <w:p w14:paraId="6015A234" w14:textId="57C4F4DF" w:rsidR="001558D7" w:rsidRPr="00D809B5" w:rsidRDefault="001558D7" w:rsidP="00D809B5">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A remuneração definida acima, será devida mesmo após o vencimento dos CRI, caso o Agente Fiduciário ainda esteja atuando</w:t>
      </w:r>
      <w:r w:rsidR="008753EA" w:rsidRPr="00D809B5">
        <w:rPr>
          <w:rFonts w:ascii="Ebrima" w:hAnsi="Ebrima" w:cs="Leelawadee"/>
          <w:b w:val="0"/>
          <w:sz w:val="22"/>
          <w:szCs w:val="22"/>
          <w:lang w:val="pt-BR"/>
        </w:rPr>
        <w:t xml:space="preserve"> em nome dos Titulares d</w:t>
      </w:r>
      <w:r w:rsidR="00E25649" w:rsidRPr="00D809B5">
        <w:rPr>
          <w:rFonts w:ascii="Ebrima" w:hAnsi="Ebrima" w:cs="Leelawadee"/>
          <w:b w:val="0"/>
          <w:sz w:val="22"/>
          <w:szCs w:val="22"/>
          <w:lang w:val="pt-BR"/>
        </w:rPr>
        <w:t>e</w:t>
      </w:r>
      <w:r w:rsidR="008753EA" w:rsidRPr="00D809B5">
        <w:rPr>
          <w:rFonts w:ascii="Ebrima" w:hAnsi="Ebrima" w:cs="Leelawadee"/>
          <w:b w:val="0"/>
          <w:sz w:val="22"/>
          <w:szCs w:val="22"/>
          <w:lang w:val="pt-BR"/>
        </w:rPr>
        <w:t xml:space="preserve"> CRI, remu</w:t>
      </w:r>
      <w:r w:rsidR="00F04834" w:rsidRPr="00D809B5">
        <w:rPr>
          <w:rFonts w:ascii="Ebrima" w:hAnsi="Ebrima" w:cs="Leelawadee"/>
          <w:b w:val="0"/>
          <w:sz w:val="22"/>
          <w:szCs w:val="22"/>
          <w:lang w:val="pt-BR"/>
        </w:rPr>
        <w:t>ne</w:t>
      </w:r>
      <w:r w:rsidR="008753EA" w:rsidRPr="00D809B5">
        <w:rPr>
          <w:rFonts w:ascii="Ebrima" w:hAnsi="Ebrima" w:cs="Leelawadee"/>
          <w:b w:val="0"/>
          <w:sz w:val="22"/>
          <w:szCs w:val="22"/>
          <w:lang w:val="pt-BR"/>
        </w:rPr>
        <w:t xml:space="preserve">ração esta que será devida </w:t>
      </w:r>
      <w:r w:rsidR="00F04834" w:rsidRPr="00D809B5">
        <w:rPr>
          <w:rFonts w:ascii="Ebrima" w:hAnsi="Ebrima" w:cs="Leelawadee"/>
          <w:b w:val="0"/>
          <w:sz w:val="22"/>
          <w:szCs w:val="22"/>
          <w:lang w:val="pt-BR"/>
        </w:rPr>
        <w:t>propriamente</w:t>
      </w:r>
      <w:r w:rsidR="008753EA" w:rsidRPr="00D809B5">
        <w:rPr>
          <w:rFonts w:ascii="Ebrima" w:hAnsi="Ebrima" w:cs="Leelawadee"/>
          <w:b w:val="0"/>
          <w:sz w:val="22"/>
          <w:szCs w:val="22"/>
          <w:lang w:val="pt-BR"/>
        </w:rPr>
        <w:t xml:space="preserve"> aos meses de atuação do Agente Fiduciário. Caso os recursos do Patrimônio S</w:t>
      </w:r>
      <w:r w:rsidR="00F04834" w:rsidRPr="00D809B5">
        <w:rPr>
          <w:rFonts w:ascii="Ebrima" w:hAnsi="Ebrima" w:cs="Leelawadee"/>
          <w:b w:val="0"/>
          <w:sz w:val="22"/>
          <w:szCs w:val="22"/>
          <w:lang w:val="pt-BR"/>
        </w:rPr>
        <w:t>epa</w:t>
      </w:r>
      <w:r w:rsidR="008753EA" w:rsidRPr="00D809B5">
        <w:rPr>
          <w:rFonts w:ascii="Ebrima" w:hAnsi="Ebrima" w:cs="Leelawadee"/>
          <w:b w:val="0"/>
          <w:sz w:val="22"/>
          <w:szCs w:val="22"/>
          <w:lang w:val="pt-BR"/>
        </w:rPr>
        <w:t>rado não sejam suficientes para o pagamento da remuneração do Agente Fiduciário, os Titulares d</w:t>
      </w:r>
      <w:r w:rsidR="00E25649" w:rsidRPr="00D809B5">
        <w:rPr>
          <w:rFonts w:ascii="Ebrima" w:hAnsi="Ebrima" w:cs="Leelawadee"/>
          <w:b w:val="0"/>
          <w:sz w:val="22"/>
          <w:szCs w:val="22"/>
          <w:lang w:val="pt-BR"/>
        </w:rPr>
        <w:t>e</w:t>
      </w:r>
      <w:r w:rsidR="008753EA" w:rsidRPr="00D809B5">
        <w:rPr>
          <w:rFonts w:ascii="Ebrima" w:hAnsi="Ebrima" w:cs="Leelawadee"/>
          <w:b w:val="0"/>
          <w:sz w:val="22"/>
          <w:szCs w:val="22"/>
          <w:lang w:val="pt-BR"/>
        </w:rPr>
        <w:t xml:space="preserve"> CRI arcarão com sua remuneração</w:t>
      </w:r>
      <w:r w:rsidR="009A64B3" w:rsidRPr="00D809B5">
        <w:rPr>
          <w:rFonts w:ascii="Ebrima" w:hAnsi="Ebrima" w:cs="Leelawadee"/>
          <w:b w:val="0"/>
          <w:sz w:val="22"/>
          <w:szCs w:val="22"/>
          <w:lang w:val="pt-BR"/>
        </w:rPr>
        <w:t>, ressalvando seu direito de num segundo momento se reembolsarem</w:t>
      </w:r>
      <w:r w:rsidR="003B7873" w:rsidRPr="00D809B5">
        <w:rPr>
          <w:rFonts w:ascii="Ebrima" w:hAnsi="Ebrima" w:cs="Leelawadee"/>
          <w:b w:val="0"/>
          <w:sz w:val="22"/>
          <w:szCs w:val="22"/>
          <w:lang w:val="pt-BR"/>
        </w:rPr>
        <w:t xml:space="preserve">, </w:t>
      </w:r>
      <w:r w:rsidR="009A64B3" w:rsidRPr="00D809B5">
        <w:rPr>
          <w:rFonts w:ascii="Ebrima" w:hAnsi="Ebrima" w:cs="Leelawadee"/>
          <w:b w:val="0"/>
          <w:sz w:val="22"/>
          <w:szCs w:val="22"/>
          <w:lang w:val="pt-BR"/>
        </w:rPr>
        <w:t>após a realização do Patrimônio separado.</w:t>
      </w:r>
    </w:p>
    <w:p w14:paraId="38FC83C0" w14:textId="77777777" w:rsidR="001558D7" w:rsidRPr="00D809B5" w:rsidRDefault="001558D7" w:rsidP="00D809B5">
      <w:pPr>
        <w:tabs>
          <w:tab w:val="left" w:pos="709"/>
        </w:tabs>
        <w:spacing w:line="276" w:lineRule="auto"/>
        <w:ind w:left="709"/>
        <w:rPr>
          <w:rFonts w:ascii="Ebrima" w:hAnsi="Ebrima" w:cs="Leelawadee"/>
          <w:sz w:val="22"/>
          <w:szCs w:val="22"/>
        </w:rPr>
      </w:pPr>
    </w:p>
    <w:p w14:paraId="4B37CAD6" w14:textId="77777777" w:rsidR="001558D7" w:rsidRPr="00D809B5" w:rsidRDefault="001558D7" w:rsidP="00D809B5">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As parcelas </w:t>
      </w:r>
      <w:r w:rsidR="00DA4C4E" w:rsidRPr="00D809B5">
        <w:rPr>
          <w:rFonts w:ascii="Ebrima" w:hAnsi="Ebrima" w:cs="Leelawadee"/>
          <w:b w:val="0"/>
          <w:sz w:val="22"/>
          <w:szCs w:val="22"/>
          <w:lang w:val="pt-BR"/>
        </w:rPr>
        <w:t>serão</w:t>
      </w:r>
      <w:r w:rsidRPr="00D809B5">
        <w:rPr>
          <w:rFonts w:ascii="Ebrima" w:hAnsi="Ebrima" w:cs="Leelawadee"/>
          <w:b w:val="0"/>
          <w:sz w:val="22"/>
          <w:szCs w:val="22"/>
          <w:lang w:val="pt-BR"/>
        </w:rPr>
        <w:t xml:space="preserve"> acrescidas de (i) Imposto Sobre Serviços de qualquer natureza (ISS); (</w:t>
      </w:r>
      <w:proofErr w:type="spellStart"/>
      <w:r w:rsidRPr="00D809B5">
        <w:rPr>
          <w:rFonts w:ascii="Ebrima" w:hAnsi="Ebrima" w:cs="Leelawadee"/>
          <w:b w:val="0"/>
          <w:sz w:val="22"/>
          <w:szCs w:val="22"/>
          <w:lang w:val="pt-BR"/>
        </w:rPr>
        <w:t>ii</w:t>
      </w:r>
      <w:proofErr w:type="spellEnd"/>
      <w:r w:rsidRPr="00D809B5">
        <w:rPr>
          <w:rFonts w:ascii="Ebrima" w:hAnsi="Ebrima" w:cs="Leelawadee"/>
          <w:b w:val="0"/>
          <w:sz w:val="22"/>
          <w:szCs w:val="22"/>
          <w:lang w:val="pt-BR"/>
        </w:rPr>
        <w:t>) Programa de Integração Social (PIS); (</w:t>
      </w:r>
      <w:proofErr w:type="spellStart"/>
      <w:r w:rsidRPr="00D809B5">
        <w:rPr>
          <w:rFonts w:ascii="Ebrima" w:hAnsi="Ebrima" w:cs="Leelawadee"/>
          <w:b w:val="0"/>
          <w:sz w:val="22"/>
          <w:szCs w:val="22"/>
          <w:lang w:val="pt-BR"/>
        </w:rPr>
        <w:t>iii</w:t>
      </w:r>
      <w:proofErr w:type="spellEnd"/>
      <w:r w:rsidRPr="00D809B5">
        <w:rPr>
          <w:rFonts w:ascii="Ebrima" w:hAnsi="Ebrima" w:cs="Leelawadee"/>
          <w:b w:val="0"/>
          <w:sz w:val="22"/>
          <w:szCs w:val="22"/>
          <w:lang w:val="pt-BR"/>
        </w:rPr>
        <w:t>) Contribuição para Financiamento da Seguridade Social (COFINS); (</w:t>
      </w:r>
      <w:proofErr w:type="spellStart"/>
      <w:r w:rsidRPr="00D809B5">
        <w:rPr>
          <w:rFonts w:ascii="Ebrima" w:hAnsi="Ebrima" w:cs="Leelawadee"/>
          <w:b w:val="0"/>
          <w:sz w:val="22"/>
          <w:szCs w:val="22"/>
          <w:lang w:val="pt-BR"/>
        </w:rPr>
        <w:t>iv</w:t>
      </w:r>
      <w:proofErr w:type="spellEnd"/>
      <w:r w:rsidRPr="00D809B5">
        <w:rPr>
          <w:rFonts w:ascii="Ebrima" w:hAnsi="Ebrima" w:cs="Leelawadee"/>
          <w:b w:val="0"/>
          <w:sz w:val="22"/>
          <w:szCs w:val="22"/>
          <w:lang w:val="pt-BR"/>
        </w:rPr>
        <w:t>) CSLL (Contribuição Social sobre o Lucro Líquido); (v) IRRF (Imposto de Renda Retido na Fonte); e (vi) quaisquer outros impostos que venham a incidir sobre a remuneração do Agente Fiduciário.</w:t>
      </w:r>
    </w:p>
    <w:p w14:paraId="366D6017" w14:textId="77777777" w:rsidR="00665D58" w:rsidRPr="00D809B5" w:rsidRDefault="00665D58" w:rsidP="00D809B5">
      <w:pPr>
        <w:pStyle w:val="Ttulo2"/>
        <w:keepNext w:val="0"/>
        <w:widowControl w:val="0"/>
        <w:tabs>
          <w:tab w:val="left" w:pos="709"/>
          <w:tab w:val="left" w:pos="1701"/>
        </w:tabs>
        <w:spacing w:line="276" w:lineRule="auto"/>
        <w:ind w:left="709"/>
        <w:jc w:val="both"/>
        <w:rPr>
          <w:rFonts w:ascii="Ebrima" w:hAnsi="Ebrima" w:cs="Leelawadee"/>
          <w:b w:val="0"/>
          <w:sz w:val="22"/>
          <w:szCs w:val="22"/>
          <w:lang w:val="pt-BR"/>
        </w:rPr>
      </w:pPr>
    </w:p>
    <w:p w14:paraId="1D0C1EDC" w14:textId="047D6535" w:rsidR="00665D58" w:rsidRPr="00D809B5" w:rsidRDefault="00665D58" w:rsidP="00D809B5">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No caso de inadimplemento no pagamento dos CRI ou de reestruturação das condições dos CRI</w:t>
      </w:r>
      <w:r w:rsidR="003B7873" w:rsidRPr="00D809B5">
        <w:rPr>
          <w:rFonts w:ascii="Ebrima" w:hAnsi="Ebrima" w:cs="Leelawadee"/>
          <w:b w:val="0"/>
          <w:sz w:val="22"/>
          <w:szCs w:val="22"/>
          <w:lang w:val="pt-BR"/>
        </w:rPr>
        <w:t>,</w:t>
      </w:r>
      <w:r w:rsidRPr="00D809B5">
        <w:rPr>
          <w:rFonts w:ascii="Ebrima" w:hAnsi="Ebrima" w:cs="Leelawadee"/>
          <w:b w:val="0"/>
          <w:sz w:val="22"/>
          <w:szCs w:val="22"/>
          <w:lang w:val="pt-BR"/>
        </w:rPr>
        <w:t xml:space="preserve"> após a emissão ou participação em reuniões ou conferências telefônicas ou assembleias, serão devidas ao Agente Fiduciário, adicionalmente, o valor de R$ </w:t>
      </w:r>
      <w:r w:rsidR="00DD73B3" w:rsidRPr="00833C3B">
        <w:rPr>
          <w:rFonts w:ascii="Ebrima" w:hAnsi="Ebrima" w:cs="Leelawadee"/>
          <w:b w:val="0"/>
          <w:sz w:val="22"/>
          <w:szCs w:val="22"/>
          <w:lang w:val="pt-BR"/>
        </w:rPr>
        <w:t>[</w:t>
      </w:r>
      <w:r w:rsidR="00DD73B3" w:rsidRPr="00833C3B">
        <w:rPr>
          <w:rFonts w:ascii="Ebrima" w:hAnsi="Ebrima" w:cs="Leelawadee"/>
          <w:b w:val="0"/>
          <w:sz w:val="22"/>
          <w:szCs w:val="22"/>
          <w:highlight w:val="yellow"/>
          <w:lang w:val="pt-BR"/>
        </w:rPr>
        <w:t>•</w:t>
      </w:r>
      <w:r w:rsidR="00DD73B3" w:rsidRPr="00833C3B">
        <w:rPr>
          <w:rFonts w:ascii="Ebrima" w:hAnsi="Ebrima" w:cs="Leelawadee"/>
          <w:b w:val="0"/>
          <w:sz w:val="22"/>
          <w:szCs w:val="22"/>
          <w:lang w:val="pt-BR"/>
        </w:rPr>
        <w:t>]</w:t>
      </w:r>
      <w:r w:rsidR="00DD73B3">
        <w:rPr>
          <w:rFonts w:ascii="Ebrima" w:hAnsi="Ebrima" w:cs="Leelawadee"/>
          <w:b w:val="0"/>
          <w:sz w:val="22"/>
          <w:szCs w:val="22"/>
          <w:lang w:val="pt-BR"/>
        </w:rPr>
        <w:t xml:space="preserve"> (</w:t>
      </w:r>
      <w:r w:rsidR="00DD73B3" w:rsidRPr="00833C3B">
        <w:rPr>
          <w:rFonts w:ascii="Ebrima" w:hAnsi="Ebrima" w:cs="Leelawadee"/>
          <w:b w:val="0"/>
          <w:sz w:val="22"/>
          <w:szCs w:val="22"/>
          <w:lang w:val="pt-BR"/>
        </w:rPr>
        <w:t>[</w:t>
      </w:r>
      <w:r w:rsidR="00DD73B3" w:rsidRPr="00833C3B">
        <w:rPr>
          <w:rFonts w:ascii="Ebrima" w:hAnsi="Ebrima" w:cs="Leelawadee"/>
          <w:b w:val="0"/>
          <w:sz w:val="22"/>
          <w:szCs w:val="22"/>
          <w:highlight w:val="yellow"/>
          <w:lang w:val="pt-BR"/>
        </w:rPr>
        <w:t>•</w:t>
      </w:r>
      <w:r w:rsidR="00DD73B3" w:rsidRPr="00833C3B">
        <w:rPr>
          <w:rFonts w:ascii="Ebrima" w:hAnsi="Ebrima" w:cs="Leelawadee"/>
          <w:b w:val="0"/>
          <w:sz w:val="22"/>
          <w:szCs w:val="22"/>
          <w:lang w:val="pt-BR"/>
        </w:rPr>
        <w:t>])</w:t>
      </w:r>
      <w:r w:rsidRPr="00D809B5">
        <w:rPr>
          <w:rFonts w:ascii="Ebrima" w:hAnsi="Ebrima" w:cs="Leelawadee"/>
          <w:b w:val="0"/>
          <w:sz w:val="22"/>
          <w:szCs w:val="22"/>
          <w:lang w:val="pt-BR"/>
        </w:rPr>
        <w:t xml:space="preserve"> por hora-homem de trabalho dedicado à</w:t>
      </w:r>
      <w:r w:rsidR="00E25649" w:rsidRPr="00D809B5">
        <w:rPr>
          <w:rFonts w:ascii="Ebrima" w:hAnsi="Ebrima" w:cs="Leelawadee"/>
          <w:b w:val="0"/>
          <w:sz w:val="22"/>
          <w:szCs w:val="22"/>
          <w:lang w:val="pt-BR"/>
        </w:rPr>
        <w:t>:</w:t>
      </w:r>
      <w:r w:rsidRPr="00D809B5">
        <w:rPr>
          <w:rFonts w:ascii="Ebrima" w:hAnsi="Ebrima" w:cs="Leelawadee"/>
          <w:b w:val="0"/>
          <w:sz w:val="22"/>
          <w:szCs w:val="22"/>
          <w:lang w:val="pt-BR"/>
        </w:rPr>
        <w:t xml:space="preserve"> (i) a assessoria dos </w:t>
      </w:r>
      <w:r w:rsidR="003B7873" w:rsidRPr="00D809B5">
        <w:rPr>
          <w:rFonts w:ascii="Ebrima" w:hAnsi="Ebrima" w:cs="Leelawadee"/>
          <w:b w:val="0"/>
          <w:sz w:val="22"/>
          <w:szCs w:val="22"/>
          <w:lang w:val="pt-BR"/>
        </w:rPr>
        <w:t>T</w:t>
      </w:r>
      <w:r w:rsidRPr="00D809B5">
        <w:rPr>
          <w:rFonts w:ascii="Ebrima" w:hAnsi="Ebrima" w:cs="Leelawadee"/>
          <w:b w:val="0"/>
          <w:sz w:val="22"/>
          <w:szCs w:val="22"/>
          <w:lang w:val="pt-BR"/>
        </w:rPr>
        <w:t>itulares d</w:t>
      </w:r>
      <w:r w:rsidR="00E25649" w:rsidRPr="00D809B5">
        <w:rPr>
          <w:rFonts w:ascii="Ebrima" w:hAnsi="Ebrima" w:cs="Leelawadee"/>
          <w:b w:val="0"/>
          <w:sz w:val="22"/>
          <w:szCs w:val="22"/>
          <w:lang w:val="pt-BR"/>
        </w:rPr>
        <w:t>e</w:t>
      </w:r>
      <w:r w:rsidRPr="00D809B5">
        <w:rPr>
          <w:rFonts w:ascii="Ebrima" w:hAnsi="Ebrima" w:cs="Leelawadee"/>
          <w:b w:val="0"/>
          <w:sz w:val="22"/>
          <w:szCs w:val="22"/>
          <w:lang w:val="pt-BR"/>
        </w:rPr>
        <w:t xml:space="preserve"> </w:t>
      </w:r>
      <w:r w:rsidR="003B7873" w:rsidRPr="00D809B5">
        <w:rPr>
          <w:rFonts w:ascii="Ebrima" w:hAnsi="Ebrima" w:cs="Leelawadee"/>
          <w:b w:val="0"/>
          <w:sz w:val="22"/>
          <w:szCs w:val="22"/>
          <w:lang w:val="pt-BR"/>
        </w:rPr>
        <w:t>CRI</w:t>
      </w:r>
      <w:r w:rsidRPr="00D809B5">
        <w:rPr>
          <w:rFonts w:ascii="Ebrima" w:hAnsi="Ebrima" w:cs="Leelawadee"/>
          <w:b w:val="0"/>
          <w:sz w:val="22"/>
          <w:szCs w:val="22"/>
          <w:lang w:val="pt-BR"/>
        </w:rPr>
        <w:t>; (</w:t>
      </w:r>
      <w:proofErr w:type="spellStart"/>
      <w:r w:rsidRPr="00D809B5">
        <w:rPr>
          <w:rFonts w:ascii="Ebrima" w:hAnsi="Ebrima" w:cs="Leelawadee"/>
          <w:b w:val="0"/>
          <w:sz w:val="22"/>
          <w:szCs w:val="22"/>
          <w:lang w:val="pt-BR"/>
        </w:rPr>
        <w:t>ii</w:t>
      </w:r>
      <w:proofErr w:type="spellEnd"/>
      <w:r w:rsidRPr="00D809B5">
        <w:rPr>
          <w:rFonts w:ascii="Ebrima" w:hAnsi="Ebrima" w:cs="Leelawadee"/>
          <w:b w:val="0"/>
          <w:sz w:val="22"/>
          <w:szCs w:val="22"/>
          <w:lang w:val="pt-BR"/>
        </w:rPr>
        <w:t>) execução das garantias ou d</w:t>
      </w:r>
      <w:r w:rsidR="00E25649" w:rsidRPr="00D809B5">
        <w:rPr>
          <w:rFonts w:ascii="Ebrima" w:hAnsi="Ebrima" w:cs="Leelawadee"/>
          <w:b w:val="0"/>
          <w:sz w:val="22"/>
          <w:szCs w:val="22"/>
          <w:lang w:val="pt-BR"/>
        </w:rPr>
        <w:t>e</w:t>
      </w:r>
      <w:r w:rsidRPr="00D809B5">
        <w:rPr>
          <w:rFonts w:ascii="Ebrima" w:hAnsi="Ebrima" w:cs="Leelawadee"/>
          <w:b w:val="0"/>
          <w:sz w:val="22"/>
          <w:szCs w:val="22"/>
          <w:lang w:val="pt-BR"/>
        </w:rPr>
        <w:t xml:space="preserve"> CRI; (</w:t>
      </w:r>
      <w:proofErr w:type="spellStart"/>
      <w:r w:rsidRPr="00D809B5">
        <w:rPr>
          <w:rFonts w:ascii="Ebrima" w:hAnsi="Ebrima" w:cs="Leelawadee"/>
          <w:b w:val="0"/>
          <w:sz w:val="22"/>
          <w:szCs w:val="22"/>
          <w:lang w:val="pt-BR"/>
        </w:rPr>
        <w:t>iii</w:t>
      </w:r>
      <w:proofErr w:type="spellEnd"/>
      <w:r w:rsidRPr="00D809B5">
        <w:rPr>
          <w:rFonts w:ascii="Ebrima" w:hAnsi="Ebrima" w:cs="Leelawadee"/>
          <w:b w:val="0"/>
          <w:sz w:val="22"/>
          <w:szCs w:val="22"/>
          <w:lang w:val="pt-BR"/>
        </w:rPr>
        <w:t>) comparecimento em reuniões formais com a Emissora e/ou com os Titulares d</w:t>
      </w:r>
      <w:r w:rsidR="000679FF" w:rsidRPr="00D809B5">
        <w:rPr>
          <w:rFonts w:ascii="Ebrima" w:hAnsi="Ebrima" w:cs="Leelawadee"/>
          <w:b w:val="0"/>
          <w:sz w:val="22"/>
          <w:szCs w:val="22"/>
          <w:lang w:val="pt-BR"/>
        </w:rPr>
        <w:t>e</w:t>
      </w:r>
      <w:r w:rsidRPr="00D809B5">
        <w:rPr>
          <w:rFonts w:ascii="Ebrima" w:hAnsi="Ebrima" w:cs="Leelawadee"/>
          <w:b w:val="0"/>
          <w:sz w:val="22"/>
          <w:szCs w:val="22"/>
          <w:lang w:val="pt-BR"/>
        </w:rPr>
        <w:t xml:space="preserve"> CRI; (</w:t>
      </w:r>
      <w:proofErr w:type="spellStart"/>
      <w:r w:rsidRPr="00D809B5">
        <w:rPr>
          <w:rFonts w:ascii="Ebrima" w:hAnsi="Ebrima" w:cs="Leelawadee"/>
          <w:b w:val="0"/>
          <w:sz w:val="22"/>
          <w:szCs w:val="22"/>
          <w:lang w:val="pt-BR"/>
        </w:rPr>
        <w:t>iv</w:t>
      </w:r>
      <w:proofErr w:type="spellEnd"/>
      <w:r w:rsidRPr="00D809B5">
        <w:rPr>
          <w:rFonts w:ascii="Ebrima" w:hAnsi="Ebrima" w:cs="Leelawadee"/>
          <w:b w:val="0"/>
          <w:sz w:val="22"/>
          <w:szCs w:val="22"/>
          <w:lang w:val="pt-BR"/>
        </w:rPr>
        <w:t>) implementação das consequentes decisões tomadas em tais eventos; e (v) celebração de aditamento ao Termo</w:t>
      </w:r>
      <w:r w:rsidR="008753EA" w:rsidRPr="00D809B5">
        <w:rPr>
          <w:rFonts w:ascii="Ebrima" w:hAnsi="Ebrima" w:cs="Leelawadee"/>
          <w:b w:val="0"/>
          <w:sz w:val="22"/>
          <w:szCs w:val="22"/>
          <w:lang w:val="pt-BR"/>
        </w:rPr>
        <w:t xml:space="preserve">, bem como, </w:t>
      </w:r>
      <w:r w:rsidR="00F04834" w:rsidRPr="00D809B5">
        <w:rPr>
          <w:rFonts w:ascii="Ebrima" w:hAnsi="Ebrima" w:cs="Leelawadee"/>
          <w:b w:val="0"/>
          <w:sz w:val="22"/>
          <w:szCs w:val="22"/>
          <w:lang w:val="pt-BR"/>
        </w:rPr>
        <w:t>horas</w:t>
      </w:r>
      <w:r w:rsidR="008753EA" w:rsidRPr="00D809B5">
        <w:rPr>
          <w:rFonts w:ascii="Ebrima" w:hAnsi="Ebrima" w:cs="Leelawadee"/>
          <w:b w:val="0"/>
          <w:sz w:val="22"/>
          <w:szCs w:val="22"/>
          <w:lang w:val="pt-BR"/>
        </w:rPr>
        <w:t xml:space="preserve"> externas </w:t>
      </w:r>
      <w:r w:rsidR="003B7873" w:rsidRPr="00D809B5">
        <w:rPr>
          <w:rFonts w:ascii="Ebrima" w:hAnsi="Ebrima" w:cs="Leelawadee"/>
          <w:b w:val="0"/>
          <w:sz w:val="22"/>
          <w:szCs w:val="22"/>
          <w:lang w:val="pt-BR"/>
        </w:rPr>
        <w:t>ao</w:t>
      </w:r>
      <w:r w:rsidR="008753EA" w:rsidRPr="00D809B5">
        <w:rPr>
          <w:rFonts w:ascii="Ebrima" w:hAnsi="Ebrima" w:cs="Leelawadee"/>
          <w:b w:val="0"/>
          <w:sz w:val="22"/>
          <w:szCs w:val="22"/>
          <w:lang w:val="pt-BR"/>
        </w:rPr>
        <w:t xml:space="preserve"> escritório do Agente Fiduciário, pagas </w:t>
      </w:r>
      <w:r w:rsidR="000679FF" w:rsidRPr="00D809B5">
        <w:rPr>
          <w:rFonts w:ascii="Ebrima" w:hAnsi="Ebrima" w:cs="Leelawadee"/>
          <w:b w:val="0"/>
          <w:sz w:val="22"/>
          <w:szCs w:val="22"/>
          <w:lang w:val="pt-BR"/>
        </w:rPr>
        <w:t>0</w:t>
      </w:r>
      <w:r w:rsidR="008753EA" w:rsidRPr="00D809B5">
        <w:rPr>
          <w:rFonts w:ascii="Ebrima" w:hAnsi="Ebrima" w:cs="Leelawadee"/>
          <w:b w:val="0"/>
          <w:sz w:val="22"/>
          <w:szCs w:val="22"/>
          <w:lang w:val="pt-BR"/>
        </w:rPr>
        <w:t xml:space="preserve">5 (cinco) </w:t>
      </w:r>
      <w:r w:rsidR="000679FF" w:rsidRPr="00D809B5">
        <w:rPr>
          <w:rFonts w:ascii="Ebrima" w:hAnsi="Ebrima" w:cs="Leelawadee"/>
          <w:b w:val="0"/>
          <w:sz w:val="22"/>
          <w:szCs w:val="22"/>
          <w:lang w:val="pt-BR"/>
        </w:rPr>
        <w:t>D</w:t>
      </w:r>
      <w:r w:rsidR="008753EA" w:rsidRPr="00D809B5">
        <w:rPr>
          <w:rFonts w:ascii="Ebrima" w:hAnsi="Ebrima" w:cs="Leelawadee"/>
          <w:b w:val="0"/>
          <w:sz w:val="22"/>
          <w:szCs w:val="22"/>
          <w:lang w:val="pt-BR"/>
        </w:rPr>
        <w:t xml:space="preserve">ias </w:t>
      </w:r>
      <w:r w:rsidR="000679FF" w:rsidRPr="00D809B5">
        <w:rPr>
          <w:rFonts w:ascii="Ebrima" w:hAnsi="Ebrima" w:cs="Leelawadee"/>
          <w:b w:val="0"/>
          <w:sz w:val="22"/>
          <w:szCs w:val="22"/>
          <w:lang w:val="pt-BR"/>
        </w:rPr>
        <w:t>Ú</w:t>
      </w:r>
      <w:r w:rsidR="008753EA" w:rsidRPr="00D809B5">
        <w:rPr>
          <w:rFonts w:ascii="Ebrima" w:hAnsi="Ebrima" w:cs="Leelawadee"/>
          <w:b w:val="0"/>
          <w:sz w:val="22"/>
          <w:szCs w:val="22"/>
          <w:lang w:val="pt-BR"/>
        </w:rPr>
        <w:t>teis após a entrega, pelo Agente Fiduciário, de “relatório de horas” à Emissora.</w:t>
      </w:r>
      <w:r w:rsidRPr="00D809B5">
        <w:rPr>
          <w:rFonts w:ascii="Ebrima" w:hAnsi="Ebrima" w:cs="Leelawadee"/>
          <w:b w:val="0"/>
          <w:sz w:val="22"/>
          <w:szCs w:val="22"/>
          <w:lang w:val="pt-BR"/>
        </w:rPr>
        <w:t xml:space="preserve"> </w:t>
      </w:r>
    </w:p>
    <w:p w14:paraId="7508A2DA" w14:textId="77777777" w:rsidR="00F67A53" w:rsidRPr="00D809B5" w:rsidRDefault="00F67A53" w:rsidP="00D809B5">
      <w:pPr>
        <w:spacing w:line="276" w:lineRule="auto"/>
        <w:rPr>
          <w:rFonts w:ascii="Ebrima" w:hAnsi="Ebrima"/>
          <w:sz w:val="22"/>
          <w:szCs w:val="22"/>
        </w:rPr>
      </w:pPr>
    </w:p>
    <w:p w14:paraId="675C8997" w14:textId="77777777" w:rsidR="00F67A53" w:rsidRPr="00D809B5" w:rsidRDefault="00F67A53" w:rsidP="00D809B5">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A remuneração não inclui as despesas com publicações, viagens e estadias, necessárias ao exercício da função do Agente Fiduciário, as quais serão cobertas pelo Patrimônio Separado, observando-se que a Emissora será comunicada sobre tais despesas, sem que possível, previamente, por escrito.</w:t>
      </w:r>
    </w:p>
    <w:p w14:paraId="6417648F" w14:textId="77777777" w:rsidR="00F67A53" w:rsidRPr="00D809B5" w:rsidRDefault="00F67A53" w:rsidP="00D809B5">
      <w:pPr>
        <w:pStyle w:val="Ttulo2"/>
        <w:keepNext w:val="0"/>
        <w:widowControl w:val="0"/>
        <w:tabs>
          <w:tab w:val="left" w:pos="709"/>
          <w:tab w:val="left" w:pos="1701"/>
        </w:tabs>
        <w:spacing w:line="276" w:lineRule="auto"/>
        <w:ind w:left="709"/>
        <w:jc w:val="both"/>
        <w:rPr>
          <w:rFonts w:ascii="Ebrima" w:hAnsi="Ebrima" w:cs="Leelawadee"/>
          <w:b w:val="0"/>
          <w:sz w:val="22"/>
          <w:szCs w:val="22"/>
          <w:lang w:val="pt-BR"/>
        </w:rPr>
      </w:pPr>
    </w:p>
    <w:p w14:paraId="7079A1B4" w14:textId="2ABDCA7E" w:rsidR="00F67A53" w:rsidRPr="00D809B5" w:rsidRDefault="00F67A53" w:rsidP="00D809B5">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Todas as despesas com procedimentos legais, inclusive as administrativas, em que o Agente Fiduciário venha a incorrer para resguardar os interesses dos Titulares </w:t>
      </w:r>
      <w:r w:rsidRPr="00D809B5">
        <w:rPr>
          <w:rFonts w:ascii="Ebrima" w:hAnsi="Ebrima" w:cs="Leelawadee"/>
          <w:b w:val="0"/>
          <w:sz w:val="22"/>
          <w:szCs w:val="22"/>
          <w:lang w:val="pt-BR"/>
        </w:rPr>
        <w:lastRenderedPageBreak/>
        <w:t>d</w:t>
      </w:r>
      <w:r w:rsidR="000679FF" w:rsidRPr="00D809B5">
        <w:rPr>
          <w:rFonts w:ascii="Ebrima" w:hAnsi="Ebrima" w:cs="Leelawadee"/>
          <w:b w:val="0"/>
          <w:sz w:val="22"/>
          <w:szCs w:val="22"/>
          <w:lang w:val="pt-BR"/>
        </w:rPr>
        <w:t>e</w:t>
      </w:r>
      <w:r w:rsidRPr="00D809B5">
        <w:rPr>
          <w:rFonts w:ascii="Ebrima" w:hAnsi="Ebrima" w:cs="Leelawadee"/>
          <w:b w:val="0"/>
          <w:sz w:val="22"/>
          <w:szCs w:val="22"/>
          <w:lang w:val="pt-BR"/>
        </w:rPr>
        <w:t xml:space="preserve"> CRI deverão ser previamente aprovadas e adiantadas pelos Titulares d</w:t>
      </w:r>
      <w:r w:rsidR="000679FF" w:rsidRPr="00D809B5">
        <w:rPr>
          <w:rFonts w:ascii="Ebrima" w:hAnsi="Ebrima" w:cs="Leelawadee"/>
          <w:b w:val="0"/>
          <w:sz w:val="22"/>
          <w:szCs w:val="22"/>
          <w:lang w:val="pt-BR"/>
        </w:rPr>
        <w:t>e</w:t>
      </w:r>
      <w:r w:rsidRPr="00D809B5">
        <w:rPr>
          <w:rFonts w:ascii="Ebrima" w:hAnsi="Ebrima" w:cs="Leelawadee"/>
          <w:b w:val="0"/>
          <w:sz w:val="22"/>
          <w:szCs w:val="22"/>
          <w:lang w:val="pt-BR"/>
        </w:rPr>
        <w:t xml:space="preserve"> CRI e, posteriormente, conforme previsto em </w:t>
      </w:r>
      <w:r w:rsidR="000679FF" w:rsidRPr="00D809B5">
        <w:rPr>
          <w:rFonts w:ascii="Ebrima" w:hAnsi="Ebrima" w:cs="Leelawadee"/>
          <w:b w:val="0"/>
          <w:sz w:val="22"/>
          <w:szCs w:val="22"/>
          <w:lang w:val="pt-BR"/>
        </w:rPr>
        <w:t>l</w:t>
      </w:r>
      <w:r w:rsidRPr="00D809B5">
        <w:rPr>
          <w:rFonts w:ascii="Ebrima" w:hAnsi="Ebrima" w:cs="Leelawadee"/>
          <w:b w:val="0"/>
          <w:sz w:val="22"/>
          <w:szCs w:val="22"/>
          <w:lang w:val="pt-BR"/>
        </w:rPr>
        <w:t xml:space="preserve">ei, ressarcidas pela Emissora com recursos do Patrimônio Separado. Tais despesas a serem adiantadas </w:t>
      </w:r>
      <w:r w:rsidR="00F04834" w:rsidRPr="00D809B5">
        <w:rPr>
          <w:rFonts w:ascii="Ebrima" w:hAnsi="Ebrima" w:cs="Leelawadee"/>
          <w:b w:val="0"/>
          <w:sz w:val="22"/>
          <w:szCs w:val="22"/>
          <w:lang w:val="pt-BR"/>
        </w:rPr>
        <w:t>pelos Titulares d</w:t>
      </w:r>
      <w:r w:rsidR="00014E39" w:rsidRPr="00D809B5">
        <w:rPr>
          <w:rFonts w:ascii="Ebrima" w:hAnsi="Ebrima" w:cs="Leelawadee"/>
          <w:b w:val="0"/>
          <w:sz w:val="22"/>
          <w:szCs w:val="22"/>
          <w:lang w:val="pt-BR"/>
        </w:rPr>
        <w:t>e</w:t>
      </w:r>
      <w:r w:rsidR="00F04834" w:rsidRPr="00D809B5">
        <w:rPr>
          <w:rFonts w:ascii="Ebrima" w:hAnsi="Ebrima" w:cs="Leelawadee"/>
          <w:b w:val="0"/>
          <w:sz w:val="22"/>
          <w:szCs w:val="22"/>
          <w:lang w:val="pt-BR"/>
        </w:rPr>
        <w:t xml:space="preserve"> CRI incluem também os gatos com honorários advocatícios de terceiros, depósitos, custas e taxas judiciárias nas ações propostas pel</w:t>
      </w:r>
      <w:r w:rsidR="00014E39" w:rsidRPr="00D809B5">
        <w:rPr>
          <w:rFonts w:ascii="Ebrima" w:hAnsi="Ebrima" w:cs="Leelawadee"/>
          <w:b w:val="0"/>
          <w:sz w:val="22"/>
          <w:szCs w:val="22"/>
          <w:lang w:val="pt-BR"/>
        </w:rPr>
        <w:t>o</w:t>
      </w:r>
      <w:r w:rsidR="00F04834" w:rsidRPr="00D809B5">
        <w:rPr>
          <w:rFonts w:ascii="Ebrima" w:hAnsi="Ebrima" w:cs="Leelawadee"/>
          <w:b w:val="0"/>
          <w:sz w:val="22"/>
          <w:szCs w:val="22"/>
          <w:lang w:val="pt-BR"/>
        </w:rPr>
        <w:t xml:space="preserve"> Agente Fiduciário, na condição de representante da comunhão dos Titulares d</w:t>
      </w:r>
      <w:r w:rsidR="00014E39" w:rsidRPr="00D809B5">
        <w:rPr>
          <w:rFonts w:ascii="Ebrima" w:hAnsi="Ebrima" w:cs="Leelawadee"/>
          <w:b w:val="0"/>
          <w:sz w:val="22"/>
          <w:szCs w:val="22"/>
          <w:lang w:val="pt-BR"/>
        </w:rPr>
        <w:t>e</w:t>
      </w:r>
      <w:r w:rsidR="00F04834" w:rsidRPr="00D809B5">
        <w:rPr>
          <w:rFonts w:ascii="Ebrima" w:hAnsi="Ebrima" w:cs="Leelawadee"/>
          <w:b w:val="0"/>
          <w:sz w:val="22"/>
          <w:szCs w:val="22"/>
          <w:lang w:val="pt-BR"/>
        </w:rPr>
        <w:t xml:space="preserve"> CRI. As eventuais despesas, depósitos e custas judiciais decorrentes da sucumbência em ações judiciais serão igualmente suportadas pelos Titulares d</w:t>
      </w:r>
      <w:r w:rsidR="00014E39" w:rsidRPr="00D809B5">
        <w:rPr>
          <w:rFonts w:ascii="Ebrima" w:hAnsi="Ebrima" w:cs="Leelawadee"/>
          <w:b w:val="0"/>
          <w:sz w:val="22"/>
          <w:szCs w:val="22"/>
          <w:lang w:val="pt-BR"/>
        </w:rPr>
        <w:t>e</w:t>
      </w:r>
      <w:r w:rsidR="00F04834" w:rsidRPr="00D809B5">
        <w:rPr>
          <w:rFonts w:ascii="Ebrima" w:hAnsi="Ebrima" w:cs="Leelawadee"/>
          <w:b w:val="0"/>
          <w:sz w:val="22"/>
          <w:szCs w:val="22"/>
          <w:lang w:val="pt-BR"/>
        </w:rPr>
        <w:t xml:space="preserve"> CRI, bem como a remuneração do Agente Fiduciário na hipótese de a Emissora permanecer em inadimplência com relação ao pagamento desta</w:t>
      </w:r>
      <w:r w:rsidR="003B7873" w:rsidRPr="00D809B5">
        <w:rPr>
          <w:rFonts w:ascii="Ebrima" w:hAnsi="Ebrima" w:cs="Leelawadee"/>
          <w:b w:val="0"/>
          <w:sz w:val="22"/>
          <w:szCs w:val="22"/>
          <w:lang w:val="pt-BR"/>
        </w:rPr>
        <w:t>,</w:t>
      </w:r>
      <w:r w:rsidR="00F04834" w:rsidRPr="00D809B5">
        <w:rPr>
          <w:rFonts w:ascii="Ebrima" w:hAnsi="Ebrima" w:cs="Leelawadee"/>
          <w:b w:val="0"/>
          <w:sz w:val="22"/>
          <w:szCs w:val="22"/>
          <w:lang w:val="pt-BR"/>
        </w:rPr>
        <w:t xml:space="preserve"> por um período superior a 30 (trinta) dias, podendo o Agente Fiduciário solicitar garantia dos Titulares d</w:t>
      </w:r>
      <w:r w:rsidR="00014E39" w:rsidRPr="00D809B5">
        <w:rPr>
          <w:rFonts w:ascii="Ebrima" w:hAnsi="Ebrima" w:cs="Leelawadee"/>
          <w:b w:val="0"/>
          <w:sz w:val="22"/>
          <w:szCs w:val="22"/>
          <w:lang w:val="pt-BR"/>
        </w:rPr>
        <w:t>e</w:t>
      </w:r>
      <w:r w:rsidR="00F04834" w:rsidRPr="00D809B5">
        <w:rPr>
          <w:rFonts w:ascii="Ebrima" w:hAnsi="Ebrima" w:cs="Leelawadee"/>
          <w:b w:val="0"/>
          <w:sz w:val="22"/>
          <w:szCs w:val="22"/>
          <w:lang w:val="pt-BR"/>
        </w:rPr>
        <w:t xml:space="preserve"> CRI para cobertura do risco de sucumbência. </w:t>
      </w:r>
      <w:r w:rsidRPr="00D809B5">
        <w:rPr>
          <w:rFonts w:ascii="Ebrima" w:hAnsi="Ebrima" w:cs="Leelawadee"/>
          <w:b w:val="0"/>
          <w:sz w:val="22"/>
          <w:szCs w:val="22"/>
          <w:lang w:val="pt-BR"/>
        </w:rPr>
        <w:tab/>
      </w:r>
    </w:p>
    <w:p w14:paraId="623ABC81" w14:textId="77777777" w:rsidR="000751D4" w:rsidRPr="00D809B5" w:rsidRDefault="000751D4" w:rsidP="00D809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2C4ADEA" w14:textId="77777777" w:rsidR="00560603" w:rsidRPr="00D809B5" w:rsidRDefault="00D54329" w:rsidP="00D809B5">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Atuando como representante dos Titulares </w:t>
      </w:r>
      <w:r w:rsidR="00EC320E" w:rsidRPr="00D809B5">
        <w:rPr>
          <w:rFonts w:ascii="Ebrima" w:hAnsi="Ebrima" w:cs="Leelawadee"/>
          <w:b w:val="0"/>
          <w:sz w:val="22"/>
          <w:szCs w:val="22"/>
          <w:lang w:val="pt-BR"/>
        </w:rPr>
        <w:t xml:space="preserve">de </w:t>
      </w:r>
      <w:r w:rsidRPr="00D809B5">
        <w:rPr>
          <w:rFonts w:ascii="Ebrima" w:hAnsi="Ebrima" w:cs="Leelawadee"/>
          <w:b w:val="0"/>
          <w:sz w:val="22"/>
          <w:szCs w:val="22"/>
          <w:lang w:val="pt-BR"/>
        </w:rPr>
        <w:t>CRI, o Agente Fiduciário declara:</w:t>
      </w:r>
    </w:p>
    <w:p w14:paraId="6E50B66F" w14:textId="77777777" w:rsidR="0009710B" w:rsidRPr="00D809B5" w:rsidRDefault="0009710B" w:rsidP="00D809B5">
      <w:pPr>
        <w:widowControl w:val="0"/>
        <w:suppressAutoHyphens/>
        <w:spacing w:line="276" w:lineRule="auto"/>
        <w:ind w:left="709" w:hanging="709"/>
        <w:jc w:val="both"/>
        <w:rPr>
          <w:rFonts w:ascii="Ebrima" w:hAnsi="Ebrima" w:cs="Leelawadee"/>
          <w:sz w:val="22"/>
          <w:szCs w:val="22"/>
        </w:rPr>
      </w:pPr>
    </w:p>
    <w:p w14:paraId="2973A4A8" w14:textId="77777777" w:rsidR="0009710B" w:rsidRPr="00D809B5" w:rsidRDefault="0009710B" w:rsidP="00D809B5">
      <w:pPr>
        <w:pStyle w:val="BodyText21"/>
        <w:widowControl w:val="0"/>
        <w:numPr>
          <w:ilvl w:val="0"/>
          <w:numId w:val="15"/>
        </w:numPr>
        <w:suppressAutoHyphens/>
        <w:spacing w:line="276" w:lineRule="auto"/>
        <w:ind w:left="0" w:firstLine="0"/>
        <w:rPr>
          <w:rFonts w:ascii="Ebrima" w:hAnsi="Ebrima" w:cs="Leelawadee"/>
          <w:sz w:val="22"/>
          <w:szCs w:val="22"/>
        </w:rPr>
      </w:pPr>
      <w:r w:rsidRPr="00D809B5">
        <w:rPr>
          <w:rFonts w:ascii="Ebrima" w:hAnsi="Ebrima" w:cs="Leelawadee"/>
          <w:sz w:val="22"/>
          <w:szCs w:val="22"/>
        </w:rPr>
        <w:t>aceitar integralmente as condições previstas neste Termo de Securitização, em todas as suas cláusulas e condições;</w:t>
      </w:r>
    </w:p>
    <w:p w14:paraId="54807CE6" w14:textId="77777777" w:rsidR="0009710B" w:rsidRPr="00D809B5" w:rsidRDefault="0009710B" w:rsidP="00D809B5">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ind w:left="709" w:hanging="709"/>
        <w:rPr>
          <w:rFonts w:ascii="Ebrima" w:hAnsi="Ebrima" w:cs="Leelawadee"/>
          <w:sz w:val="22"/>
          <w:szCs w:val="22"/>
        </w:rPr>
      </w:pPr>
    </w:p>
    <w:p w14:paraId="6044626A" w14:textId="7B49F751" w:rsidR="0009710B" w:rsidRPr="00D809B5" w:rsidRDefault="0009710B" w:rsidP="00D809B5">
      <w:pPr>
        <w:pStyle w:val="BodyText21"/>
        <w:widowControl w:val="0"/>
        <w:numPr>
          <w:ilvl w:val="0"/>
          <w:numId w:val="15"/>
        </w:numPr>
        <w:suppressAutoHyphens/>
        <w:spacing w:line="276" w:lineRule="auto"/>
        <w:ind w:left="0" w:firstLine="0"/>
        <w:rPr>
          <w:rFonts w:ascii="Ebrima" w:hAnsi="Ebrima" w:cs="Leelawadee"/>
          <w:sz w:val="22"/>
          <w:szCs w:val="22"/>
        </w:rPr>
      </w:pPr>
      <w:r w:rsidRPr="00D809B5">
        <w:rPr>
          <w:rFonts w:ascii="Ebrima" w:hAnsi="Ebrima" w:cs="Leelawadee"/>
          <w:sz w:val="22"/>
          <w:szCs w:val="22"/>
        </w:rPr>
        <w:t xml:space="preserve">não se encontrar em nenhuma das situações de conflito de interesse previstas no artigo 6º da </w:t>
      </w:r>
      <w:r w:rsidR="00DA0423" w:rsidRPr="00D809B5">
        <w:rPr>
          <w:rFonts w:ascii="Ebrima" w:hAnsi="Ebrima" w:cs="Leelawadee"/>
          <w:sz w:val="22"/>
          <w:szCs w:val="22"/>
        </w:rPr>
        <w:t>Resolução CVM 17</w:t>
      </w:r>
      <w:r w:rsidRPr="00D809B5">
        <w:rPr>
          <w:rFonts w:ascii="Ebrima" w:hAnsi="Ebrima" w:cs="Leelawadee"/>
          <w:sz w:val="22"/>
          <w:szCs w:val="22"/>
        </w:rPr>
        <w:t>;</w:t>
      </w:r>
    </w:p>
    <w:p w14:paraId="3A8054B3" w14:textId="77777777" w:rsidR="0009710B" w:rsidRPr="00D809B5" w:rsidRDefault="0009710B" w:rsidP="00D809B5">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rPr>
          <w:rFonts w:ascii="Ebrima" w:hAnsi="Ebrima" w:cs="Leelawadee"/>
          <w:sz w:val="22"/>
          <w:szCs w:val="22"/>
        </w:rPr>
      </w:pPr>
    </w:p>
    <w:p w14:paraId="683E28D9" w14:textId="5FA1E034" w:rsidR="0009710B" w:rsidRPr="00D809B5" w:rsidRDefault="0009710B" w:rsidP="00D809B5">
      <w:pPr>
        <w:pStyle w:val="BodyText21"/>
        <w:widowControl w:val="0"/>
        <w:numPr>
          <w:ilvl w:val="0"/>
          <w:numId w:val="15"/>
        </w:numPr>
        <w:suppressAutoHyphens/>
        <w:spacing w:line="276" w:lineRule="auto"/>
        <w:ind w:left="0" w:firstLine="0"/>
        <w:rPr>
          <w:rFonts w:ascii="Ebrima" w:hAnsi="Ebrima" w:cs="Leelawadee"/>
          <w:sz w:val="22"/>
          <w:szCs w:val="22"/>
        </w:rPr>
      </w:pPr>
      <w:r w:rsidRPr="00D809B5">
        <w:rPr>
          <w:rFonts w:ascii="Ebrima" w:hAnsi="Ebrima" w:cs="Leelawadee"/>
          <w:sz w:val="22"/>
          <w:szCs w:val="22"/>
        </w:rPr>
        <w:t xml:space="preserve">sob as penas da lei, não ter qualquer impedimento legal para o exercício da função que lhe é atribuída, conforme o § 3º do artigo 66 da Lei das Sociedades por Ações e o artigo 11 da </w:t>
      </w:r>
      <w:r w:rsidR="00DA0423" w:rsidRPr="00D809B5">
        <w:rPr>
          <w:rFonts w:ascii="Ebrima" w:hAnsi="Ebrima" w:cs="Leelawadee"/>
          <w:sz w:val="22"/>
          <w:szCs w:val="22"/>
        </w:rPr>
        <w:t>Resolução CVM 17</w:t>
      </w:r>
      <w:r w:rsidRPr="00D809B5">
        <w:rPr>
          <w:rFonts w:ascii="Ebrima" w:hAnsi="Ebrima" w:cs="Leelawadee"/>
          <w:sz w:val="22"/>
          <w:szCs w:val="22"/>
        </w:rPr>
        <w:t>;</w:t>
      </w:r>
    </w:p>
    <w:p w14:paraId="33B1F429" w14:textId="77777777" w:rsidR="0009710B" w:rsidRPr="00D809B5" w:rsidRDefault="0009710B" w:rsidP="00D809B5">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4CF08EE1" w14:textId="77777777" w:rsidR="0009710B" w:rsidRPr="00D809B5" w:rsidRDefault="0009710B" w:rsidP="00D809B5">
      <w:pPr>
        <w:pStyle w:val="BodyText21"/>
        <w:widowControl w:val="0"/>
        <w:numPr>
          <w:ilvl w:val="0"/>
          <w:numId w:val="15"/>
        </w:numPr>
        <w:suppressAutoHyphens/>
        <w:spacing w:line="276" w:lineRule="auto"/>
        <w:ind w:left="0" w:firstLine="0"/>
        <w:rPr>
          <w:rFonts w:ascii="Ebrima" w:hAnsi="Ebrima" w:cs="Leelawadee"/>
          <w:sz w:val="22"/>
          <w:szCs w:val="22"/>
        </w:rPr>
      </w:pPr>
      <w:r w:rsidRPr="00D809B5">
        <w:rPr>
          <w:rFonts w:ascii="Ebrima" w:hAnsi="Ebrima" w:cs="Leelawadee"/>
          <w:sz w:val="22"/>
          <w:szCs w:val="22"/>
        </w:rPr>
        <w:t>est</w:t>
      </w:r>
      <w:r w:rsidR="002932CA" w:rsidRPr="00D809B5">
        <w:rPr>
          <w:rFonts w:ascii="Ebrima" w:hAnsi="Ebrima" w:cs="Leelawadee"/>
          <w:sz w:val="22"/>
          <w:szCs w:val="22"/>
        </w:rPr>
        <w:t>ar</w:t>
      </w:r>
      <w:r w:rsidRPr="00D809B5">
        <w:rPr>
          <w:rFonts w:ascii="Ebrima" w:hAnsi="Ebrima" w:cs="Leelawadee"/>
          <w:sz w:val="22"/>
          <w:szCs w:val="22"/>
        </w:rPr>
        <w:t xml:space="preserve"> devidamente autorizado a celebrar este Termo de Securitização e a cumprir com suas obrigações aqui previstas, tendo sido satisfeitos todos os requisitos legais e estatutários necessários para tanto; </w:t>
      </w:r>
    </w:p>
    <w:p w14:paraId="43A61A3D" w14:textId="77777777" w:rsidR="0009710B" w:rsidRPr="00D809B5" w:rsidRDefault="0009710B" w:rsidP="00D809B5">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56498175" w14:textId="77777777" w:rsidR="0009710B" w:rsidRPr="00D809B5" w:rsidRDefault="0009710B" w:rsidP="00D809B5">
      <w:pPr>
        <w:pStyle w:val="BodyText21"/>
        <w:widowControl w:val="0"/>
        <w:numPr>
          <w:ilvl w:val="0"/>
          <w:numId w:val="15"/>
        </w:numPr>
        <w:suppressAutoHyphens/>
        <w:spacing w:line="276" w:lineRule="auto"/>
        <w:ind w:left="0" w:firstLine="0"/>
        <w:rPr>
          <w:rFonts w:ascii="Ebrima" w:hAnsi="Ebrima" w:cs="Leelawadee"/>
          <w:sz w:val="22"/>
          <w:szCs w:val="22"/>
        </w:rPr>
      </w:pPr>
      <w:r w:rsidRPr="00D809B5">
        <w:rPr>
          <w:rFonts w:ascii="Ebrima" w:hAnsi="Ebrima" w:cs="Leelawadee"/>
          <w:sz w:val="22"/>
          <w:szCs w:val="22"/>
        </w:rPr>
        <w:t>que verificou a legalidade e a ausência de vícios na operação, além da veracidade, consistência, correção e suficiência das informações prestadas pela Emissora neste Termo de Securitização; e</w:t>
      </w:r>
    </w:p>
    <w:p w14:paraId="5CF8438A" w14:textId="77777777" w:rsidR="0009710B" w:rsidRPr="00D809B5" w:rsidRDefault="0009710B" w:rsidP="00D809B5">
      <w:pPr>
        <w:pStyle w:val="PargrafodaLista"/>
        <w:spacing w:line="276" w:lineRule="auto"/>
        <w:ind w:left="0"/>
        <w:rPr>
          <w:rFonts w:ascii="Ebrima" w:hAnsi="Ebrima" w:cs="Leelawadee"/>
          <w:sz w:val="22"/>
          <w:szCs w:val="22"/>
        </w:rPr>
      </w:pPr>
    </w:p>
    <w:p w14:paraId="3B43DD66" w14:textId="0CF1D771" w:rsidR="0009710B" w:rsidRPr="00D809B5" w:rsidRDefault="0009710B" w:rsidP="00D809B5">
      <w:pPr>
        <w:pStyle w:val="BodyText21"/>
        <w:widowControl w:val="0"/>
        <w:numPr>
          <w:ilvl w:val="0"/>
          <w:numId w:val="15"/>
        </w:numPr>
        <w:suppressAutoHyphens/>
        <w:spacing w:line="276" w:lineRule="auto"/>
        <w:ind w:left="0" w:firstLine="0"/>
        <w:rPr>
          <w:rFonts w:ascii="Ebrima" w:hAnsi="Ebrima" w:cs="Leelawadee"/>
          <w:sz w:val="22"/>
          <w:szCs w:val="22"/>
        </w:rPr>
      </w:pPr>
      <w:r w:rsidRPr="00D809B5">
        <w:rPr>
          <w:rFonts w:ascii="Ebrima" w:hAnsi="Ebrima" w:cs="Leelawadee"/>
          <w:sz w:val="22"/>
          <w:szCs w:val="22"/>
        </w:rPr>
        <w:t xml:space="preserve">que nesta data atua em outras emissões de títulos e valores mobiliários da Emissora, as quais se encontram descritas e caracterizadas no Anexo </w:t>
      </w:r>
      <w:r w:rsidR="00FE79DF" w:rsidRPr="00D809B5">
        <w:rPr>
          <w:rFonts w:ascii="Ebrima" w:hAnsi="Ebrima" w:cs="Leelawadee"/>
          <w:sz w:val="22"/>
          <w:szCs w:val="22"/>
        </w:rPr>
        <w:t>V</w:t>
      </w:r>
      <w:r w:rsidRPr="00D809B5">
        <w:rPr>
          <w:rFonts w:ascii="Ebrima" w:hAnsi="Ebrima" w:cs="Leelawadee"/>
          <w:sz w:val="22"/>
          <w:szCs w:val="22"/>
        </w:rPr>
        <w:t>III deste Termo de Securitização.</w:t>
      </w:r>
      <w:r w:rsidR="00C76FAD" w:rsidRPr="00D809B5">
        <w:rPr>
          <w:rFonts w:ascii="Ebrima" w:hAnsi="Ebrima" w:cs="Leelawadee"/>
          <w:sz w:val="22"/>
          <w:szCs w:val="22"/>
        </w:rPr>
        <w:t xml:space="preserve"> </w:t>
      </w:r>
    </w:p>
    <w:p w14:paraId="6CCEFC7D" w14:textId="77777777" w:rsidR="00373738" w:rsidRPr="00D809B5" w:rsidRDefault="00373738" w:rsidP="00D809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highlight w:val="yellow"/>
        </w:rPr>
      </w:pPr>
    </w:p>
    <w:p w14:paraId="26BCC3AD" w14:textId="7161E52C" w:rsidR="00560603" w:rsidRPr="00D809B5" w:rsidRDefault="008B7244" w:rsidP="00D809B5">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O </w:t>
      </w:r>
      <w:r w:rsidR="00560603" w:rsidRPr="00D809B5">
        <w:rPr>
          <w:rFonts w:ascii="Ebrima" w:hAnsi="Ebrima" w:cs="Leelawadee"/>
          <w:b w:val="0"/>
          <w:sz w:val="22"/>
          <w:szCs w:val="22"/>
          <w:lang w:val="pt-BR"/>
        </w:rPr>
        <w:t xml:space="preserve">Agente Fiduciário exercerá suas funções a partir da data de assinatura deste Termo de Securitização devendo permanecer no exercício de suas funções até </w:t>
      </w:r>
      <w:r w:rsidR="00FF14D5" w:rsidRPr="00D809B5">
        <w:rPr>
          <w:rFonts w:ascii="Ebrima" w:hAnsi="Ebrima" w:cs="Leelawadee"/>
          <w:b w:val="0"/>
          <w:sz w:val="22"/>
          <w:szCs w:val="22"/>
          <w:lang w:val="pt-BR"/>
        </w:rPr>
        <w:t xml:space="preserve">o integral cumprimento das Obrigações Garantidas </w:t>
      </w:r>
      <w:r w:rsidR="00560603" w:rsidRPr="00D809B5">
        <w:rPr>
          <w:rFonts w:ascii="Ebrima" w:hAnsi="Ebrima" w:cs="Leelawadee"/>
          <w:b w:val="0"/>
          <w:sz w:val="22"/>
          <w:szCs w:val="22"/>
          <w:lang w:val="pt-BR"/>
        </w:rPr>
        <w:t>ou até sua efetiva substituição.</w:t>
      </w:r>
    </w:p>
    <w:p w14:paraId="32AB8A35" w14:textId="77777777" w:rsidR="00560603" w:rsidRPr="00D809B5" w:rsidRDefault="00560603" w:rsidP="00D809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79E1DC3B" w14:textId="77777777" w:rsidR="00560603" w:rsidRPr="00D809B5" w:rsidRDefault="00560603" w:rsidP="00D809B5">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São obrigações do Agente Fiduciário:</w:t>
      </w:r>
    </w:p>
    <w:p w14:paraId="68CAC07D" w14:textId="77777777" w:rsidR="00560603" w:rsidRPr="00D809B5" w:rsidRDefault="00560603" w:rsidP="00D809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45475B65" w14:textId="77777777"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lastRenderedPageBreak/>
        <w:t xml:space="preserve">exercer suas atividades com boa fé, transparência e lealdade para com os Titulares </w:t>
      </w:r>
      <w:r w:rsidR="00EC320E" w:rsidRPr="00D809B5">
        <w:rPr>
          <w:rFonts w:ascii="Ebrima" w:hAnsi="Ebrima" w:cs="Leelawadee"/>
          <w:sz w:val="22"/>
          <w:szCs w:val="22"/>
        </w:rPr>
        <w:t xml:space="preserve">de </w:t>
      </w:r>
      <w:r w:rsidRPr="00D809B5">
        <w:rPr>
          <w:rFonts w:ascii="Ebrima" w:hAnsi="Ebrima" w:cs="Leelawadee"/>
          <w:sz w:val="22"/>
          <w:szCs w:val="22"/>
        </w:rPr>
        <w:t>CRI;</w:t>
      </w:r>
    </w:p>
    <w:p w14:paraId="5D89FF51" w14:textId="77777777" w:rsidR="0009710B" w:rsidRPr="00D809B5" w:rsidRDefault="0009710B" w:rsidP="00D809B5">
      <w:pPr>
        <w:pStyle w:val="PargrafodaLista"/>
        <w:suppressAutoHyphens/>
        <w:spacing w:line="276" w:lineRule="auto"/>
        <w:ind w:left="0"/>
        <w:jc w:val="both"/>
        <w:rPr>
          <w:rFonts w:ascii="Ebrima" w:hAnsi="Ebrima" w:cs="Leelawadee"/>
          <w:sz w:val="22"/>
          <w:szCs w:val="22"/>
        </w:rPr>
      </w:pPr>
    </w:p>
    <w:p w14:paraId="1214A729" w14:textId="77777777"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proteger os direitos e interesses dos Titulares </w:t>
      </w:r>
      <w:r w:rsidR="00EC320E" w:rsidRPr="00D809B5">
        <w:rPr>
          <w:rFonts w:ascii="Ebrima" w:hAnsi="Ebrima" w:cs="Leelawadee"/>
          <w:sz w:val="22"/>
          <w:szCs w:val="22"/>
        </w:rPr>
        <w:t xml:space="preserve">de </w:t>
      </w:r>
      <w:r w:rsidRPr="00D809B5">
        <w:rPr>
          <w:rFonts w:ascii="Ebrima" w:hAnsi="Ebrima" w:cs="Leelawadee"/>
          <w:sz w:val="22"/>
          <w:szCs w:val="22"/>
        </w:rPr>
        <w:t xml:space="preserve">CRI, empregando no exercício da função o cuidado e a diligência que todo homem ativo e probo costuma empregar na administração de seus próprios bens; </w:t>
      </w:r>
    </w:p>
    <w:p w14:paraId="3D5D967A" w14:textId="77777777" w:rsidR="0009710B" w:rsidRPr="00D809B5" w:rsidRDefault="0009710B" w:rsidP="00D809B5">
      <w:pPr>
        <w:pStyle w:val="PargrafodaLista"/>
        <w:spacing w:line="276" w:lineRule="auto"/>
        <w:ind w:left="0"/>
        <w:rPr>
          <w:rFonts w:ascii="Ebrima" w:hAnsi="Ebrima" w:cs="Leelawadee"/>
          <w:sz w:val="22"/>
          <w:szCs w:val="22"/>
        </w:rPr>
      </w:pPr>
    </w:p>
    <w:p w14:paraId="4A62A435" w14:textId="53A1BC60"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renunciar à função, na hipótese da superveniência de conflito de interesses ou de qualquer outra modalidade de inaptidão e realizar a imediata convocação da assembleia prevista no art. 7º da </w:t>
      </w:r>
      <w:r w:rsidR="000C36E8" w:rsidRPr="00D809B5">
        <w:rPr>
          <w:rFonts w:ascii="Ebrima" w:hAnsi="Ebrima" w:cs="Leelawadee"/>
          <w:sz w:val="22"/>
          <w:szCs w:val="22"/>
        </w:rPr>
        <w:t>Resolução CVM 17</w:t>
      </w:r>
      <w:r w:rsidRPr="00D809B5">
        <w:rPr>
          <w:rFonts w:ascii="Ebrima" w:hAnsi="Ebrima" w:cs="Leelawadee"/>
          <w:sz w:val="22"/>
          <w:szCs w:val="22"/>
        </w:rPr>
        <w:t xml:space="preserve">para deliberar sobre sua substituição; </w:t>
      </w:r>
    </w:p>
    <w:p w14:paraId="45424F95" w14:textId="77777777" w:rsidR="0009710B" w:rsidRPr="00D809B5" w:rsidRDefault="0009710B" w:rsidP="00D809B5">
      <w:pPr>
        <w:pStyle w:val="PargrafodaLista"/>
        <w:spacing w:line="276" w:lineRule="auto"/>
        <w:ind w:left="0"/>
        <w:rPr>
          <w:rFonts w:ascii="Ebrima" w:hAnsi="Ebrima" w:cs="Leelawadee"/>
          <w:sz w:val="22"/>
          <w:szCs w:val="22"/>
        </w:rPr>
      </w:pPr>
    </w:p>
    <w:p w14:paraId="1BF3E82A" w14:textId="77777777"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conservar em boa guarda toda a documentação relativa ao exercício de suas funções;</w:t>
      </w:r>
    </w:p>
    <w:p w14:paraId="771E4F59" w14:textId="77777777" w:rsidR="0009710B" w:rsidRPr="00D809B5" w:rsidRDefault="0009710B" w:rsidP="00D809B5">
      <w:pPr>
        <w:pStyle w:val="PargrafodaLista"/>
        <w:spacing w:line="276" w:lineRule="auto"/>
        <w:ind w:left="0"/>
        <w:rPr>
          <w:rFonts w:ascii="Ebrima" w:hAnsi="Ebrima" w:cs="Leelawadee"/>
          <w:sz w:val="22"/>
          <w:szCs w:val="22"/>
        </w:rPr>
      </w:pPr>
    </w:p>
    <w:p w14:paraId="60D6FD18" w14:textId="77777777"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verificar, no momento de aceitar a função, a veracidade das informações relativas às Garantias e a consistência das demais informações contidas no Termo de Securitização</w:t>
      </w:r>
      <w:r w:rsidR="00E849EE" w:rsidRPr="00D809B5">
        <w:rPr>
          <w:rFonts w:ascii="Ebrima" w:hAnsi="Ebrima" w:cs="Leelawadee"/>
          <w:sz w:val="22"/>
          <w:szCs w:val="22"/>
        </w:rPr>
        <w:t>, baseado nas informações prestadas pela Emissora</w:t>
      </w:r>
      <w:r w:rsidRPr="00D809B5">
        <w:rPr>
          <w:rFonts w:ascii="Ebrima" w:hAnsi="Ebrima" w:cs="Leelawadee"/>
          <w:sz w:val="22"/>
          <w:szCs w:val="22"/>
        </w:rPr>
        <w:t xml:space="preserve">, diligenciando no sentido de que sejam sanadas as omissões, falhas ou defeitos de que tenha conhecimento; </w:t>
      </w:r>
    </w:p>
    <w:p w14:paraId="32B873FC" w14:textId="77777777" w:rsidR="0009710B" w:rsidRPr="00D809B5" w:rsidRDefault="0009710B" w:rsidP="00D809B5">
      <w:pPr>
        <w:pStyle w:val="PargrafodaLista"/>
        <w:spacing w:line="276" w:lineRule="auto"/>
        <w:ind w:left="0"/>
        <w:rPr>
          <w:rFonts w:ascii="Ebrima" w:hAnsi="Ebrima" w:cs="Leelawadee"/>
          <w:sz w:val="22"/>
          <w:szCs w:val="22"/>
        </w:rPr>
      </w:pPr>
    </w:p>
    <w:p w14:paraId="69466475" w14:textId="77777777"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diligenciar junto à Emissora para que este Termo de Securitização, e seus respectivos aditamentos, sejam registrados na Instituição Custodiante, adotando, no caso da omissão da Emissora, as medidas eventualmente previstas em lei; </w:t>
      </w:r>
    </w:p>
    <w:p w14:paraId="4C88DB82" w14:textId="77777777" w:rsidR="0009710B" w:rsidRPr="00D809B5" w:rsidRDefault="0009710B" w:rsidP="00D809B5">
      <w:pPr>
        <w:pStyle w:val="PargrafodaLista"/>
        <w:spacing w:line="276" w:lineRule="auto"/>
        <w:ind w:left="0"/>
        <w:rPr>
          <w:rFonts w:ascii="Ebrima" w:hAnsi="Ebrima" w:cs="Leelawadee"/>
          <w:sz w:val="22"/>
          <w:szCs w:val="22"/>
        </w:rPr>
      </w:pPr>
    </w:p>
    <w:p w14:paraId="3959DF7F" w14:textId="7EC47E38"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acompanhar a prestação das informações periódicas pela Emissora e alertar os Titulares </w:t>
      </w:r>
      <w:r w:rsidR="00EC320E" w:rsidRPr="00D809B5">
        <w:rPr>
          <w:rFonts w:ascii="Ebrima" w:hAnsi="Ebrima" w:cs="Leelawadee"/>
          <w:sz w:val="22"/>
          <w:szCs w:val="22"/>
        </w:rPr>
        <w:t xml:space="preserve">de </w:t>
      </w:r>
      <w:r w:rsidRPr="00D809B5">
        <w:rPr>
          <w:rFonts w:ascii="Ebrima" w:hAnsi="Ebrima" w:cs="Leelawadee"/>
          <w:sz w:val="22"/>
          <w:szCs w:val="22"/>
        </w:rPr>
        <w:t xml:space="preserve">CRI, no relatório anual de que trata o art. 15 da </w:t>
      </w:r>
      <w:r w:rsidR="000C36E8" w:rsidRPr="00D809B5">
        <w:rPr>
          <w:rFonts w:ascii="Ebrima" w:hAnsi="Ebrima" w:cs="Leelawadee"/>
          <w:sz w:val="22"/>
          <w:szCs w:val="22"/>
        </w:rPr>
        <w:t>Resolução CVM 17</w:t>
      </w:r>
      <w:r w:rsidRPr="00D809B5">
        <w:rPr>
          <w:rFonts w:ascii="Ebrima" w:hAnsi="Ebrima" w:cs="Leelawadee"/>
          <w:sz w:val="22"/>
          <w:szCs w:val="22"/>
        </w:rPr>
        <w:t xml:space="preserve">, sobre inconsistências ou omissões de que tenha conhecimento; </w:t>
      </w:r>
    </w:p>
    <w:p w14:paraId="47DFD9BD" w14:textId="77777777" w:rsidR="0009710B" w:rsidRPr="00D809B5" w:rsidRDefault="0009710B" w:rsidP="00D809B5">
      <w:pPr>
        <w:pStyle w:val="PargrafodaLista"/>
        <w:spacing w:line="276" w:lineRule="auto"/>
        <w:ind w:left="0"/>
        <w:rPr>
          <w:rFonts w:ascii="Ebrima" w:hAnsi="Ebrima" w:cs="Leelawadee"/>
          <w:sz w:val="22"/>
          <w:szCs w:val="22"/>
        </w:rPr>
      </w:pPr>
    </w:p>
    <w:p w14:paraId="71B0EFE3" w14:textId="77777777"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acompanhar a atuação da Emissora na administração do Patrimônio Separado por meio das informações divulgadas pela companhia sobre o assunto; </w:t>
      </w:r>
    </w:p>
    <w:p w14:paraId="2BEFDB91" w14:textId="77777777" w:rsidR="0009710B" w:rsidRPr="00D809B5" w:rsidRDefault="0009710B" w:rsidP="00D809B5">
      <w:pPr>
        <w:pStyle w:val="PargrafodaLista"/>
        <w:spacing w:line="276" w:lineRule="auto"/>
        <w:ind w:left="0"/>
        <w:rPr>
          <w:rFonts w:ascii="Ebrima" w:hAnsi="Ebrima" w:cs="Leelawadee"/>
          <w:sz w:val="22"/>
          <w:szCs w:val="22"/>
        </w:rPr>
      </w:pPr>
    </w:p>
    <w:p w14:paraId="2BC70625" w14:textId="77777777"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opinar sobre a suficiência das informações prestadas nas propostas de modificação das condições dos CRI;</w:t>
      </w:r>
    </w:p>
    <w:p w14:paraId="0D438353" w14:textId="77777777" w:rsidR="0009710B" w:rsidRPr="00D809B5" w:rsidRDefault="0009710B" w:rsidP="00D809B5">
      <w:pPr>
        <w:pStyle w:val="PargrafodaLista"/>
        <w:spacing w:line="276" w:lineRule="auto"/>
        <w:ind w:left="0"/>
        <w:rPr>
          <w:rFonts w:ascii="Ebrima" w:hAnsi="Ebrima" w:cs="Leelawadee"/>
          <w:sz w:val="22"/>
          <w:szCs w:val="22"/>
        </w:rPr>
      </w:pPr>
    </w:p>
    <w:p w14:paraId="7211BE5F" w14:textId="45DB0D70"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verificar a regularidade da constituição das Garantias, bem como o valor dos bens dados em garantia, </w:t>
      </w:r>
      <w:r w:rsidR="00E849EE" w:rsidRPr="00D809B5">
        <w:rPr>
          <w:rFonts w:ascii="Ebrima" w:hAnsi="Ebrima" w:cs="Leelawadee"/>
          <w:sz w:val="22"/>
          <w:szCs w:val="22"/>
        </w:rPr>
        <w:t>baseado nas informações prestadas pela Emis</w:t>
      </w:r>
      <w:r w:rsidR="00196862" w:rsidRPr="00D809B5">
        <w:rPr>
          <w:rFonts w:ascii="Ebrima" w:hAnsi="Ebrima" w:cs="Leelawadee"/>
          <w:sz w:val="22"/>
          <w:szCs w:val="22"/>
        </w:rPr>
        <w:t>s</w:t>
      </w:r>
      <w:r w:rsidR="00E849EE" w:rsidRPr="00D809B5">
        <w:rPr>
          <w:rFonts w:ascii="Ebrima" w:hAnsi="Ebrima" w:cs="Leelawadee"/>
          <w:sz w:val="22"/>
          <w:szCs w:val="22"/>
        </w:rPr>
        <w:t xml:space="preserve">ora, </w:t>
      </w:r>
      <w:r w:rsidRPr="00D809B5">
        <w:rPr>
          <w:rFonts w:ascii="Ebrima" w:hAnsi="Ebrima" w:cs="Leelawadee"/>
          <w:sz w:val="22"/>
          <w:szCs w:val="22"/>
        </w:rPr>
        <w:t xml:space="preserve">observando a manutenção de sua suficiência e exequibilidade nos termos das disposições estabelecidas neste Termo de Securitização; </w:t>
      </w:r>
    </w:p>
    <w:p w14:paraId="2DC13DB2" w14:textId="77777777" w:rsidR="0009710B" w:rsidRPr="00D809B5" w:rsidRDefault="0009710B" w:rsidP="00D809B5">
      <w:pPr>
        <w:pStyle w:val="PargrafodaLista"/>
        <w:spacing w:line="276" w:lineRule="auto"/>
        <w:ind w:left="0"/>
        <w:rPr>
          <w:rFonts w:ascii="Ebrima" w:hAnsi="Ebrima" w:cs="Leelawadee"/>
          <w:sz w:val="22"/>
          <w:szCs w:val="22"/>
        </w:rPr>
      </w:pPr>
    </w:p>
    <w:p w14:paraId="6968A0D1" w14:textId="77777777"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examinar proposta de substituição de bens dados em garantia, manifestando sua opinião a respeito do assunto de forma justificada; </w:t>
      </w:r>
    </w:p>
    <w:p w14:paraId="6DEE52E1" w14:textId="77777777" w:rsidR="0009710B" w:rsidRPr="00D809B5" w:rsidRDefault="0009710B" w:rsidP="00D809B5">
      <w:pPr>
        <w:pStyle w:val="PargrafodaLista"/>
        <w:spacing w:line="276" w:lineRule="auto"/>
        <w:ind w:left="0"/>
        <w:rPr>
          <w:rFonts w:ascii="Ebrima" w:hAnsi="Ebrima" w:cs="Leelawadee"/>
          <w:sz w:val="22"/>
          <w:szCs w:val="22"/>
        </w:rPr>
      </w:pPr>
    </w:p>
    <w:p w14:paraId="6AEE8396" w14:textId="77777777"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intimar</w:t>
      </w:r>
      <w:r w:rsidR="002932CA" w:rsidRPr="00D809B5">
        <w:rPr>
          <w:rFonts w:ascii="Ebrima" w:hAnsi="Ebrima" w:cs="Leelawadee"/>
          <w:sz w:val="22"/>
          <w:szCs w:val="22"/>
        </w:rPr>
        <w:t xml:space="preserve"> a</w:t>
      </w:r>
      <w:r w:rsidR="00E72DAA" w:rsidRPr="00D809B5">
        <w:rPr>
          <w:rFonts w:ascii="Ebrima" w:hAnsi="Ebrima" w:cs="Leelawadee"/>
          <w:sz w:val="22"/>
          <w:szCs w:val="22"/>
        </w:rPr>
        <w:t xml:space="preserve"> Devedora</w:t>
      </w:r>
      <w:r w:rsidRPr="00D809B5">
        <w:rPr>
          <w:rFonts w:ascii="Ebrima" w:hAnsi="Ebrima" w:cs="Leelawadee"/>
          <w:sz w:val="22"/>
          <w:szCs w:val="22"/>
        </w:rPr>
        <w:t xml:space="preserve"> a reforçar a garantia dada, conforme aplicável, na hipótese de sua </w:t>
      </w:r>
      <w:r w:rsidRPr="00D809B5">
        <w:rPr>
          <w:rFonts w:ascii="Ebrima" w:hAnsi="Ebrima" w:cs="Leelawadee"/>
          <w:sz w:val="22"/>
          <w:szCs w:val="22"/>
        </w:rPr>
        <w:lastRenderedPageBreak/>
        <w:t xml:space="preserve">deterioração ou depreciação; </w:t>
      </w:r>
    </w:p>
    <w:p w14:paraId="5B3B0973" w14:textId="77777777" w:rsidR="0009710B" w:rsidRPr="00D809B5" w:rsidRDefault="0009710B" w:rsidP="00D809B5">
      <w:pPr>
        <w:pStyle w:val="PargrafodaLista"/>
        <w:spacing w:line="276" w:lineRule="auto"/>
        <w:ind w:left="0"/>
        <w:rPr>
          <w:rFonts w:ascii="Ebrima" w:hAnsi="Ebrima" w:cs="Leelawadee"/>
          <w:sz w:val="22"/>
          <w:szCs w:val="22"/>
        </w:rPr>
      </w:pPr>
    </w:p>
    <w:p w14:paraId="02E679A4" w14:textId="77777777"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w:t>
      </w:r>
      <w:r w:rsidR="002932CA" w:rsidRPr="00D809B5">
        <w:rPr>
          <w:rFonts w:ascii="Ebrima" w:hAnsi="Ebrima" w:cs="Leelawadee"/>
          <w:sz w:val="22"/>
          <w:szCs w:val="22"/>
        </w:rPr>
        <w:t>Devedora</w:t>
      </w:r>
      <w:r w:rsidRPr="00D809B5">
        <w:rPr>
          <w:rFonts w:ascii="Ebrima" w:hAnsi="Ebrima" w:cs="Leelawadee"/>
          <w:sz w:val="22"/>
          <w:szCs w:val="22"/>
        </w:rPr>
        <w:t xml:space="preserve">, do garantidor ou do coobrigado, conforme o caso; </w:t>
      </w:r>
    </w:p>
    <w:p w14:paraId="5ED53B87" w14:textId="77777777" w:rsidR="0009710B" w:rsidRPr="00D809B5" w:rsidRDefault="0009710B" w:rsidP="00D809B5">
      <w:pPr>
        <w:pStyle w:val="PargrafodaLista"/>
        <w:spacing w:line="276" w:lineRule="auto"/>
        <w:ind w:left="0"/>
        <w:rPr>
          <w:rFonts w:ascii="Ebrima" w:hAnsi="Ebrima" w:cs="Leelawadee"/>
          <w:sz w:val="22"/>
          <w:szCs w:val="22"/>
        </w:rPr>
      </w:pPr>
    </w:p>
    <w:p w14:paraId="355997AB" w14:textId="3C1A1704"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solicitar, quando considerar necessário, auditoria externa da Emissora ou do </w:t>
      </w:r>
      <w:r w:rsidR="00BA2257" w:rsidRPr="00D809B5">
        <w:rPr>
          <w:rFonts w:ascii="Ebrima" w:hAnsi="Ebrima" w:cs="Leelawadee"/>
          <w:sz w:val="22"/>
          <w:szCs w:val="22"/>
        </w:rPr>
        <w:t>P</w:t>
      </w:r>
      <w:r w:rsidRPr="00D809B5">
        <w:rPr>
          <w:rFonts w:ascii="Ebrima" w:hAnsi="Ebrima" w:cs="Leelawadee"/>
          <w:sz w:val="22"/>
          <w:szCs w:val="22"/>
        </w:rPr>
        <w:t xml:space="preserve">atrimônio </w:t>
      </w:r>
      <w:r w:rsidR="00BA2257" w:rsidRPr="00D809B5">
        <w:rPr>
          <w:rFonts w:ascii="Ebrima" w:hAnsi="Ebrima" w:cs="Leelawadee"/>
          <w:sz w:val="22"/>
          <w:szCs w:val="22"/>
        </w:rPr>
        <w:t>S</w:t>
      </w:r>
      <w:r w:rsidRPr="00D809B5">
        <w:rPr>
          <w:rFonts w:ascii="Ebrima" w:hAnsi="Ebrima" w:cs="Leelawadee"/>
          <w:sz w:val="22"/>
          <w:szCs w:val="22"/>
        </w:rPr>
        <w:t xml:space="preserve">eparado; </w:t>
      </w:r>
    </w:p>
    <w:p w14:paraId="491C3BA2" w14:textId="77777777" w:rsidR="00934737" w:rsidRPr="00D809B5" w:rsidRDefault="00934737" w:rsidP="00D809B5">
      <w:pPr>
        <w:pStyle w:val="PargrafodaLista"/>
        <w:spacing w:line="276" w:lineRule="auto"/>
        <w:ind w:left="0"/>
        <w:rPr>
          <w:rFonts w:ascii="Ebrima" w:hAnsi="Ebrima" w:cs="Leelawadee"/>
          <w:sz w:val="22"/>
          <w:szCs w:val="22"/>
        </w:rPr>
      </w:pPr>
    </w:p>
    <w:p w14:paraId="5B289EC0" w14:textId="191B162B" w:rsidR="00934737" w:rsidRPr="00D809B5" w:rsidRDefault="00045F65"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bookmarkStart w:id="102" w:name="_Hlk11313915"/>
      <w:r w:rsidRPr="00D809B5">
        <w:rPr>
          <w:rFonts w:ascii="Ebrima" w:hAnsi="Ebrima" w:cs="Leelawadee"/>
          <w:sz w:val="22"/>
          <w:szCs w:val="22"/>
        </w:rPr>
        <w:t>verificar anualmente a manutenção da suficiência e exequibilidade das Garantias prestadas;</w:t>
      </w:r>
      <w:bookmarkEnd w:id="102"/>
    </w:p>
    <w:p w14:paraId="405F10FA" w14:textId="77777777" w:rsidR="00934737" w:rsidRPr="00D809B5" w:rsidRDefault="00934737" w:rsidP="00D809B5">
      <w:pPr>
        <w:pStyle w:val="PargrafodaLista"/>
        <w:spacing w:line="276" w:lineRule="auto"/>
        <w:ind w:left="0"/>
        <w:rPr>
          <w:rFonts w:ascii="Ebrima" w:hAnsi="Ebrima" w:cs="Leelawadee"/>
          <w:sz w:val="22"/>
          <w:szCs w:val="22"/>
        </w:rPr>
      </w:pPr>
    </w:p>
    <w:p w14:paraId="1A1B2FDF" w14:textId="5DDAFCAC" w:rsidR="00934737" w:rsidRPr="00D809B5" w:rsidRDefault="00934737"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bookmarkStart w:id="103" w:name="_Hlk11313923"/>
      <w:r w:rsidRPr="00D809B5">
        <w:rPr>
          <w:rFonts w:ascii="Ebrima" w:hAnsi="Ebrima" w:cs="Leelawadee"/>
          <w:sz w:val="22"/>
          <w:szCs w:val="22"/>
        </w:rPr>
        <w:t>adicionalmente, em atendimento ao Ofício-Circular CVM/</w:t>
      </w:r>
      <w:proofErr w:type="spellStart"/>
      <w:r w:rsidRPr="00D809B5">
        <w:rPr>
          <w:rFonts w:ascii="Ebrima" w:hAnsi="Ebrima" w:cs="Leelawadee"/>
          <w:sz w:val="22"/>
          <w:szCs w:val="22"/>
        </w:rPr>
        <w:t>SRE</w:t>
      </w:r>
      <w:proofErr w:type="spellEnd"/>
      <w:r w:rsidRPr="00D809B5">
        <w:rPr>
          <w:rFonts w:ascii="Ebrima" w:hAnsi="Ebrima" w:cs="Leelawadee"/>
          <w:sz w:val="22"/>
          <w:szCs w:val="22"/>
        </w:rPr>
        <w:t xml:space="preserve"> Nº 02/19, o Agente Fiduciário poderá, às expensas do Patrimônio Separado ou, caso este não possua recursos suficientes para arcar com estes custos, deverá ser arcado pela Devedora, contratar terceiro especializado para avaliar ou reavaliar, ou ainda revisar o laudo apresentado dos b</w:t>
      </w:r>
      <w:r w:rsidR="00873D10" w:rsidRPr="00D809B5">
        <w:rPr>
          <w:rFonts w:ascii="Ebrima" w:hAnsi="Ebrima" w:cs="Leelawadee"/>
          <w:sz w:val="22"/>
          <w:szCs w:val="22"/>
        </w:rPr>
        <w:t>en</w:t>
      </w:r>
      <w:r w:rsidRPr="00D809B5">
        <w:rPr>
          <w:rFonts w:ascii="Ebrima" w:hAnsi="Ebrima" w:cs="Leelawadee"/>
          <w:sz w:val="22"/>
          <w:szCs w:val="22"/>
        </w:rPr>
        <w:t>s dados em garantia;</w:t>
      </w:r>
      <w:bookmarkEnd w:id="103"/>
    </w:p>
    <w:p w14:paraId="20084AD1" w14:textId="77777777" w:rsidR="0009710B" w:rsidRPr="00D809B5" w:rsidRDefault="0009710B" w:rsidP="00D809B5">
      <w:pPr>
        <w:pStyle w:val="PargrafodaLista"/>
        <w:spacing w:line="276" w:lineRule="auto"/>
        <w:ind w:left="0"/>
        <w:rPr>
          <w:rFonts w:ascii="Ebrima" w:hAnsi="Ebrima" w:cs="Leelawadee"/>
          <w:sz w:val="22"/>
          <w:szCs w:val="22"/>
        </w:rPr>
      </w:pPr>
    </w:p>
    <w:p w14:paraId="792AEE5E" w14:textId="3F2E1BD5"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convocar, quando necessário, a </w:t>
      </w:r>
      <w:r w:rsidR="00EC320E" w:rsidRPr="00D809B5">
        <w:rPr>
          <w:rFonts w:ascii="Ebrima" w:hAnsi="Ebrima" w:cs="Leelawadee"/>
          <w:sz w:val="22"/>
          <w:szCs w:val="22"/>
        </w:rPr>
        <w:t xml:space="preserve">Assembleia </w:t>
      </w:r>
      <w:r w:rsidR="00873D10" w:rsidRPr="00D809B5">
        <w:rPr>
          <w:rFonts w:ascii="Ebrima" w:hAnsi="Ebrima" w:cs="Leelawadee"/>
          <w:sz w:val="22"/>
          <w:szCs w:val="22"/>
        </w:rPr>
        <w:t xml:space="preserve">Geral </w:t>
      </w:r>
      <w:r w:rsidR="00EC320E" w:rsidRPr="00D809B5">
        <w:rPr>
          <w:rFonts w:ascii="Ebrima" w:hAnsi="Ebrima" w:cs="Leelawadee"/>
          <w:sz w:val="22"/>
          <w:szCs w:val="22"/>
        </w:rPr>
        <w:t xml:space="preserve">de Titulares de CRI, na forma do art. 10 da </w:t>
      </w:r>
      <w:r w:rsidR="00596825" w:rsidRPr="00D809B5">
        <w:rPr>
          <w:rFonts w:ascii="Ebrima" w:hAnsi="Ebrima" w:cs="Leelawadee"/>
          <w:sz w:val="22"/>
          <w:szCs w:val="22"/>
        </w:rPr>
        <w:t>Resolução CVM 17</w:t>
      </w:r>
      <w:r w:rsidRPr="00D809B5">
        <w:rPr>
          <w:rFonts w:ascii="Ebrima" w:hAnsi="Ebrima" w:cs="Leelawadee"/>
          <w:sz w:val="22"/>
          <w:szCs w:val="22"/>
        </w:rPr>
        <w:t xml:space="preserve">; </w:t>
      </w:r>
    </w:p>
    <w:p w14:paraId="7F07800F" w14:textId="77777777" w:rsidR="0009710B" w:rsidRPr="00D809B5" w:rsidRDefault="0009710B" w:rsidP="00D809B5">
      <w:pPr>
        <w:pStyle w:val="PargrafodaLista"/>
        <w:spacing w:line="276" w:lineRule="auto"/>
        <w:ind w:left="0"/>
        <w:rPr>
          <w:rFonts w:ascii="Ebrima" w:hAnsi="Ebrima" w:cs="Leelawadee"/>
          <w:sz w:val="22"/>
          <w:szCs w:val="22"/>
        </w:rPr>
      </w:pPr>
    </w:p>
    <w:p w14:paraId="5DC8BFA6" w14:textId="1611F34E" w:rsidR="0009710B" w:rsidRPr="00D809B5" w:rsidRDefault="00EC320E"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comparecer à Assembleia </w:t>
      </w:r>
      <w:r w:rsidR="00873D10" w:rsidRPr="00D809B5">
        <w:rPr>
          <w:rFonts w:ascii="Ebrima" w:hAnsi="Ebrima" w:cs="Leelawadee"/>
          <w:sz w:val="22"/>
          <w:szCs w:val="22"/>
        </w:rPr>
        <w:t xml:space="preserve">Geral </w:t>
      </w:r>
      <w:r w:rsidRPr="00D809B5">
        <w:rPr>
          <w:rFonts w:ascii="Ebrima" w:hAnsi="Ebrima" w:cs="Leelawadee"/>
          <w:sz w:val="22"/>
          <w:szCs w:val="22"/>
        </w:rPr>
        <w:t>de Titulares de CRI a fim de prestar as informações que lhe forem solicitadas</w:t>
      </w:r>
      <w:r w:rsidR="0009710B" w:rsidRPr="00D809B5">
        <w:rPr>
          <w:rFonts w:ascii="Ebrima" w:hAnsi="Ebrima" w:cs="Leelawadee"/>
          <w:sz w:val="22"/>
          <w:szCs w:val="22"/>
        </w:rPr>
        <w:t xml:space="preserve">; </w:t>
      </w:r>
    </w:p>
    <w:p w14:paraId="796D3B69" w14:textId="77777777" w:rsidR="0009710B" w:rsidRPr="00D809B5" w:rsidRDefault="0009710B" w:rsidP="00D809B5">
      <w:pPr>
        <w:pStyle w:val="PargrafodaLista"/>
        <w:spacing w:line="276" w:lineRule="auto"/>
        <w:ind w:left="0"/>
        <w:rPr>
          <w:rFonts w:ascii="Ebrima" w:hAnsi="Ebrima" w:cs="Leelawadee"/>
          <w:sz w:val="22"/>
          <w:szCs w:val="22"/>
        </w:rPr>
      </w:pPr>
    </w:p>
    <w:p w14:paraId="6E8D31DD" w14:textId="77777777" w:rsidR="0009710B" w:rsidRPr="00D809B5" w:rsidRDefault="00EC320E"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manter atualizada a relação dos Titulares de CRI e de seus endereços</w:t>
      </w:r>
      <w:r w:rsidR="0009710B" w:rsidRPr="00D809B5">
        <w:rPr>
          <w:rFonts w:ascii="Ebrima" w:hAnsi="Ebrima" w:cs="Leelawadee"/>
          <w:sz w:val="22"/>
          <w:szCs w:val="22"/>
        </w:rPr>
        <w:t xml:space="preserve">; </w:t>
      </w:r>
    </w:p>
    <w:p w14:paraId="39BEDBE7" w14:textId="77777777" w:rsidR="0009710B" w:rsidRPr="00D809B5" w:rsidRDefault="0009710B" w:rsidP="00D809B5">
      <w:pPr>
        <w:pStyle w:val="PargrafodaLista"/>
        <w:spacing w:line="276" w:lineRule="auto"/>
        <w:ind w:left="0"/>
        <w:rPr>
          <w:rFonts w:ascii="Ebrima" w:hAnsi="Ebrima" w:cs="Leelawadee"/>
          <w:sz w:val="22"/>
          <w:szCs w:val="22"/>
        </w:rPr>
      </w:pPr>
    </w:p>
    <w:p w14:paraId="6A07070E" w14:textId="77777777"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fiscalizar o cumprimento das cláusulas constantes neste Termo de Securitização, especialmente daquelas impositivas de obrigações de fazer e de não fazer; e</w:t>
      </w:r>
    </w:p>
    <w:p w14:paraId="2AA691A2" w14:textId="77777777" w:rsidR="0009710B" w:rsidRPr="00D809B5" w:rsidRDefault="0009710B" w:rsidP="00D809B5">
      <w:pPr>
        <w:pStyle w:val="PargrafodaLista"/>
        <w:spacing w:line="276" w:lineRule="auto"/>
        <w:ind w:left="0"/>
        <w:rPr>
          <w:rFonts w:ascii="Ebrima" w:hAnsi="Ebrima" w:cs="Leelawadee"/>
          <w:sz w:val="22"/>
          <w:szCs w:val="22"/>
        </w:rPr>
      </w:pPr>
    </w:p>
    <w:p w14:paraId="532DBCC2" w14:textId="66EE7FCC" w:rsidR="0009710B" w:rsidRPr="00D809B5" w:rsidRDefault="00EC320E"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comunicar aos Titulares de CRI qualquer inadimplemento, pela Emissora, de obrigações financeiras assumidas neste Termo de Securitização, incluindo as obrigações relativas as Garantias e a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previsto no art. 16, II, da </w:t>
      </w:r>
      <w:r w:rsidR="00596825" w:rsidRPr="00D809B5">
        <w:rPr>
          <w:rFonts w:ascii="Ebrima" w:hAnsi="Ebrima" w:cs="Leelawadee"/>
          <w:sz w:val="22"/>
          <w:szCs w:val="22"/>
        </w:rPr>
        <w:t>Resolução CVM 17</w:t>
      </w:r>
      <w:r w:rsidR="0009710B" w:rsidRPr="00D809B5">
        <w:rPr>
          <w:rFonts w:ascii="Ebrima" w:hAnsi="Ebrima" w:cs="Leelawadee"/>
          <w:sz w:val="22"/>
          <w:szCs w:val="22"/>
        </w:rPr>
        <w:t>.</w:t>
      </w:r>
    </w:p>
    <w:p w14:paraId="1CAF2E34" w14:textId="77777777" w:rsidR="00086216" w:rsidRPr="00D809B5" w:rsidRDefault="00086216" w:rsidP="00D809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078C3E8F" w14:textId="7480707D" w:rsidR="0009710B" w:rsidRPr="00D809B5" w:rsidRDefault="00EC320E" w:rsidP="00D809B5">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Na hipótese de impedimento, renúncia, intervenção ou liquidação extrajudicial do Agente Fiduciário, este deve ser substituído no prazo de até 30 (trinta) dias, mediante deliberação da Assembleia </w:t>
      </w:r>
      <w:r w:rsidR="00873D10" w:rsidRPr="00D809B5">
        <w:rPr>
          <w:rFonts w:ascii="Ebrima" w:hAnsi="Ebrima" w:cs="Leelawadee"/>
          <w:b w:val="0"/>
          <w:bCs/>
          <w:sz w:val="22"/>
          <w:szCs w:val="22"/>
          <w:lang w:val="pt-BR"/>
        </w:rPr>
        <w:t>Geral</w:t>
      </w:r>
      <w:r w:rsidR="00873D10" w:rsidRPr="00D809B5">
        <w:rPr>
          <w:rFonts w:ascii="Ebrima" w:hAnsi="Ebrima" w:cs="Leelawadee"/>
          <w:b w:val="0"/>
          <w:sz w:val="22"/>
          <w:szCs w:val="22"/>
          <w:lang w:val="pt-BR"/>
        </w:rPr>
        <w:t xml:space="preserve"> </w:t>
      </w:r>
      <w:r w:rsidRPr="00D809B5">
        <w:rPr>
          <w:rFonts w:ascii="Ebrima" w:hAnsi="Ebrima" w:cs="Leelawadee"/>
          <w:b w:val="0"/>
          <w:sz w:val="22"/>
          <w:szCs w:val="22"/>
          <w:lang w:val="pt-BR"/>
        </w:rPr>
        <w:t>de Titulares de CRI</w:t>
      </w:r>
      <w:r w:rsidR="0009710B" w:rsidRPr="00D809B5">
        <w:rPr>
          <w:rFonts w:ascii="Ebrima" w:hAnsi="Ebrima" w:cs="Leelawadee"/>
          <w:b w:val="0"/>
          <w:sz w:val="22"/>
          <w:szCs w:val="22"/>
          <w:lang w:val="pt-BR"/>
        </w:rPr>
        <w:t>.</w:t>
      </w:r>
    </w:p>
    <w:p w14:paraId="2A48BA3C" w14:textId="77777777" w:rsidR="0009710B" w:rsidRPr="00D809B5" w:rsidRDefault="0009710B" w:rsidP="00D809B5">
      <w:pPr>
        <w:pStyle w:val="Ttulo2"/>
        <w:keepNext w:val="0"/>
        <w:widowControl w:val="0"/>
        <w:tabs>
          <w:tab w:val="left" w:pos="851"/>
        </w:tabs>
        <w:spacing w:line="276" w:lineRule="auto"/>
        <w:jc w:val="both"/>
        <w:rPr>
          <w:rFonts w:ascii="Ebrima" w:hAnsi="Ebrima" w:cs="Leelawadee"/>
          <w:b w:val="0"/>
          <w:sz w:val="22"/>
          <w:szCs w:val="22"/>
          <w:lang w:val="pt-BR"/>
        </w:rPr>
      </w:pPr>
    </w:p>
    <w:p w14:paraId="431D51CF" w14:textId="2C1B3A86" w:rsidR="0009710B" w:rsidRPr="00D809B5" w:rsidRDefault="0009710B" w:rsidP="00D809B5">
      <w:pPr>
        <w:pStyle w:val="Ttulo2"/>
        <w:keepNext w:val="0"/>
        <w:widowControl w:val="0"/>
        <w:tabs>
          <w:tab w:val="left" w:pos="1701"/>
        </w:tabs>
        <w:spacing w:line="276" w:lineRule="auto"/>
        <w:ind w:left="709"/>
        <w:jc w:val="both"/>
        <w:rPr>
          <w:rFonts w:ascii="Ebrima" w:hAnsi="Ebrima" w:cs="Leelawadee"/>
          <w:b w:val="0"/>
          <w:sz w:val="22"/>
          <w:szCs w:val="22"/>
          <w:lang w:val="pt-BR"/>
        </w:rPr>
      </w:pPr>
      <w:r w:rsidRPr="00D809B5">
        <w:rPr>
          <w:rFonts w:ascii="Ebrima" w:hAnsi="Ebrima" w:cs="Leelawadee"/>
          <w:bCs/>
          <w:sz w:val="22"/>
          <w:szCs w:val="22"/>
          <w:lang w:val="pt-BR"/>
        </w:rPr>
        <w:t>12.</w:t>
      </w:r>
      <w:r w:rsidR="008B7244" w:rsidRPr="00D809B5">
        <w:rPr>
          <w:rFonts w:ascii="Ebrima" w:hAnsi="Ebrima" w:cs="Leelawadee"/>
          <w:bCs/>
          <w:sz w:val="22"/>
          <w:szCs w:val="22"/>
          <w:lang w:val="pt-BR"/>
        </w:rPr>
        <w:t>5</w:t>
      </w:r>
      <w:r w:rsidRPr="00D809B5">
        <w:rPr>
          <w:rFonts w:ascii="Ebrima" w:hAnsi="Ebrima" w:cs="Leelawadee"/>
          <w:bCs/>
          <w:sz w:val="22"/>
          <w:szCs w:val="22"/>
          <w:lang w:val="pt-BR"/>
        </w:rPr>
        <w:t>.1.</w:t>
      </w:r>
      <w:r w:rsidRPr="00D809B5">
        <w:rPr>
          <w:rFonts w:ascii="Ebrima" w:hAnsi="Ebrima" w:cs="Leelawadee"/>
          <w:bCs/>
          <w:sz w:val="22"/>
          <w:szCs w:val="22"/>
          <w:lang w:val="pt-BR"/>
        </w:rPr>
        <w:tab/>
      </w:r>
      <w:r w:rsidR="00EC320E" w:rsidRPr="00D809B5">
        <w:rPr>
          <w:rFonts w:ascii="Ebrima" w:hAnsi="Ebrima" w:cs="Leelawadee"/>
          <w:b w:val="0"/>
          <w:sz w:val="22"/>
          <w:szCs w:val="22"/>
          <w:lang w:val="pt-BR"/>
        </w:rPr>
        <w:t xml:space="preserve">A </w:t>
      </w:r>
      <w:r w:rsidR="00C716FC" w:rsidRPr="00D809B5">
        <w:rPr>
          <w:rFonts w:ascii="Ebrima" w:hAnsi="Ebrima" w:cs="Leelawadee"/>
          <w:b w:val="0"/>
          <w:sz w:val="22"/>
          <w:szCs w:val="22"/>
          <w:lang w:val="pt-BR"/>
        </w:rPr>
        <w:t>Assembleia de Titulares de CRI</w:t>
      </w:r>
      <w:r w:rsidR="00EC320E" w:rsidRPr="00D809B5">
        <w:rPr>
          <w:rFonts w:ascii="Ebrima" w:hAnsi="Ebrima" w:cs="Leelawadee"/>
          <w:b w:val="0"/>
          <w:sz w:val="22"/>
          <w:szCs w:val="22"/>
          <w:lang w:val="pt-BR"/>
        </w:rPr>
        <w:t xml:space="preserve"> destinada à escolha do novo agente fiduciário deve ser convocada pelo Agente Fiduciário, podendo também ser convocada pela Emissora ou por Titulares de CRI que representem 10% (dez por cento), no mínimo, dos CRI em Circulação</w:t>
      </w:r>
      <w:r w:rsidRPr="00D809B5">
        <w:rPr>
          <w:rFonts w:ascii="Ebrima" w:hAnsi="Ebrima" w:cs="Leelawadee"/>
          <w:b w:val="0"/>
          <w:bCs/>
          <w:sz w:val="22"/>
          <w:szCs w:val="22"/>
          <w:lang w:val="pt-BR"/>
        </w:rPr>
        <w:t>.</w:t>
      </w:r>
      <w:r w:rsidR="0090037C" w:rsidRPr="00D809B5">
        <w:rPr>
          <w:rFonts w:ascii="Ebrima" w:hAnsi="Ebrima" w:cs="Leelawadee"/>
          <w:b w:val="0"/>
          <w:bCs/>
          <w:sz w:val="22"/>
          <w:szCs w:val="22"/>
          <w:lang w:val="pt-BR"/>
        </w:rPr>
        <w:t xml:space="preserve"> </w:t>
      </w:r>
    </w:p>
    <w:p w14:paraId="56D84D03" w14:textId="77777777" w:rsidR="00560603" w:rsidRPr="00D809B5" w:rsidRDefault="00560603" w:rsidP="00D809B5">
      <w:pPr>
        <w:pStyle w:val="Ttulo2"/>
        <w:keepNext w:val="0"/>
        <w:widowControl w:val="0"/>
        <w:tabs>
          <w:tab w:val="left" w:pos="851"/>
          <w:tab w:val="left" w:pos="1701"/>
        </w:tabs>
        <w:spacing w:line="276" w:lineRule="auto"/>
        <w:ind w:left="709" w:hanging="709"/>
        <w:jc w:val="both"/>
        <w:rPr>
          <w:rFonts w:ascii="Ebrima" w:hAnsi="Ebrima" w:cs="Leelawadee"/>
          <w:b w:val="0"/>
          <w:sz w:val="22"/>
          <w:szCs w:val="22"/>
          <w:lang w:val="pt-BR"/>
        </w:rPr>
      </w:pPr>
    </w:p>
    <w:p w14:paraId="430F4BA0" w14:textId="0846A1DC" w:rsidR="00032D83" w:rsidRPr="00D809B5" w:rsidRDefault="0009710B" w:rsidP="00D809B5">
      <w:pPr>
        <w:pStyle w:val="PargrafodaLista"/>
        <w:widowControl w:val="0"/>
        <w:numPr>
          <w:ilvl w:val="2"/>
          <w:numId w:val="41"/>
        </w:numPr>
        <w:tabs>
          <w:tab w:val="left" w:pos="1701"/>
          <w:tab w:val="left" w:pos="10800"/>
          <w:tab w:val="left" w:pos="11520"/>
          <w:tab w:val="left" w:pos="12240"/>
          <w:tab w:val="left" w:pos="12960"/>
          <w:tab w:val="left" w:pos="13680"/>
          <w:tab w:val="left" w:pos="14400"/>
        </w:tabs>
        <w:spacing w:line="276" w:lineRule="auto"/>
        <w:ind w:left="709" w:hanging="11"/>
        <w:jc w:val="both"/>
        <w:rPr>
          <w:rFonts w:ascii="Ebrima" w:hAnsi="Ebrima" w:cs="Leelawadee"/>
          <w:sz w:val="22"/>
          <w:szCs w:val="22"/>
        </w:rPr>
      </w:pPr>
      <w:r w:rsidRPr="00D809B5">
        <w:rPr>
          <w:rFonts w:ascii="Ebrima" w:hAnsi="Ebrima" w:cs="Leelawadee"/>
          <w:sz w:val="22"/>
          <w:szCs w:val="22"/>
        </w:rPr>
        <w:t>Se a convocação da assembleia não ocorrer até 15 (quinze) dias antes do final do prazo referido no caput, cabe à Emissora efetuar a imediata convocação. Em casos excepcionais, a CVM pode proceder à convocação da assembleia para a escolha de novo agente fiduciário ou nomear substituto provisório.</w:t>
      </w:r>
    </w:p>
    <w:p w14:paraId="3CD5034E" w14:textId="77777777" w:rsidR="0009710B" w:rsidRPr="00D809B5" w:rsidRDefault="0009710B" w:rsidP="00D809B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2EC9A6E" w14:textId="66A9AD4B" w:rsidR="00560603" w:rsidRPr="00D809B5" w:rsidRDefault="00EC320E" w:rsidP="00D809B5">
      <w:pPr>
        <w:pStyle w:val="Ttulo2"/>
        <w:keepNext w:val="0"/>
        <w:widowControl w:val="0"/>
        <w:numPr>
          <w:ilvl w:val="1"/>
          <w:numId w:val="4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Os Titulares de CRI podem substituir o Agente Fiduciário e indicar seu eventual substituto a qualquer tempo após o encerramento da distribuição pública, em assembleia especialmente convocada para esse fim. Aplica-se à assembleia referida neste item o disposto n</w:t>
      </w:r>
      <w:r w:rsidR="00873D10" w:rsidRPr="00D809B5">
        <w:rPr>
          <w:rFonts w:ascii="Ebrima" w:hAnsi="Ebrima" w:cs="Leelawadee"/>
          <w:b w:val="0"/>
          <w:sz w:val="22"/>
          <w:szCs w:val="22"/>
          <w:lang w:val="pt-BR"/>
        </w:rPr>
        <w:t>a Cláusula</w:t>
      </w:r>
      <w:r w:rsidRPr="00D809B5">
        <w:rPr>
          <w:rFonts w:ascii="Ebrima" w:hAnsi="Ebrima" w:cs="Leelawadee"/>
          <w:b w:val="0"/>
          <w:sz w:val="22"/>
          <w:szCs w:val="22"/>
          <w:lang w:val="pt-BR"/>
        </w:rPr>
        <w:t xml:space="preserve"> 12.5.1. acima. A substituição do </w:t>
      </w:r>
      <w:r w:rsidR="00C76FAD" w:rsidRPr="00D809B5">
        <w:rPr>
          <w:rFonts w:ascii="Ebrima" w:hAnsi="Ebrima" w:cs="Leelawadee"/>
          <w:b w:val="0"/>
          <w:sz w:val="22"/>
          <w:szCs w:val="22"/>
          <w:lang w:val="pt-BR"/>
        </w:rPr>
        <w:t>A</w:t>
      </w:r>
      <w:r w:rsidRPr="00D809B5">
        <w:rPr>
          <w:rFonts w:ascii="Ebrima" w:hAnsi="Ebrima" w:cs="Leelawadee"/>
          <w:b w:val="0"/>
          <w:sz w:val="22"/>
          <w:szCs w:val="22"/>
          <w:lang w:val="pt-BR"/>
        </w:rPr>
        <w:t xml:space="preserve">gente </w:t>
      </w:r>
      <w:r w:rsidR="00C76FAD" w:rsidRPr="00D809B5">
        <w:rPr>
          <w:rFonts w:ascii="Ebrima" w:hAnsi="Ebrima" w:cs="Leelawadee"/>
          <w:b w:val="0"/>
          <w:sz w:val="22"/>
          <w:szCs w:val="22"/>
          <w:lang w:val="pt-BR"/>
        </w:rPr>
        <w:t xml:space="preserve">Fiduciário </w:t>
      </w:r>
      <w:r w:rsidRPr="00D809B5">
        <w:rPr>
          <w:rFonts w:ascii="Ebrima" w:hAnsi="Ebrima" w:cs="Leelawadee"/>
          <w:b w:val="0"/>
          <w:sz w:val="22"/>
          <w:szCs w:val="22"/>
          <w:lang w:val="pt-BR"/>
        </w:rPr>
        <w:t xml:space="preserve">deve ser comunicada à CVM, no prazo de até </w:t>
      </w:r>
      <w:r w:rsidR="00873D10" w:rsidRPr="00D809B5">
        <w:rPr>
          <w:rFonts w:ascii="Ebrima" w:hAnsi="Ebrima" w:cs="Leelawadee"/>
          <w:b w:val="0"/>
          <w:sz w:val="22"/>
          <w:szCs w:val="22"/>
          <w:lang w:val="pt-BR"/>
        </w:rPr>
        <w:t>0</w:t>
      </w:r>
      <w:r w:rsidRPr="00D809B5">
        <w:rPr>
          <w:rFonts w:ascii="Ebrima" w:hAnsi="Ebrima" w:cs="Leelawadee"/>
          <w:b w:val="0"/>
          <w:sz w:val="22"/>
          <w:szCs w:val="22"/>
          <w:lang w:val="pt-BR"/>
        </w:rPr>
        <w:t xml:space="preserve">7 (sete) Dias Úteis, contados do registro do aditamento deste Termo de Securitização na Instituição Custodiante. Juntamente com a comunicação, devem ser encaminhadas à CVM a declaração e as demais informações exigidas no caput e § 1º do art. 5º da </w:t>
      </w:r>
      <w:r w:rsidR="00C83358" w:rsidRPr="00D809B5">
        <w:rPr>
          <w:rFonts w:ascii="Ebrima" w:hAnsi="Ebrima" w:cs="Leelawadee"/>
          <w:b w:val="0"/>
          <w:bCs/>
          <w:sz w:val="22"/>
          <w:szCs w:val="22"/>
          <w:lang w:val="pt-BR"/>
        </w:rPr>
        <w:t>Resolução CVM 17</w:t>
      </w:r>
      <w:r w:rsidRPr="00D809B5">
        <w:rPr>
          <w:rFonts w:ascii="Ebrima" w:hAnsi="Ebrima" w:cs="Leelawadee"/>
          <w:b w:val="0"/>
          <w:sz w:val="22"/>
          <w:szCs w:val="22"/>
          <w:lang w:val="pt-BR"/>
        </w:rPr>
        <w:t>.</w:t>
      </w:r>
      <w:r w:rsidR="0009710B" w:rsidRPr="00D809B5">
        <w:rPr>
          <w:rFonts w:ascii="Ebrima" w:hAnsi="Ebrima" w:cs="Leelawadee"/>
          <w:b w:val="0"/>
          <w:sz w:val="22"/>
          <w:szCs w:val="22"/>
          <w:lang w:val="pt-BR"/>
        </w:rPr>
        <w:t xml:space="preserve"> </w:t>
      </w:r>
    </w:p>
    <w:p w14:paraId="59ED58A8" w14:textId="77777777" w:rsidR="00560603" w:rsidRPr="00D809B5" w:rsidRDefault="00560603" w:rsidP="00D809B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016F180D" w14:textId="77777777" w:rsidR="00560603" w:rsidRPr="00D809B5" w:rsidRDefault="0009710B" w:rsidP="00D809B5">
      <w:pPr>
        <w:pStyle w:val="Ttulo2"/>
        <w:keepNext w:val="0"/>
        <w:widowControl w:val="0"/>
        <w:numPr>
          <w:ilvl w:val="1"/>
          <w:numId w:val="4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O agente fiduciário eleito em substituição assumirá integralmente os deveres, atribuições e responsabilidades constantes da legislação aplicável e deste Termo de Securitização.</w:t>
      </w:r>
      <w:r w:rsidR="00924A59" w:rsidRPr="00D809B5">
        <w:rPr>
          <w:rFonts w:ascii="Ebrima" w:hAnsi="Ebrima" w:cs="Leelawadee"/>
          <w:b w:val="0"/>
          <w:sz w:val="22"/>
          <w:szCs w:val="22"/>
          <w:lang w:val="pt-BR"/>
        </w:rPr>
        <w:t xml:space="preserve"> </w:t>
      </w:r>
    </w:p>
    <w:p w14:paraId="1DFA573C" w14:textId="77777777" w:rsidR="00560603" w:rsidRPr="00D809B5" w:rsidRDefault="00560603" w:rsidP="00D809B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7F1483B" w14:textId="77777777" w:rsidR="00560603" w:rsidRPr="00D809B5" w:rsidRDefault="00560603" w:rsidP="00D809B5">
      <w:pPr>
        <w:pStyle w:val="Ttulo2"/>
        <w:keepNext w:val="0"/>
        <w:widowControl w:val="0"/>
        <w:numPr>
          <w:ilvl w:val="1"/>
          <w:numId w:val="4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A substituição do Agente Fiduciário em caráter permanente deve ser objeto de aditamento ao presente Termo de Securitização.</w:t>
      </w:r>
    </w:p>
    <w:p w14:paraId="6E6CBD96" w14:textId="77777777" w:rsidR="00560603" w:rsidRPr="00D809B5" w:rsidRDefault="00560603" w:rsidP="00D809B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CB203E3" w14:textId="5EA3092A" w:rsidR="00560603" w:rsidRPr="00D809B5" w:rsidRDefault="00560603" w:rsidP="00D809B5">
      <w:pPr>
        <w:pStyle w:val="Ttulo2"/>
        <w:keepNext w:val="0"/>
        <w:widowControl w:val="0"/>
        <w:numPr>
          <w:ilvl w:val="1"/>
          <w:numId w:val="4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Assembleia de Titulares de CRI</w:t>
      </w:r>
      <w:r w:rsidR="00336321" w:rsidRPr="00D809B5">
        <w:rPr>
          <w:rFonts w:ascii="Ebrima" w:hAnsi="Ebrima" w:cs="Leelawadee"/>
          <w:b w:val="0"/>
          <w:sz w:val="22"/>
          <w:szCs w:val="22"/>
          <w:lang w:val="pt-BR"/>
        </w:rPr>
        <w:t>, exceto se de outra forma estabelecida neste Termo</w:t>
      </w:r>
      <w:r w:rsidR="00873D10" w:rsidRPr="00D809B5">
        <w:rPr>
          <w:rFonts w:ascii="Ebrima" w:hAnsi="Ebrima" w:cs="Leelawadee"/>
          <w:b w:val="0"/>
          <w:sz w:val="22"/>
          <w:szCs w:val="22"/>
          <w:lang w:val="pt-BR"/>
        </w:rPr>
        <w:t xml:space="preserve"> de Securitização</w:t>
      </w:r>
      <w:r w:rsidRPr="00D809B5">
        <w:rPr>
          <w:rFonts w:ascii="Ebrima" w:hAnsi="Ebrima" w:cs="Leelawadee"/>
          <w:b w:val="0"/>
          <w:sz w:val="22"/>
          <w:szCs w:val="22"/>
          <w:lang w:val="pt-BR"/>
        </w:rPr>
        <w:t>.</w:t>
      </w:r>
    </w:p>
    <w:p w14:paraId="344BFC59" w14:textId="6FFDF421" w:rsidR="00560603" w:rsidRPr="00D809B5" w:rsidRDefault="00560603" w:rsidP="00D809B5">
      <w:pPr>
        <w:pStyle w:val="BodyText21"/>
        <w:widowControl w:val="0"/>
        <w:spacing w:line="276" w:lineRule="auto"/>
        <w:rPr>
          <w:rFonts w:ascii="Ebrima" w:hAnsi="Ebrima" w:cs="Leelawadee"/>
          <w:sz w:val="22"/>
          <w:szCs w:val="22"/>
          <w:highlight w:val="yellow"/>
        </w:rPr>
      </w:pPr>
    </w:p>
    <w:p w14:paraId="621CB6D9" w14:textId="1669FD93" w:rsidR="004B0518" w:rsidRPr="00D809B5" w:rsidRDefault="004B0518"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 xml:space="preserve">CLÁUSULA </w:t>
      </w:r>
      <w:r w:rsidR="00B8660D" w:rsidRPr="00D809B5">
        <w:rPr>
          <w:rFonts w:ascii="Ebrima" w:hAnsi="Ebrima" w:cs="Leelawadee"/>
          <w:sz w:val="22"/>
          <w:szCs w:val="22"/>
          <w:lang w:val="pt-BR"/>
        </w:rPr>
        <w:t>DÉCIMA TERCEIRA</w:t>
      </w:r>
      <w:r w:rsidRPr="00D809B5">
        <w:rPr>
          <w:rFonts w:ascii="Ebrima" w:hAnsi="Ebrima" w:cs="Leelawadee"/>
          <w:sz w:val="22"/>
          <w:szCs w:val="22"/>
          <w:lang w:val="pt-BR"/>
        </w:rPr>
        <w:t xml:space="preserve"> </w:t>
      </w:r>
      <w:r w:rsidR="00A04D93" w:rsidRPr="00D809B5">
        <w:rPr>
          <w:rFonts w:ascii="Ebrima" w:hAnsi="Ebrima" w:cs="Leelawadee"/>
          <w:sz w:val="22"/>
          <w:szCs w:val="22"/>
          <w:lang w:val="pt-BR"/>
        </w:rPr>
        <w:t>–</w:t>
      </w:r>
      <w:r w:rsidRPr="00D809B5">
        <w:rPr>
          <w:rFonts w:ascii="Ebrima" w:hAnsi="Ebrima" w:cs="Leelawadee"/>
          <w:sz w:val="22"/>
          <w:szCs w:val="22"/>
          <w:lang w:val="pt-BR"/>
        </w:rPr>
        <w:t xml:space="preserve"> ASSEMBLEIA DE TITULARES DE CRI</w:t>
      </w:r>
    </w:p>
    <w:p w14:paraId="029F9ED8" w14:textId="77777777" w:rsidR="003B38A4" w:rsidRPr="00D809B5" w:rsidRDefault="003B38A4" w:rsidP="00D809B5">
      <w:pPr>
        <w:pStyle w:val="Ttulo2"/>
        <w:keepNext w:val="0"/>
        <w:widowControl w:val="0"/>
        <w:tabs>
          <w:tab w:val="left" w:pos="851"/>
        </w:tabs>
        <w:spacing w:line="276" w:lineRule="auto"/>
        <w:jc w:val="both"/>
        <w:rPr>
          <w:rFonts w:ascii="Ebrima" w:hAnsi="Ebrima" w:cs="Leelawadee"/>
          <w:b w:val="0"/>
          <w:sz w:val="22"/>
          <w:szCs w:val="22"/>
          <w:lang w:val="pt-BR"/>
        </w:rPr>
      </w:pPr>
    </w:p>
    <w:p w14:paraId="409D692F" w14:textId="26C420DB" w:rsidR="004B0518" w:rsidRPr="00D809B5" w:rsidRDefault="004B0518"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Os Titulares de CRI poderão, a qualquer tempo, reunir-se em Assembleia </w:t>
      </w:r>
      <w:r w:rsidR="006901DA" w:rsidRPr="00D809B5">
        <w:rPr>
          <w:rFonts w:ascii="Ebrima" w:hAnsi="Ebrima" w:cs="Leelawadee"/>
          <w:b w:val="0"/>
          <w:sz w:val="22"/>
          <w:szCs w:val="22"/>
          <w:lang w:val="pt-BR"/>
        </w:rPr>
        <w:t xml:space="preserve">Geral </w:t>
      </w:r>
      <w:r w:rsidRPr="00D809B5">
        <w:rPr>
          <w:rFonts w:ascii="Ebrima" w:hAnsi="Ebrima" w:cs="Leelawadee"/>
          <w:b w:val="0"/>
          <w:sz w:val="22"/>
          <w:szCs w:val="22"/>
          <w:lang w:val="pt-BR"/>
        </w:rPr>
        <w:t>de Titulares de CRI a fim de deliberarem sobre matéria de interesse dos Titulares de CRI</w:t>
      </w:r>
      <w:r w:rsidR="0022026C" w:rsidRPr="00D809B5">
        <w:rPr>
          <w:rFonts w:ascii="Ebrima" w:hAnsi="Ebrima" w:cs="Leelawadee"/>
          <w:b w:val="0"/>
          <w:color w:val="000000"/>
          <w:sz w:val="22"/>
          <w:szCs w:val="22"/>
          <w:lang w:val="pt-BR"/>
        </w:rPr>
        <w:t>, ou que afetem, direta ou indiretamente, os direitos dos Titulares de CRI, de acordo com os quóruns e demais disposições previstas nesta Cláusula</w:t>
      </w:r>
      <w:r w:rsidR="00B8660D" w:rsidRPr="00D809B5">
        <w:rPr>
          <w:rFonts w:ascii="Ebrima" w:hAnsi="Ebrima" w:cs="Leelawadee"/>
          <w:b w:val="0"/>
          <w:color w:val="000000"/>
          <w:sz w:val="22"/>
          <w:szCs w:val="22"/>
          <w:lang w:val="pt-BR"/>
        </w:rPr>
        <w:t xml:space="preserve"> Décima Terceira</w:t>
      </w:r>
      <w:r w:rsidR="002932CA" w:rsidRPr="00D809B5">
        <w:rPr>
          <w:rFonts w:ascii="Ebrima" w:hAnsi="Ebrima" w:cs="Leelawadee"/>
          <w:b w:val="0"/>
          <w:sz w:val="22"/>
          <w:szCs w:val="22"/>
          <w:lang w:val="pt-BR"/>
        </w:rPr>
        <w:t>.</w:t>
      </w:r>
    </w:p>
    <w:p w14:paraId="71D90A10" w14:textId="77777777" w:rsidR="004B0518" w:rsidRPr="00D809B5" w:rsidRDefault="004B0518" w:rsidP="00D809B5">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lang w:val="pt-BR"/>
        </w:rPr>
      </w:pPr>
    </w:p>
    <w:p w14:paraId="2E63FE6D" w14:textId="3416901D" w:rsidR="00976B2A" w:rsidRPr="00D809B5" w:rsidRDefault="00976B2A" w:rsidP="00D809B5">
      <w:pPr>
        <w:tabs>
          <w:tab w:val="left" w:pos="1701"/>
        </w:tabs>
        <w:spacing w:line="276" w:lineRule="auto"/>
        <w:ind w:left="709"/>
        <w:jc w:val="both"/>
        <w:rPr>
          <w:rFonts w:ascii="Ebrima" w:hAnsi="Ebrima" w:cs="Leelawadee"/>
          <w:sz w:val="22"/>
          <w:szCs w:val="22"/>
        </w:rPr>
      </w:pPr>
      <w:r w:rsidRPr="00D809B5">
        <w:rPr>
          <w:rFonts w:ascii="Ebrima" w:hAnsi="Ebrima" w:cs="Leelawadee"/>
          <w:b/>
          <w:bCs/>
          <w:color w:val="000000"/>
          <w:sz w:val="22"/>
          <w:szCs w:val="22"/>
        </w:rPr>
        <w:lastRenderedPageBreak/>
        <w:t>13.</w:t>
      </w:r>
      <w:r w:rsidR="00E76D57" w:rsidRPr="00D809B5">
        <w:rPr>
          <w:rFonts w:ascii="Ebrima" w:hAnsi="Ebrima" w:cs="Leelawadee"/>
          <w:b/>
          <w:bCs/>
          <w:color w:val="000000"/>
          <w:sz w:val="22"/>
          <w:szCs w:val="22"/>
        </w:rPr>
        <w:t>1</w:t>
      </w:r>
      <w:r w:rsidRPr="00D809B5">
        <w:rPr>
          <w:rFonts w:ascii="Ebrima" w:hAnsi="Ebrima" w:cs="Leelawadee"/>
          <w:b/>
          <w:bCs/>
          <w:color w:val="000000"/>
          <w:sz w:val="22"/>
          <w:szCs w:val="22"/>
        </w:rPr>
        <w:t>.1.</w:t>
      </w:r>
      <w:r w:rsidRPr="00D809B5">
        <w:rPr>
          <w:rFonts w:ascii="Ebrima" w:hAnsi="Ebrima" w:cs="Leelawadee"/>
          <w:b/>
          <w:bCs/>
          <w:color w:val="000000"/>
          <w:sz w:val="22"/>
          <w:szCs w:val="22"/>
        </w:rPr>
        <w:tab/>
      </w:r>
      <w:r w:rsidRPr="00D809B5">
        <w:rPr>
          <w:rFonts w:ascii="Ebrima" w:hAnsi="Ebrima" w:cs="Leelawadee"/>
          <w:color w:val="000000"/>
          <w:sz w:val="22"/>
          <w:szCs w:val="22"/>
        </w:rPr>
        <w:t>São exemplos de matérias de interesse dos Titulares de CRI: (i) despesas da Emissão não previstas neste Termo de Securitização; (</w:t>
      </w:r>
      <w:proofErr w:type="spellStart"/>
      <w:r w:rsidRPr="00D809B5">
        <w:rPr>
          <w:rFonts w:ascii="Ebrima" w:hAnsi="Ebrima" w:cs="Leelawadee"/>
          <w:color w:val="000000"/>
          <w:sz w:val="22"/>
          <w:szCs w:val="22"/>
        </w:rPr>
        <w:t>ii</w:t>
      </w:r>
      <w:proofErr w:type="spellEnd"/>
      <w:r w:rsidRPr="00D809B5">
        <w:rPr>
          <w:rFonts w:ascii="Ebrima" w:hAnsi="Ebrima" w:cs="Leelawadee"/>
          <w:color w:val="000000"/>
          <w:sz w:val="22"/>
          <w:szCs w:val="22"/>
        </w:rPr>
        <w:t xml:space="preserve">) direito de voto dos Titulares de CRI e alterações de quóruns da Assembleia </w:t>
      </w:r>
      <w:r w:rsidR="006901DA" w:rsidRPr="00D809B5">
        <w:rPr>
          <w:rFonts w:ascii="Ebrima" w:hAnsi="Ebrima" w:cs="Leelawadee"/>
          <w:bCs/>
          <w:sz w:val="22"/>
          <w:szCs w:val="22"/>
        </w:rPr>
        <w:t>Geral</w:t>
      </w:r>
      <w:r w:rsidR="006901DA" w:rsidRPr="00D809B5">
        <w:rPr>
          <w:rFonts w:ascii="Ebrima" w:hAnsi="Ebrima" w:cs="Leelawadee"/>
          <w:color w:val="000000"/>
          <w:sz w:val="22"/>
          <w:szCs w:val="22"/>
        </w:rPr>
        <w:t xml:space="preserve"> </w:t>
      </w:r>
      <w:r w:rsidRPr="00D809B5">
        <w:rPr>
          <w:rFonts w:ascii="Ebrima" w:hAnsi="Ebrima" w:cs="Leelawadee"/>
          <w:color w:val="000000"/>
          <w:sz w:val="22"/>
          <w:szCs w:val="22"/>
        </w:rPr>
        <w:t>de Titulares de CRI; (</w:t>
      </w:r>
      <w:proofErr w:type="spellStart"/>
      <w:r w:rsidRPr="00D809B5">
        <w:rPr>
          <w:rFonts w:ascii="Ebrima" w:hAnsi="Ebrima" w:cs="Leelawadee"/>
          <w:color w:val="000000"/>
          <w:sz w:val="22"/>
          <w:szCs w:val="22"/>
        </w:rPr>
        <w:t>iii</w:t>
      </w:r>
      <w:proofErr w:type="spellEnd"/>
      <w:r w:rsidRPr="00D809B5">
        <w:rPr>
          <w:rFonts w:ascii="Ebrima" w:hAnsi="Ebrima" w:cs="Leelawadee"/>
          <w:color w:val="000000"/>
          <w:sz w:val="22"/>
          <w:szCs w:val="22"/>
        </w:rPr>
        <w:t>) novas normas de administração do Patrimônio Separado ou opção pela liquidação deste; (</w:t>
      </w:r>
      <w:proofErr w:type="spellStart"/>
      <w:r w:rsidRPr="00D809B5">
        <w:rPr>
          <w:rFonts w:ascii="Ebrima" w:hAnsi="Ebrima" w:cs="Leelawadee"/>
          <w:color w:val="000000"/>
          <w:sz w:val="22"/>
          <w:szCs w:val="22"/>
        </w:rPr>
        <w:t>iv</w:t>
      </w:r>
      <w:proofErr w:type="spellEnd"/>
      <w:r w:rsidRPr="00D809B5">
        <w:rPr>
          <w:rFonts w:ascii="Ebrima" w:hAnsi="Ebrima" w:cs="Leelawadee"/>
          <w:color w:val="000000"/>
          <w:sz w:val="22"/>
          <w:szCs w:val="22"/>
        </w:rPr>
        <w:t xml:space="preserve">) substituição do Agente Fiduciário, salvo nas hipóteses expressamente previstas no presente </w:t>
      </w:r>
      <w:r w:rsidR="006901DA" w:rsidRPr="00D809B5">
        <w:rPr>
          <w:rFonts w:ascii="Ebrima" w:hAnsi="Ebrima" w:cs="Leelawadee"/>
          <w:color w:val="000000"/>
          <w:sz w:val="22"/>
          <w:szCs w:val="22"/>
        </w:rPr>
        <w:t>Termo de Securitização</w:t>
      </w:r>
      <w:r w:rsidRPr="00D809B5">
        <w:rPr>
          <w:rFonts w:ascii="Ebrima" w:hAnsi="Ebrima" w:cs="Leelawadee"/>
          <w:color w:val="000000"/>
          <w:sz w:val="22"/>
          <w:szCs w:val="22"/>
        </w:rPr>
        <w:t xml:space="preserve">; (v) escolha da entidade que substituirá a Emissora, nas hipóteses expressamente previstas no presente </w:t>
      </w:r>
      <w:r w:rsidR="006901DA" w:rsidRPr="00D809B5">
        <w:rPr>
          <w:rFonts w:ascii="Ebrima" w:hAnsi="Ebrima" w:cs="Leelawadee"/>
          <w:color w:val="000000"/>
          <w:sz w:val="22"/>
          <w:szCs w:val="22"/>
        </w:rPr>
        <w:t>Termo de Securitização</w:t>
      </w:r>
      <w:r w:rsidRPr="00D809B5">
        <w:rPr>
          <w:rFonts w:ascii="Ebrima" w:hAnsi="Ebrima" w:cs="Leelawadee"/>
          <w:color w:val="000000"/>
          <w:sz w:val="22"/>
          <w:szCs w:val="22"/>
        </w:rPr>
        <w:t>; (vi) discussões envolvendo as Garantias</w:t>
      </w:r>
      <w:r w:rsidR="002F7077" w:rsidRPr="00D809B5">
        <w:rPr>
          <w:rFonts w:ascii="Ebrima" w:hAnsi="Ebrima" w:cs="Leelawadee"/>
          <w:color w:val="000000"/>
          <w:sz w:val="22"/>
          <w:szCs w:val="22"/>
        </w:rPr>
        <w:t>; e (</w:t>
      </w:r>
      <w:proofErr w:type="spellStart"/>
      <w:r w:rsidR="002F7077" w:rsidRPr="00D809B5">
        <w:rPr>
          <w:rFonts w:ascii="Ebrima" w:hAnsi="Ebrima" w:cs="Leelawadee"/>
          <w:color w:val="000000"/>
          <w:sz w:val="22"/>
          <w:szCs w:val="22"/>
        </w:rPr>
        <w:t>vii</w:t>
      </w:r>
      <w:proofErr w:type="spellEnd"/>
      <w:r w:rsidR="002F7077" w:rsidRPr="00D809B5">
        <w:rPr>
          <w:rFonts w:ascii="Ebrima" w:hAnsi="Ebrima" w:cs="Leelawadee"/>
          <w:color w:val="000000"/>
          <w:sz w:val="22"/>
          <w:szCs w:val="22"/>
        </w:rPr>
        <w:t>) alterações nas características dos CRI</w:t>
      </w:r>
      <w:r w:rsidRPr="00D809B5">
        <w:rPr>
          <w:rFonts w:ascii="Ebrima" w:hAnsi="Ebrima" w:cs="Leelawadee"/>
          <w:color w:val="000000"/>
          <w:sz w:val="22"/>
          <w:szCs w:val="22"/>
        </w:rPr>
        <w:t>, entre outros.</w:t>
      </w:r>
    </w:p>
    <w:p w14:paraId="4D2463C1" w14:textId="77777777" w:rsidR="0022026C" w:rsidRPr="00D809B5" w:rsidRDefault="0022026C" w:rsidP="00D809B5">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lang w:val="pt-BR"/>
        </w:rPr>
      </w:pPr>
    </w:p>
    <w:p w14:paraId="0813B9E2" w14:textId="7B3AD524" w:rsidR="004B0518" w:rsidRPr="00D809B5" w:rsidRDefault="00EC320E"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 Assembleia </w:t>
      </w:r>
      <w:r w:rsidR="006901DA" w:rsidRPr="00D809B5">
        <w:rPr>
          <w:rFonts w:ascii="Ebrima" w:hAnsi="Ebrima" w:cs="Leelawadee"/>
          <w:b w:val="0"/>
          <w:sz w:val="22"/>
          <w:szCs w:val="22"/>
          <w:lang w:val="pt-BR"/>
        </w:rPr>
        <w:t xml:space="preserve">Geral </w:t>
      </w:r>
      <w:r w:rsidRPr="00D809B5">
        <w:rPr>
          <w:rFonts w:ascii="Ebrima" w:hAnsi="Ebrima" w:cs="Leelawadee"/>
          <w:b w:val="0"/>
          <w:sz w:val="22"/>
          <w:szCs w:val="22"/>
          <w:lang w:val="pt-BR"/>
        </w:rPr>
        <w:t>de Titulares de CRI</w:t>
      </w:r>
      <w:r w:rsidRPr="00D809B5">
        <w:rPr>
          <w:rFonts w:ascii="Ebrima" w:hAnsi="Ebrima" w:cs="Leelawadee"/>
          <w:sz w:val="22"/>
          <w:szCs w:val="22"/>
          <w:lang w:val="pt-BR"/>
        </w:rPr>
        <w:t xml:space="preserve"> </w:t>
      </w:r>
      <w:r w:rsidRPr="00D809B5">
        <w:rPr>
          <w:rFonts w:ascii="Ebrima" w:hAnsi="Ebrima" w:cs="Leelawadee"/>
          <w:b w:val="0"/>
          <w:sz w:val="22"/>
          <w:szCs w:val="22"/>
          <w:lang w:val="pt-BR"/>
        </w:rPr>
        <w:t>poderá ser convocada pelo Agente Fiduciário, pela Emissora, pela CVM ou por Titulares de CRI que representem, no mínimo, 10% (dez por cento) dos respectivos CRI em Circulação</w:t>
      </w:r>
      <w:r w:rsidR="004B0518" w:rsidRPr="00D809B5">
        <w:rPr>
          <w:rFonts w:ascii="Ebrima" w:hAnsi="Ebrima" w:cs="Leelawadee"/>
          <w:b w:val="0"/>
          <w:sz w:val="22"/>
          <w:szCs w:val="22"/>
          <w:lang w:val="pt-BR"/>
        </w:rPr>
        <w:t>.</w:t>
      </w:r>
    </w:p>
    <w:p w14:paraId="77CED39D" w14:textId="77777777" w:rsidR="00E14C4D" w:rsidRPr="00D809B5" w:rsidRDefault="00E14C4D" w:rsidP="00D809B5">
      <w:pPr>
        <w:spacing w:line="276" w:lineRule="auto"/>
        <w:rPr>
          <w:rFonts w:ascii="Ebrima" w:hAnsi="Ebrima" w:cs="Leelawadee"/>
          <w:sz w:val="22"/>
          <w:szCs w:val="22"/>
        </w:rPr>
      </w:pPr>
    </w:p>
    <w:p w14:paraId="549916EF" w14:textId="4DC930BA" w:rsidR="004B0518" w:rsidRPr="00D809B5" w:rsidRDefault="002F7077"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color w:val="000000"/>
          <w:sz w:val="22"/>
          <w:szCs w:val="22"/>
          <w:lang w:val="pt-BR"/>
        </w:rPr>
        <w:t>D</w:t>
      </w:r>
      <w:r w:rsidR="004B0518" w:rsidRPr="00D809B5">
        <w:rPr>
          <w:rFonts w:ascii="Ebrima" w:hAnsi="Ebrima" w:cs="Leelawadee"/>
          <w:b w:val="0"/>
          <w:sz w:val="22"/>
          <w:szCs w:val="22"/>
          <w:lang w:val="pt-BR"/>
        </w:rPr>
        <w:t xml:space="preserve">everá ser convocada Assembleia </w:t>
      </w:r>
      <w:r w:rsidR="006901DA" w:rsidRPr="00D809B5">
        <w:rPr>
          <w:rFonts w:ascii="Ebrima" w:hAnsi="Ebrima" w:cs="Leelawadee"/>
          <w:b w:val="0"/>
          <w:sz w:val="22"/>
          <w:szCs w:val="22"/>
          <w:lang w:val="pt-BR"/>
        </w:rPr>
        <w:t xml:space="preserve">Geral </w:t>
      </w:r>
      <w:r w:rsidR="004B0518" w:rsidRPr="00D809B5">
        <w:rPr>
          <w:rFonts w:ascii="Ebrima" w:hAnsi="Ebrima" w:cs="Leelawadee"/>
          <w:b w:val="0"/>
          <w:sz w:val="22"/>
          <w:szCs w:val="22"/>
          <w:lang w:val="pt-BR"/>
        </w:rPr>
        <w:t>de Titulares de CRI toda vez que a Emissora tiver que exercer ativament</w:t>
      </w:r>
      <w:r w:rsidR="004B0518" w:rsidRPr="00D809B5">
        <w:rPr>
          <w:rFonts w:ascii="Ebrima" w:hAnsi="Ebrima" w:cs="Leelawadee"/>
          <w:b w:val="0"/>
          <w:color w:val="000000"/>
          <w:sz w:val="22"/>
          <w:szCs w:val="22"/>
          <w:lang w:val="pt-BR"/>
        </w:rPr>
        <w:t>e, renunciar ou de qualquer outra forma se manifestar em relação aos seus direitos e obrigações relativos aos Créditos Imobiliários, à</w:t>
      </w:r>
      <w:r w:rsidR="001F018F" w:rsidRPr="00D809B5">
        <w:rPr>
          <w:rFonts w:ascii="Ebrima" w:hAnsi="Ebrima" w:cs="Leelawadee"/>
          <w:b w:val="0"/>
          <w:color w:val="000000"/>
          <w:sz w:val="22"/>
          <w:szCs w:val="22"/>
          <w:lang w:val="pt-BR"/>
        </w:rPr>
        <w:t>s</w:t>
      </w:r>
      <w:r w:rsidR="004B0518" w:rsidRPr="00D809B5">
        <w:rPr>
          <w:rFonts w:ascii="Ebrima" w:hAnsi="Ebrima" w:cs="Leelawadee"/>
          <w:b w:val="0"/>
          <w:color w:val="000000"/>
          <w:sz w:val="22"/>
          <w:szCs w:val="22"/>
          <w:lang w:val="pt-BR"/>
        </w:rPr>
        <w:t xml:space="preserve"> Garantia</w:t>
      </w:r>
      <w:r w:rsidR="001F018F" w:rsidRPr="00D809B5">
        <w:rPr>
          <w:rFonts w:ascii="Ebrima" w:hAnsi="Ebrima" w:cs="Leelawadee"/>
          <w:b w:val="0"/>
          <w:color w:val="000000"/>
          <w:sz w:val="22"/>
          <w:szCs w:val="22"/>
          <w:lang w:val="pt-BR"/>
        </w:rPr>
        <w:t>s</w:t>
      </w:r>
      <w:r w:rsidR="00EC320E" w:rsidRPr="00D809B5">
        <w:rPr>
          <w:rFonts w:ascii="Ebrima" w:hAnsi="Ebrima" w:cs="Leelawadee"/>
          <w:b w:val="0"/>
          <w:color w:val="000000"/>
          <w:sz w:val="22"/>
          <w:szCs w:val="22"/>
          <w:lang w:val="pt-BR"/>
        </w:rPr>
        <w:t xml:space="preserve">, aos Documentos da </w:t>
      </w:r>
      <w:r w:rsidR="00EC320E" w:rsidRPr="00D809B5">
        <w:rPr>
          <w:rFonts w:ascii="Ebrima" w:hAnsi="Ebrima" w:cs="Leelawadee"/>
          <w:b w:val="0"/>
          <w:sz w:val="22"/>
          <w:szCs w:val="22"/>
          <w:lang w:val="pt-BR"/>
        </w:rPr>
        <w:t xml:space="preserve">Operação </w:t>
      </w:r>
      <w:r w:rsidR="004B0518" w:rsidRPr="00D809B5">
        <w:rPr>
          <w:rFonts w:ascii="Ebrima" w:hAnsi="Ebrima" w:cs="Leelawadee"/>
          <w:b w:val="0"/>
          <w:color w:val="000000"/>
          <w:sz w:val="22"/>
          <w:szCs w:val="22"/>
          <w:lang w:val="pt-BR"/>
        </w:rPr>
        <w:t xml:space="preserve">e/ou aos recursos oriundos </w:t>
      </w:r>
      <w:r w:rsidR="00825A3D" w:rsidRPr="00D809B5">
        <w:rPr>
          <w:rFonts w:ascii="Ebrima" w:hAnsi="Ebrima" w:cs="Leelawadee"/>
          <w:b w:val="0"/>
          <w:color w:val="000000"/>
          <w:sz w:val="22"/>
          <w:szCs w:val="22"/>
          <w:lang w:val="pt-BR"/>
        </w:rPr>
        <w:t>d</w:t>
      </w:r>
      <w:r w:rsidR="00825A3D" w:rsidRPr="00D809B5">
        <w:rPr>
          <w:rFonts w:ascii="Ebrima" w:hAnsi="Ebrima" w:cs="Leelawadee"/>
          <w:b w:val="0"/>
          <w:sz w:val="22"/>
          <w:szCs w:val="22"/>
          <w:lang w:val="pt-BR"/>
        </w:rPr>
        <w:t>as Contas Arrecadadoras</w:t>
      </w:r>
      <w:r w:rsidR="00825A3D" w:rsidRPr="00D809B5">
        <w:rPr>
          <w:rFonts w:ascii="Ebrima" w:hAnsi="Ebrima" w:cs="Leelawadee"/>
          <w:b w:val="0"/>
          <w:color w:val="000000"/>
          <w:sz w:val="22"/>
          <w:szCs w:val="22"/>
          <w:lang w:val="pt-BR"/>
        </w:rPr>
        <w:t xml:space="preserve"> e </w:t>
      </w:r>
      <w:r w:rsidR="00CF5EF0" w:rsidRPr="00D809B5">
        <w:rPr>
          <w:rFonts w:ascii="Ebrima" w:hAnsi="Ebrima" w:cs="Leelawadee"/>
          <w:b w:val="0"/>
          <w:color w:val="000000"/>
          <w:sz w:val="22"/>
          <w:szCs w:val="22"/>
          <w:lang w:val="pt-BR"/>
        </w:rPr>
        <w:t>d</w:t>
      </w:r>
      <w:r w:rsidR="00CF5EF0" w:rsidRPr="00D809B5">
        <w:rPr>
          <w:rFonts w:ascii="Ebrima" w:hAnsi="Ebrima" w:cs="Leelawadee"/>
          <w:b w:val="0"/>
          <w:bCs/>
          <w:sz w:val="22"/>
          <w:szCs w:val="22"/>
          <w:lang w:val="pt-BR"/>
        </w:rPr>
        <w:t xml:space="preserve">a Conta Centralizadora </w:t>
      </w:r>
      <w:r w:rsidR="004B0518" w:rsidRPr="00D809B5">
        <w:rPr>
          <w:rFonts w:ascii="Ebrima" w:hAnsi="Ebrima" w:cs="Leelawadee"/>
          <w:b w:val="0"/>
          <w:color w:val="000000"/>
          <w:sz w:val="22"/>
          <w:szCs w:val="22"/>
          <w:lang w:val="pt-BR"/>
        </w:rPr>
        <w:t>integrante</w:t>
      </w:r>
      <w:r w:rsidR="00966C29" w:rsidRPr="00D809B5">
        <w:rPr>
          <w:rFonts w:ascii="Ebrima" w:hAnsi="Ebrima" w:cs="Leelawadee"/>
          <w:b w:val="0"/>
          <w:color w:val="000000"/>
          <w:sz w:val="22"/>
          <w:szCs w:val="22"/>
          <w:lang w:val="pt-BR"/>
        </w:rPr>
        <w:t>s</w:t>
      </w:r>
      <w:r w:rsidR="004B0518" w:rsidRPr="00D809B5">
        <w:rPr>
          <w:rFonts w:ascii="Ebrima" w:hAnsi="Ebrima" w:cs="Leelawadee"/>
          <w:b w:val="0"/>
          <w:color w:val="000000"/>
          <w:sz w:val="22"/>
          <w:szCs w:val="22"/>
          <w:lang w:val="pt-BR"/>
        </w:rPr>
        <w:t xml:space="preserve"> do Patrimônio Separado</w:t>
      </w:r>
      <w:r w:rsidR="004B0518" w:rsidRPr="00D809B5">
        <w:rPr>
          <w:rFonts w:ascii="Ebrima" w:hAnsi="Ebrima" w:cs="Leelawadee"/>
          <w:b w:val="0"/>
          <w:sz w:val="22"/>
          <w:szCs w:val="22"/>
          <w:lang w:val="pt-BR"/>
        </w:rPr>
        <w:t xml:space="preserve">, para que os Titulares de CRI deliberem sobre como a Emissora deverá exercer seu direito frente </w:t>
      </w:r>
      <w:r w:rsidR="007E435B" w:rsidRPr="00D809B5">
        <w:rPr>
          <w:rFonts w:ascii="Ebrima" w:hAnsi="Ebrima" w:cs="Leelawadee"/>
          <w:b w:val="0"/>
          <w:sz w:val="22"/>
          <w:szCs w:val="22"/>
          <w:lang w:val="pt-BR"/>
        </w:rPr>
        <w:t>à Devedora</w:t>
      </w:r>
      <w:r w:rsidR="004C0EDE" w:rsidRPr="00D809B5">
        <w:rPr>
          <w:rFonts w:ascii="Ebrima" w:hAnsi="Ebrima" w:cs="Leelawadee"/>
          <w:b w:val="0"/>
          <w:sz w:val="22"/>
          <w:szCs w:val="22"/>
          <w:lang w:val="pt-BR"/>
        </w:rPr>
        <w:t>.</w:t>
      </w:r>
    </w:p>
    <w:p w14:paraId="1011B40E" w14:textId="77777777" w:rsidR="004B0518" w:rsidRPr="00D809B5" w:rsidRDefault="004B0518" w:rsidP="00D809B5">
      <w:pPr>
        <w:pStyle w:val="Cabealho"/>
        <w:widowControl w:val="0"/>
        <w:tabs>
          <w:tab w:val="clear" w:pos="4419"/>
          <w:tab w:val="clear" w:pos="8838"/>
          <w:tab w:val="left" w:pos="720"/>
          <w:tab w:val="right" w:pos="851"/>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12353FC6" w14:textId="334A2710" w:rsidR="004B0518" w:rsidRPr="00D809B5" w:rsidRDefault="006075DF" w:rsidP="00D809B5">
      <w:pPr>
        <w:pStyle w:val="Ttulo2"/>
        <w:keepNext w:val="0"/>
        <w:widowControl w:val="0"/>
        <w:numPr>
          <w:ilvl w:val="2"/>
          <w:numId w:val="31"/>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 </w:t>
      </w:r>
      <w:r w:rsidR="004B0518" w:rsidRPr="00D809B5">
        <w:rPr>
          <w:rFonts w:ascii="Ebrima" w:hAnsi="Ebrima" w:cs="Leelawadee"/>
          <w:b w:val="0"/>
          <w:sz w:val="22"/>
          <w:szCs w:val="22"/>
          <w:lang w:val="pt-BR"/>
        </w:rPr>
        <w:t xml:space="preserve">Assembleia </w:t>
      </w:r>
      <w:r w:rsidR="006901DA" w:rsidRPr="00D809B5">
        <w:rPr>
          <w:rFonts w:ascii="Ebrima" w:hAnsi="Ebrima" w:cs="Leelawadee"/>
          <w:b w:val="0"/>
          <w:sz w:val="22"/>
          <w:szCs w:val="22"/>
          <w:lang w:val="pt-BR"/>
        </w:rPr>
        <w:t xml:space="preserve">Geral </w:t>
      </w:r>
      <w:r w:rsidR="004B0518" w:rsidRPr="00D809B5">
        <w:rPr>
          <w:rFonts w:ascii="Ebrima" w:hAnsi="Ebrima" w:cs="Leelawadee"/>
          <w:b w:val="0"/>
          <w:sz w:val="22"/>
          <w:szCs w:val="22"/>
          <w:lang w:val="pt-BR"/>
        </w:rPr>
        <w:t xml:space="preserve">de Titulares de CRI mencionada </w:t>
      </w:r>
      <w:r w:rsidR="00A8662E" w:rsidRPr="00D809B5">
        <w:rPr>
          <w:rFonts w:ascii="Ebrima" w:hAnsi="Ebrima" w:cs="Leelawadee"/>
          <w:b w:val="0"/>
          <w:sz w:val="22"/>
          <w:szCs w:val="22"/>
          <w:lang w:val="pt-BR"/>
        </w:rPr>
        <w:t>n</w:t>
      </w:r>
      <w:r w:rsidR="006901DA" w:rsidRPr="00D809B5">
        <w:rPr>
          <w:rFonts w:ascii="Ebrima" w:hAnsi="Ebrima" w:cs="Leelawadee"/>
          <w:b w:val="0"/>
          <w:sz w:val="22"/>
          <w:szCs w:val="22"/>
          <w:lang w:val="pt-BR"/>
        </w:rPr>
        <w:t>a Cláusula</w:t>
      </w:r>
      <w:r w:rsidR="004B0518" w:rsidRPr="00D809B5">
        <w:rPr>
          <w:rFonts w:ascii="Ebrima" w:hAnsi="Ebrima" w:cs="Leelawadee"/>
          <w:b w:val="0"/>
          <w:sz w:val="22"/>
          <w:szCs w:val="22"/>
          <w:lang w:val="pt-BR"/>
        </w:rPr>
        <w:t xml:space="preserve"> 1</w:t>
      </w:r>
      <w:r w:rsidR="0053020C" w:rsidRPr="00D809B5">
        <w:rPr>
          <w:rFonts w:ascii="Ebrima" w:hAnsi="Ebrima" w:cs="Leelawadee"/>
          <w:b w:val="0"/>
          <w:sz w:val="22"/>
          <w:szCs w:val="22"/>
          <w:lang w:val="pt-BR"/>
        </w:rPr>
        <w:t>3</w:t>
      </w:r>
      <w:r w:rsidR="004B0518" w:rsidRPr="00D809B5">
        <w:rPr>
          <w:rFonts w:ascii="Ebrima" w:hAnsi="Ebrima" w:cs="Leelawadee"/>
          <w:b w:val="0"/>
          <w:sz w:val="22"/>
          <w:szCs w:val="22"/>
          <w:lang w:val="pt-BR"/>
        </w:rPr>
        <w:t>.</w:t>
      </w:r>
      <w:r w:rsidR="002F7077" w:rsidRPr="00D809B5">
        <w:rPr>
          <w:rFonts w:ascii="Ebrima" w:hAnsi="Ebrima" w:cs="Leelawadee"/>
          <w:b w:val="0"/>
          <w:sz w:val="22"/>
          <w:szCs w:val="22"/>
          <w:lang w:val="pt-BR"/>
        </w:rPr>
        <w:t xml:space="preserve">3 </w:t>
      </w:r>
      <w:r w:rsidR="004B0518" w:rsidRPr="00D809B5">
        <w:rPr>
          <w:rFonts w:ascii="Ebrima" w:hAnsi="Ebrima" w:cs="Leelawadee"/>
          <w:b w:val="0"/>
          <w:sz w:val="22"/>
          <w:szCs w:val="22"/>
          <w:lang w:val="pt-BR"/>
        </w:rPr>
        <w:t>deverá ser realizada em data anterior àquela em que se encerra o prazo para a Emissora manifestar-se</w:t>
      </w:r>
      <w:r w:rsidRPr="00D809B5">
        <w:rPr>
          <w:rFonts w:ascii="Ebrima" w:hAnsi="Ebrima" w:cs="Leelawadee"/>
          <w:b w:val="0"/>
          <w:sz w:val="22"/>
          <w:szCs w:val="22"/>
          <w:lang w:val="pt-BR"/>
        </w:rPr>
        <w:t>,</w:t>
      </w:r>
      <w:r w:rsidR="004B0518" w:rsidRPr="00D809B5">
        <w:rPr>
          <w:rFonts w:ascii="Ebrima" w:hAnsi="Ebrima" w:cs="Leelawadee"/>
          <w:b w:val="0"/>
          <w:sz w:val="22"/>
          <w:szCs w:val="22"/>
          <w:lang w:val="pt-BR"/>
        </w:rPr>
        <w:t xml:space="preserve"> desde que respeitados os </w:t>
      </w:r>
      <w:r w:rsidR="00E968CA" w:rsidRPr="00D809B5">
        <w:rPr>
          <w:rFonts w:ascii="Ebrima" w:hAnsi="Ebrima" w:cs="Leelawadee"/>
          <w:b w:val="0"/>
          <w:sz w:val="22"/>
          <w:szCs w:val="22"/>
          <w:lang w:val="pt-BR"/>
        </w:rPr>
        <w:t>15</w:t>
      </w:r>
      <w:r w:rsidR="001919DB" w:rsidRPr="00D809B5">
        <w:rPr>
          <w:rFonts w:ascii="Ebrima" w:hAnsi="Ebrima" w:cs="Leelawadee"/>
          <w:b w:val="0"/>
          <w:sz w:val="22"/>
          <w:szCs w:val="22"/>
          <w:lang w:val="pt-BR"/>
        </w:rPr>
        <w:t xml:space="preserve"> </w:t>
      </w:r>
      <w:r w:rsidR="002A08B2" w:rsidRPr="00D809B5">
        <w:rPr>
          <w:rFonts w:ascii="Ebrima" w:hAnsi="Ebrima" w:cs="Leelawadee"/>
          <w:b w:val="0"/>
          <w:sz w:val="22"/>
          <w:szCs w:val="22"/>
          <w:lang w:val="pt-BR"/>
        </w:rPr>
        <w:t>(</w:t>
      </w:r>
      <w:r w:rsidR="00E968CA" w:rsidRPr="00D809B5">
        <w:rPr>
          <w:rFonts w:ascii="Ebrima" w:hAnsi="Ebrima" w:cs="Leelawadee"/>
          <w:b w:val="0"/>
          <w:sz w:val="22"/>
          <w:szCs w:val="22"/>
          <w:lang w:val="pt-BR"/>
        </w:rPr>
        <w:t>quinze</w:t>
      </w:r>
      <w:r w:rsidR="002A08B2" w:rsidRPr="00D809B5">
        <w:rPr>
          <w:rFonts w:ascii="Ebrima" w:hAnsi="Ebrima" w:cs="Leelawadee"/>
          <w:b w:val="0"/>
          <w:sz w:val="22"/>
          <w:szCs w:val="22"/>
          <w:lang w:val="pt-BR"/>
        </w:rPr>
        <w:t>)</w:t>
      </w:r>
      <w:r w:rsidR="004B0518" w:rsidRPr="00D809B5">
        <w:rPr>
          <w:rFonts w:ascii="Ebrima" w:hAnsi="Ebrima" w:cs="Leelawadee"/>
          <w:b w:val="0"/>
          <w:sz w:val="22"/>
          <w:szCs w:val="22"/>
          <w:lang w:val="pt-BR"/>
        </w:rPr>
        <w:t xml:space="preserve"> dias de antecedência para </w:t>
      </w:r>
      <w:r w:rsidR="00831D94" w:rsidRPr="00D809B5">
        <w:rPr>
          <w:rFonts w:ascii="Ebrima" w:hAnsi="Ebrima" w:cs="Leelawadee"/>
          <w:b w:val="0"/>
          <w:sz w:val="22"/>
          <w:szCs w:val="22"/>
          <w:lang w:val="pt-BR"/>
        </w:rPr>
        <w:t xml:space="preserve">primeira </w:t>
      </w:r>
      <w:r w:rsidR="004B0518" w:rsidRPr="00D809B5">
        <w:rPr>
          <w:rFonts w:ascii="Ebrima" w:hAnsi="Ebrima" w:cs="Leelawadee"/>
          <w:b w:val="0"/>
          <w:sz w:val="22"/>
          <w:szCs w:val="22"/>
          <w:lang w:val="pt-BR"/>
        </w:rPr>
        <w:t xml:space="preserve">convocação </w:t>
      </w:r>
      <w:r w:rsidR="00831D94" w:rsidRPr="00D809B5">
        <w:rPr>
          <w:rFonts w:ascii="Ebrima" w:hAnsi="Ebrima" w:cs="Leelawadee"/>
          <w:b w:val="0"/>
          <w:sz w:val="22"/>
          <w:szCs w:val="22"/>
          <w:lang w:val="pt-BR"/>
        </w:rPr>
        <w:t xml:space="preserve">e </w:t>
      </w:r>
      <w:r w:rsidR="006901DA" w:rsidRPr="00D809B5">
        <w:rPr>
          <w:rFonts w:ascii="Ebrima" w:hAnsi="Ebrima" w:cs="Leelawadee"/>
          <w:b w:val="0"/>
          <w:sz w:val="22"/>
          <w:szCs w:val="22"/>
          <w:lang w:val="pt-BR"/>
        </w:rPr>
        <w:t>0</w:t>
      </w:r>
      <w:r w:rsidR="00831D94" w:rsidRPr="00D809B5">
        <w:rPr>
          <w:rFonts w:ascii="Ebrima" w:hAnsi="Ebrima" w:cs="Leelawadee"/>
          <w:b w:val="0"/>
          <w:sz w:val="22"/>
          <w:szCs w:val="22"/>
          <w:lang w:val="pt-BR"/>
        </w:rPr>
        <w:t xml:space="preserve">8 (oito) dias para segunda convocação </w:t>
      </w:r>
      <w:r w:rsidR="004B0518" w:rsidRPr="00D809B5">
        <w:rPr>
          <w:rFonts w:ascii="Ebrima" w:hAnsi="Ebrima" w:cs="Leelawadee"/>
          <w:b w:val="0"/>
          <w:sz w:val="22"/>
          <w:szCs w:val="22"/>
          <w:lang w:val="pt-BR"/>
        </w:rPr>
        <w:t>da referida Assembleia</w:t>
      </w:r>
      <w:r w:rsidR="00F013E4" w:rsidRPr="00D809B5">
        <w:rPr>
          <w:rFonts w:ascii="Ebrima" w:hAnsi="Ebrima" w:cs="Leelawadee"/>
          <w:b w:val="0"/>
          <w:sz w:val="22"/>
          <w:szCs w:val="22"/>
          <w:lang w:val="pt-BR"/>
        </w:rPr>
        <w:t xml:space="preserve"> </w:t>
      </w:r>
      <w:r w:rsidR="006901DA" w:rsidRPr="00D809B5">
        <w:rPr>
          <w:rFonts w:ascii="Ebrima" w:hAnsi="Ebrima" w:cs="Leelawadee"/>
          <w:b w:val="0"/>
          <w:sz w:val="22"/>
          <w:szCs w:val="22"/>
          <w:lang w:val="pt-BR"/>
        </w:rPr>
        <w:t>Geral</w:t>
      </w:r>
      <w:r w:rsidR="006901DA" w:rsidRPr="00D809B5">
        <w:rPr>
          <w:rFonts w:ascii="Ebrima" w:hAnsi="Ebrima" w:cs="Leelawadee"/>
          <w:b w:val="0"/>
          <w:sz w:val="22"/>
          <w:szCs w:val="22"/>
          <w:lang w:val="pt-BR" w:eastAsia="en-US"/>
        </w:rPr>
        <w:t xml:space="preserve"> </w:t>
      </w:r>
      <w:r w:rsidR="00F013E4" w:rsidRPr="00D809B5">
        <w:rPr>
          <w:rFonts w:ascii="Ebrima" w:hAnsi="Ebrima" w:cs="Leelawadee"/>
          <w:b w:val="0"/>
          <w:sz w:val="22"/>
          <w:szCs w:val="22"/>
          <w:lang w:val="pt-BR" w:eastAsia="en-US"/>
        </w:rPr>
        <w:t>de Titulares de CRI</w:t>
      </w:r>
      <w:r w:rsidR="00183E39" w:rsidRPr="00D809B5">
        <w:rPr>
          <w:rFonts w:ascii="Ebrima" w:hAnsi="Ebrima" w:cs="Leelawadee"/>
          <w:b w:val="0"/>
          <w:sz w:val="22"/>
          <w:szCs w:val="22"/>
          <w:lang w:val="pt-BR" w:eastAsia="en-US"/>
        </w:rPr>
        <w:t xml:space="preserve">, cujo </w:t>
      </w:r>
      <w:r w:rsidR="003C40FE" w:rsidRPr="00D809B5">
        <w:rPr>
          <w:rFonts w:ascii="Ebrima" w:hAnsi="Ebrima" w:cs="Leelawadee"/>
          <w:b w:val="0"/>
          <w:sz w:val="22"/>
          <w:szCs w:val="22"/>
          <w:lang w:val="pt-BR"/>
        </w:rPr>
        <w:t>quórum</w:t>
      </w:r>
      <w:r w:rsidR="00183E39" w:rsidRPr="00D809B5">
        <w:rPr>
          <w:rFonts w:ascii="Ebrima" w:hAnsi="Ebrima" w:cs="Leelawadee"/>
          <w:b w:val="0"/>
          <w:sz w:val="22"/>
          <w:szCs w:val="22"/>
          <w:lang w:val="pt-BR" w:eastAsia="en-US"/>
        </w:rPr>
        <w:t xml:space="preserve"> deve corresponder ao </w:t>
      </w:r>
      <w:r w:rsidR="003C40FE" w:rsidRPr="00D809B5">
        <w:rPr>
          <w:rFonts w:ascii="Ebrima" w:hAnsi="Ebrima" w:cs="Leelawadee"/>
          <w:b w:val="0"/>
          <w:sz w:val="22"/>
          <w:szCs w:val="22"/>
          <w:lang w:val="pt-BR" w:eastAsia="en-US"/>
        </w:rPr>
        <w:t>quórum</w:t>
      </w:r>
      <w:r w:rsidR="00CD26E9" w:rsidRPr="00D809B5">
        <w:rPr>
          <w:rFonts w:ascii="Ebrima" w:hAnsi="Ebrima" w:cs="Leelawadee"/>
          <w:b w:val="0"/>
          <w:sz w:val="22"/>
          <w:szCs w:val="22"/>
          <w:lang w:val="pt-BR" w:eastAsia="en-US"/>
        </w:rPr>
        <w:t xml:space="preserve"> estabelecido </w:t>
      </w:r>
      <w:r w:rsidR="00B54543" w:rsidRPr="00D809B5">
        <w:rPr>
          <w:rFonts w:ascii="Ebrima" w:hAnsi="Ebrima" w:cs="Leelawadee"/>
          <w:b w:val="0"/>
          <w:sz w:val="22"/>
          <w:szCs w:val="22"/>
          <w:lang w:val="pt-BR"/>
        </w:rPr>
        <w:t>n</w:t>
      </w:r>
      <w:r w:rsidR="006901DA" w:rsidRPr="00D809B5">
        <w:rPr>
          <w:rFonts w:ascii="Ebrima" w:hAnsi="Ebrima" w:cs="Leelawadee"/>
          <w:b w:val="0"/>
          <w:sz w:val="22"/>
          <w:szCs w:val="22"/>
          <w:lang w:val="pt-BR"/>
        </w:rPr>
        <w:t>as Cláusulas</w:t>
      </w:r>
      <w:r w:rsidR="00336321" w:rsidRPr="00D809B5">
        <w:rPr>
          <w:rFonts w:ascii="Ebrima" w:hAnsi="Ebrima" w:cs="Leelawadee"/>
          <w:b w:val="0"/>
          <w:sz w:val="22"/>
          <w:szCs w:val="22"/>
          <w:lang w:val="pt-BR" w:eastAsia="en-US"/>
        </w:rPr>
        <w:t xml:space="preserve"> </w:t>
      </w:r>
      <w:r w:rsidR="00183E39" w:rsidRPr="00D809B5">
        <w:rPr>
          <w:rFonts w:ascii="Ebrima" w:hAnsi="Ebrima" w:cs="Leelawadee"/>
          <w:b w:val="0"/>
          <w:sz w:val="22"/>
          <w:szCs w:val="22"/>
          <w:lang w:val="pt-BR" w:eastAsia="en-US"/>
        </w:rPr>
        <w:t>1</w:t>
      </w:r>
      <w:r w:rsidR="0053020C" w:rsidRPr="00D809B5">
        <w:rPr>
          <w:rFonts w:ascii="Ebrima" w:hAnsi="Ebrima" w:cs="Leelawadee"/>
          <w:b w:val="0"/>
          <w:sz w:val="22"/>
          <w:szCs w:val="22"/>
          <w:lang w:val="pt-BR" w:eastAsia="en-US"/>
        </w:rPr>
        <w:t>3</w:t>
      </w:r>
      <w:r w:rsidR="00183E39" w:rsidRPr="00D809B5">
        <w:rPr>
          <w:rFonts w:ascii="Ebrima" w:hAnsi="Ebrima" w:cs="Leelawadee"/>
          <w:b w:val="0"/>
          <w:sz w:val="22"/>
          <w:szCs w:val="22"/>
          <w:lang w:val="pt-BR" w:eastAsia="en-US"/>
        </w:rPr>
        <w:t>.</w:t>
      </w:r>
      <w:r w:rsidR="00E14C4D" w:rsidRPr="00D809B5">
        <w:rPr>
          <w:rFonts w:ascii="Ebrima" w:hAnsi="Ebrima" w:cs="Leelawadee"/>
          <w:b w:val="0"/>
          <w:sz w:val="22"/>
          <w:szCs w:val="22"/>
          <w:lang w:val="pt-BR" w:eastAsia="en-US"/>
        </w:rPr>
        <w:t>1</w:t>
      </w:r>
      <w:r w:rsidR="002F7077" w:rsidRPr="00D809B5">
        <w:rPr>
          <w:rFonts w:ascii="Ebrima" w:hAnsi="Ebrima" w:cs="Leelawadee"/>
          <w:b w:val="0"/>
          <w:sz w:val="22"/>
          <w:szCs w:val="22"/>
          <w:lang w:val="pt-BR" w:eastAsia="en-US"/>
        </w:rPr>
        <w:t>0</w:t>
      </w:r>
      <w:r w:rsidR="00E14C4D" w:rsidRPr="00D809B5">
        <w:rPr>
          <w:rFonts w:ascii="Ebrima" w:hAnsi="Ebrima" w:cs="Leelawadee"/>
          <w:b w:val="0"/>
          <w:sz w:val="22"/>
          <w:szCs w:val="22"/>
          <w:lang w:val="pt-BR" w:eastAsia="en-US"/>
        </w:rPr>
        <w:t xml:space="preserve"> </w:t>
      </w:r>
      <w:r w:rsidR="00183E39" w:rsidRPr="00D809B5">
        <w:rPr>
          <w:rFonts w:ascii="Ebrima" w:hAnsi="Ebrima" w:cs="Leelawadee"/>
          <w:b w:val="0"/>
          <w:sz w:val="22"/>
          <w:szCs w:val="22"/>
          <w:lang w:val="pt-BR" w:eastAsia="en-US"/>
        </w:rPr>
        <w:t>ou 1</w:t>
      </w:r>
      <w:r w:rsidR="0053020C" w:rsidRPr="00D809B5">
        <w:rPr>
          <w:rFonts w:ascii="Ebrima" w:hAnsi="Ebrima" w:cs="Leelawadee"/>
          <w:b w:val="0"/>
          <w:sz w:val="22"/>
          <w:szCs w:val="22"/>
          <w:lang w:val="pt-BR" w:eastAsia="en-US"/>
        </w:rPr>
        <w:t>3</w:t>
      </w:r>
      <w:r w:rsidR="00183E39" w:rsidRPr="00D809B5">
        <w:rPr>
          <w:rFonts w:ascii="Ebrima" w:hAnsi="Ebrima" w:cs="Leelawadee"/>
          <w:b w:val="0"/>
          <w:sz w:val="22"/>
          <w:szCs w:val="22"/>
          <w:lang w:val="pt-BR" w:eastAsia="en-US"/>
        </w:rPr>
        <w:t>.</w:t>
      </w:r>
      <w:r w:rsidR="00E14C4D" w:rsidRPr="00D809B5">
        <w:rPr>
          <w:rFonts w:ascii="Ebrima" w:hAnsi="Ebrima" w:cs="Leelawadee"/>
          <w:b w:val="0"/>
          <w:sz w:val="22"/>
          <w:szCs w:val="22"/>
          <w:lang w:val="pt-BR" w:eastAsia="en-US"/>
        </w:rPr>
        <w:t>1</w:t>
      </w:r>
      <w:r w:rsidR="002F7077" w:rsidRPr="00D809B5">
        <w:rPr>
          <w:rFonts w:ascii="Ebrima" w:hAnsi="Ebrima" w:cs="Leelawadee"/>
          <w:b w:val="0"/>
          <w:sz w:val="22"/>
          <w:szCs w:val="22"/>
          <w:lang w:val="pt-BR" w:eastAsia="en-US"/>
        </w:rPr>
        <w:t>1</w:t>
      </w:r>
      <w:r w:rsidR="00E14C4D" w:rsidRPr="00D809B5">
        <w:rPr>
          <w:rFonts w:ascii="Ebrima" w:hAnsi="Ebrima" w:cs="Leelawadee"/>
          <w:b w:val="0"/>
          <w:sz w:val="22"/>
          <w:szCs w:val="22"/>
          <w:lang w:val="pt-BR" w:eastAsia="en-US"/>
        </w:rPr>
        <w:t xml:space="preserve"> </w:t>
      </w:r>
      <w:r w:rsidR="00183E39" w:rsidRPr="00D809B5">
        <w:rPr>
          <w:rFonts w:ascii="Ebrima" w:hAnsi="Ebrima" w:cs="Leelawadee"/>
          <w:b w:val="0"/>
          <w:sz w:val="22"/>
          <w:szCs w:val="22"/>
          <w:lang w:val="pt-BR" w:eastAsia="en-US"/>
        </w:rPr>
        <w:t>deste Termo</w:t>
      </w:r>
      <w:r w:rsidR="006901DA" w:rsidRPr="00D809B5">
        <w:rPr>
          <w:rFonts w:ascii="Ebrima" w:hAnsi="Ebrima" w:cs="Leelawadee"/>
          <w:b w:val="0"/>
          <w:sz w:val="22"/>
          <w:szCs w:val="22"/>
          <w:lang w:val="pt-BR" w:eastAsia="en-US"/>
        </w:rPr>
        <w:t xml:space="preserve"> de Securitização</w:t>
      </w:r>
      <w:r w:rsidR="00183E39" w:rsidRPr="00D809B5">
        <w:rPr>
          <w:rFonts w:ascii="Ebrima" w:hAnsi="Ebrima" w:cs="Leelawadee"/>
          <w:b w:val="0"/>
          <w:sz w:val="22"/>
          <w:szCs w:val="22"/>
          <w:lang w:val="pt-BR" w:eastAsia="en-US"/>
        </w:rPr>
        <w:t>, conforme o caso</w:t>
      </w:r>
      <w:r w:rsidR="00601096" w:rsidRPr="00D809B5">
        <w:rPr>
          <w:rFonts w:ascii="Ebrima" w:hAnsi="Ebrima" w:cs="Leelawadee"/>
          <w:b w:val="0"/>
          <w:sz w:val="22"/>
          <w:szCs w:val="22"/>
          <w:lang w:val="pt-BR" w:eastAsia="en-US"/>
        </w:rPr>
        <w:t xml:space="preserve">, </w:t>
      </w:r>
      <w:r w:rsidR="00601096" w:rsidRPr="00D809B5">
        <w:rPr>
          <w:rFonts w:ascii="Ebrima" w:hAnsi="Ebrima" w:cs="Leelawadee"/>
          <w:b w:val="0"/>
          <w:sz w:val="22"/>
          <w:szCs w:val="22"/>
          <w:lang w:val="pt-BR"/>
        </w:rPr>
        <w:t>exceto se de outra forma estabelecida neste Termo de Securitização</w:t>
      </w:r>
      <w:r w:rsidR="004B0518" w:rsidRPr="00D809B5">
        <w:rPr>
          <w:rFonts w:ascii="Ebrima" w:hAnsi="Ebrima" w:cs="Leelawadee"/>
          <w:b w:val="0"/>
          <w:sz w:val="22"/>
          <w:szCs w:val="22"/>
          <w:lang w:val="pt-BR"/>
        </w:rPr>
        <w:t>.</w:t>
      </w:r>
    </w:p>
    <w:p w14:paraId="1FDC5BBC" w14:textId="77777777" w:rsidR="00831D94" w:rsidRPr="00D809B5" w:rsidRDefault="00831D94" w:rsidP="00D809B5">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lang w:val="pt-BR"/>
        </w:rPr>
      </w:pPr>
    </w:p>
    <w:p w14:paraId="63B7F5BD" w14:textId="77777777" w:rsidR="00BD4374" w:rsidRPr="00D809B5" w:rsidRDefault="00BC635E" w:rsidP="00D809B5">
      <w:pPr>
        <w:pStyle w:val="Ttulo2"/>
        <w:keepNext w:val="0"/>
        <w:widowControl w:val="0"/>
        <w:numPr>
          <w:ilvl w:val="2"/>
          <w:numId w:val="31"/>
        </w:numPr>
        <w:tabs>
          <w:tab w:val="left" w:pos="709"/>
          <w:tab w:val="left" w:pos="1701"/>
        </w:tabs>
        <w:spacing w:line="276" w:lineRule="auto"/>
        <w:ind w:left="709" w:firstLine="0"/>
        <w:jc w:val="both"/>
        <w:rPr>
          <w:rFonts w:ascii="Ebrima" w:hAnsi="Ebrima" w:cs="Leelawadee"/>
          <w:b w:val="0"/>
          <w:sz w:val="22"/>
          <w:szCs w:val="22"/>
          <w:lang w:val="pt-BR"/>
        </w:rPr>
      </w:pPr>
      <w:bookmarkStart w:id="104" w:name="_DV_M308"/>
      <w:bookmarkEnd w:id="104"/>
      <w:r w:rsidRPr="00D809B5">
        <w:rPr>
          <w:rFonts w:ascii="Ebrima" w:hAnsi="Ebrima" w:cs="Leelawadee"/>
          <w:b w:val="0"/>
          <w:sz w:val="22"/>
          <w:szCs w:val="22"/>
          <w:lang w:val="pt-BR"/>
        </w:rPr>
        <w:t>Após tomar conhecimento da definição tomada pelos Titulares de CRI, s</w:t>
      </w:r>
      <w:r w:rsidR="00CD26E9" w:rsidRPr="00D809B5">
        <w:rPr>
          <w:rFonts w:ascii="Ebrima" w:hAnsi="Ebrima" w:cs="Leelawadee"/>
          <w:b w:val="0"/>
          <w:sz w:val="22"/>
          <w:szCs w:val="22"/>
          <w:lang w:val="pt-BR"/>
        </w:rPr>
        <w:t xml:space="preserve">eja </w:t>
      </w:r>
      <w:r w:rsidR="006C25F0" w:rsidRPr="00D809B5">
        <w:rPr>
          <w:rFonts w:ascii="Ebrima" w:hAnsi="Ebrima" w:cs="Leelawadee"/>
          <w:b w:val="0"/>
          <w:sz w:val="22"/>
          <w:szCs w:val="22"/>
          <w:lang w:val="pt-BR"/>
        </w:rPr>
        <w:t xml:space="preserve">através </w:t>
      </w:r>
      <w:r w:rsidR="00CD26E9" w:rsidRPr="00D809B5">
        <w:rPr>
          <w:rFonts w:ascii="Ebrima" w:hAnsi="Ebrima" w:cs="Leelawadee"/>
          <w:b w:val="0"/>
          <w:sz w:val="22"/>
          <w:szCs w:val="22"/>
          <w:lang w:val="pt-BR"/>
        </w:rPr>
        <w:t xml:space="preserve">do </w:t>
      </w:r>
      <w:r w:rsidR="004B0518" w:rsidRPr="00D809B5">
        <w:rPr>
          <w:rFonts w:ascii="Ebrima" w:hAnsi="Ebrima" w:cs="Leelawadee"/>
          <w:b w:val="0"/>
          <w:sz w:val="22"/>
          <w:szCs w:val="22"/>
          <w:lang w:val="pt-BR"/>
        </w:rPr>
        <w:t>Agente Fiduciário</w:t>
      </w:r>
      <w:r w:rsidRPr="00D809B5">
        <w:rPr>
          <w:rFonts w:ascii="Ebrima" w:hAnsi="Ebrima" w:cs="Leelawadee"/>
          <w:b w:val="0"/>
          <w:sz w:val="22"/>
          <w:szCs w:val="22"/>
          <w:lang w:val="pt-BR"/>
        </w:rPr>
        <w:t xml:space="preserve"> ou por conta própria, </w:t>
      </w:r>
      <w:r w:rsidR="004B0518" w:rsidRPr="00D809B5">
        <w:rPr>
          <w:rFonts w:ascii="Ebrima" w:hAnsi="Ebrima" w:cs="Leelawadee"/>
          <w:b w:val="0"/>
          <w:sz w:val="22"/>
          <w:szCs w:val="22"/>
          <w:lang w:val="pt-BR"/>
        </w:rPr>
        <w:t xml:space="preserve">a Emissora deverá exercer seus direitos e </w:t>
      </w:r>
      <w:r w:rsidR="004B0518" w:rsidRPr="00D809B5">
        <w:rPr>
          <w:rFonts w:ascii="Ebrima" w:hAnsi="Ebrima" w:cs="Leelawadee"/>
          <w:b w:val="0"/>
          <w:color w:val="000000"/>
          <w:sz w:val="22"/>
          <w:szCs w:val="22"/>
          <w:lang w:val="pt-BR"/>
        </w:rPr>
        <w:t xml:space="preserve">se manifestar, </w:t>
      </w:r>
      <w:r w:rsidR="004B0518" w:rsidRPr="00D809B5">
        <w:rPr>
          <w:rFonts w:ascii="Ebrima" w:hAnsi="Ebrima" w:cs="Leelawadee"/>
          <w:b w:val="0"/>
          <w:sz w:val="22"/>
          <w:szCs w:val="22"/>
          <w:lang w:val="pt-BR"/>
        </w:rPr>
        <w:t>conforme lhe for orientado, exceto se de outra forma estabelecida neste Termo de Securitização</w:t>
      </w:r>
      <w:bookmarkStart w:id="105" w:name="_DV_M309"/>
      <w:bookmarkEnd w:id="105"/>
      <w:r w:rsidR="004B0518" w:rsidRPr="00D809B5">
        <w:rPr>
          <w:rFonts w:ascii="Ebrima" w:hAnsi="Ebrima" w:cs="Leelawadee"/>
          <w:b w:val="0"/>
          <w:sz w:val="22"/>
          <w:szCs w:val="22"/>
          <w:lang w:val="pt-BR"/>
        </w:rPr>
        <w:t>.</w:t>
      </w:r>
      <w:bookmarkStart w:id="106" w:name="_DV_M310"/>
      <w:bookmarkEnd w:id="106"/>
      <w:r w:rsidR="00490CBA" w:rsidRPr="00D809B5">
        <w:rPr>
          <w:rFonts w:ascii="Ebrima" w:hAnsi="Ebrima" w:cs="Leelawadee"/>
          <w:b w:val="0"/>
          <w:sz w:val="22"/>
          <w:szCs w:val="22"/>
          <w:lang w:val="pt-BR"/>
        </w:rPr>
        <w:t xml:space="preserve"> </w:t>
      </w:r>
    </w:p>
    <w:p w14:paraId="235B4794" w14:textId="77777777" w:rsidR="004C0EDE" w:rsidRPr="00D809B5" w:rsidRDefault="004C0EDE" w:rsidP="00D809B5">
      <w:pPr>
        <w:pStyle w:val="Cabealho"/>
        <w:widowControl w:val="0"/>
        <w:tabs>
          <w:tab w:val="left" w:pos="567"/>
          <w:tab w:val="left" w:pos="709"/>
          <w:tab w:val="left" w:pos="1418"/>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lang w:val="pt-BR"/>
        </w:rPr>
      </w:pPr>
    </w:p>
    <w:p w14:paraId="7FD5AC2A" w14:textId="7A16AE44" w:rsidR="004B0518" w:rsidRPr="00D809B5" w:rsidRDefault="004B0518"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Aplicar-se-á à Assembleia de Titulares de CRI, no que couber, o disposto na Lei </w:t>
      </w:r>
      <w:r w:rsidR="00C75360" w:rsidRPr="00D809B5">
        <w:rPr>
          <w:rFonts w:ascii="Ebrima" w:hAnsi="Ebrima" w:cs="Leelawadee"/>
          <w:b w:val="0"/>
          <w:sz w:val="22"/>
          <w:szCs w:val="22"/>
          <w:lang w:val="pt-BR"/>
        </w:rPr>
        <w:t>n</w:t>
      </w:r>
      <w:r w:rsidR="001F4A0B" w:rsidRPr="00D809B5">
        <w:rPr>
          <w:rFonts w:ascii="Ebrima" w:hAnsi="Ebrima" w:cs="Leelawadee"/>
          <w:b w:val="0"/>
          <w:sz w:val="22"/>
          <w:szCs w:val="22"/>
          <w:lang w:val="pt-BR"/>
        </w:rPr>
        <w:t>º</w:t>
      </w:r>
      <w:r w:rsidR="006901DA" w:rsidRPr="00D809B5">
        <w:rPr>
          <w:rFonts w:ascii="Ebrima" w:hAnsi="Ebrima" w:cs="Leelawadee"/>
          <w:b w:val="0"/>
          <w:sz w:val="22"/>
          <w:szCs w:val="22"/>
          <w:lang w:val="pt-BR"/>
        </w:rPr>
        <w:t> </w:t>
      </w:r>
      <w:r w:rsidRPr="00D809B5">
        <w:rPr>
          <w:rFonts w:ascii="Ebrima" w:hAnsi="Ebrima" w:cs="Leelawadee"/>
          <w:b w:val="0"/>
          <w:sz w:val="22"/>
          <w:szCs w:val="22"/>
          <w:lang w:val="pt-BR"/>
        </w:rPr>
        <w:t>9.514</w:t>
      </w:r>
      <w:r w:rsidR="00086216" w:rsidRPr="00D809B5">
        <w:rPr>
          <w:rFonts w:ascii="Ebrima" w:hAnsi="Ebrima" w:cs="Leelawadee"/>
          <w:b w:val="0"/>
          <w:sz w:val="22"/>
          <w:szCs w:val="22"/>
          <w:lang w:val="pt-BR"/>
        </w:rPr>
        <w:t>/97</w:t>
      </w:r>
      <w:r w:rsidRPr="00D809B5">
        <w:rPr>
          <w:rFonts w:ascii="Ebrima" w:hAnsi="Ebrima" w:cs="Leelawadee"/>
          <w:b w:val="0"/>
          <w:sz w:val="22"/>
          <w:szCs w:val="22"/>
          <w:lang w:val="pt-BR"/>
        </w:rPr>
        <w:t>, bem como o disposto na Lei das Sociedades por Ações, a respeito das assembleias gerais de acionistas.</w:t>
      </w:r>
    </w:p>
    <w:p w14:paraId="433AB853" w14:textId="77777777" w:rsidR="004B0518" w:rsidRPr="00D809B5" w:rsidRDefault="004B0518" w:rsidP="00D809B5">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3EBE25BD" w14:textId="03C2FFDF" w:rsidR="004B0518" w:rsidRPr="00D809B5" w:rsidRDefault="004B0518"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 Assembleia </w:t>
      </w:r>
      <w:r w:rsidR="006901DA" w:rsidRPr="00D809B5">
        <w:rPr>
          <w:rFonts w:ascii="Ebrima" w:hAnsi="Ebrima" w:cs="Leelawadee"/>
          <w:b w:val="0"/>
          <w:sz w:val="22"/>
          <w:szCs w:val="22"/>
          <w:lang w:val="pt-BR"/>
        </w:rPr>
        <w:t xml:space="preserve">Geral </w:t>
      </w:r>
      <w:r w:rsidRPr="00D809B5">
        <w:rPr>
          <w:rFonts w:ascii="Ebrima" w:hAnsi="Ebrima" w:cs="Leelawadee"/>
          <w:b w:val="0"/>
          <w:sz w:val="22"/>
          <w:szCs w:val="22"/>
          <w:lang w:val="pt-BR"/>
        </w:rPr>
        <w:t>de Titulares de CRI</w:t>
      </w:r>
      <w:r w:rsidR="002F7077" w:rsidRPr="00D809B5">
        <w:rPr>
          <w:rFonts w:ascii="Ebrima" w:hAnsi="Ebrima" w:cs="Leelawadee"/>
          <w:b w:val="0"/>
          <w:sz w:val="22"/>
          <w:szCs w:val="22"/>
          <w:lang w:val="pt-BR"/>
        </w:rPr>
        <w:t xml:space="preserve"> </w:t>
      </w:r>
      <w:r w:rsidRPr="00D809B5">
        <w:rPr>
          <w:rFonts w:ascii="Ebrima" w:hAnsi="Ebrima" w:cs="Leelawadee"/>
          <w:b w:val="0"/>
          <w:sz w:val="22"/>
          <w:szCs w:val="22"/>
          <w:lang w:val="pt-BR"/>
        </w:rPr>
        <w:t xml:space="preserve">instalar-se-á, em primeira convocação, com a presença de Titulares de CRI que representem, no mínimo, </w:t>
      </w:r>
      <w:r w:rsidR="001919DB" w:rsidRPr="00D809B5">
        <w:rPr>
          <w:rFonts w:ascii="Ebrima" w:hAnsi="Ebrima" w:cs="Leelawadee"/>
          <w:b w:val="0"/>
          <w:sz w:val="22"/>
          <w:szCs w:val="22"/>
          <w:lang w:val="pt-BR"/>
        </w:rPr>
        <w:t>50</w:t>
      </w:r>
      <w:r w:rsidR="001E62C7" w:rsidRPr="00D809B5">
        <w:rPr>
          <w:rFonts w:ascii="Ebrima" w:hAnsi="Ebrima" w:cs="Leelawadee"/>
          <w:b w:val="0"/>
          <w:sz w:val="22"/>
          <w:szCs w:val="22"/>
          <w:lang w:val="pt-BR"/>
        </w:rPr>
        <w:t>% (</w:t>
      </w:r>
      <w:r w:rsidR="001919DB" w:rsidRPr="00D809B5">
        <w:rPr>
          <w:rFonts w:ascii="Ebrima" w:hAnsi="Ebrima" w:cs="Leelawadee"/>
          <w:b w:val="0"/>
          <w:sz w:val="22"/>
          <w:szCs w:val="22"/>
          <w:lang w:val="pt-BR"/>
        </w:rPr>
        <w:t>cinquenta</w:t>
      </w:r>
      <w:r w:rsidR="001E62C7" w:rsidRPr="00D809B5">
        <w:rPr>
          <w:rFonts w:ascii="Ebrima" w:hAnsi="Ebrima" w:cs="Leelawadee"/>
          <w:b w:val="0"/>
          <w:sz w:val="22"/>
          <w:szCs w:val="22"/>
          <w:lang w:val="pt-BR"/>
        </w:rPr>
        <w:t xml:space="preserve"> por cento)</w:t>
      </w:r>
      <w:r w:rsidRPr="00D809B5">
        <w:rPr>
          <w:rFonts w:ascii="Ebrima" w:hAnsi="Ebrima" w:cs="Leelawadee"/>
          <w:b w:val="0"/>
          <w:sz w:val="22"/>
          <w:szCs w:val="22"/>
          <w:lang w:val="pt-BR"/>
        </w:rPr>
        <w:t xml:space="preserve"> </w:t>
      </w:r>
      <w:r w:rsidR="001919DB" w:rsidRPr="00D809B5">
        <w:rPr>
          <w:rFonts w:ascii="Ebrima" w:hAnsi="Ebrima" w:cs="Leelawadee"/>
          <w:b w:val="0"/>
          <w:sz w:val="22"/>
          <w:szCs w:val="22"/>
          <w:lang w:val="pt-BR"/>
        </w:rPr>
        <w:t xml:space="preserve">mais um </w:t>
      </w:r>
      <w:r w:rsidRPr="00D809B5">
        <w:rPr>
          <w:rFonts w:ascii="Ebrima" w:hAnsi="Ebrima" w:cs="Leelawadee"/>
          <w:b w:val="0"/>
          <w:sz w:val="22"/>
          <w:szCs w:val="22"/>
          <w:lang w:val="pt-BR"/>
        </w:rPr>
        <w:t>dos CRI em Circulação</w:t>
      </w:r>
      <w:r w:rsidR="00601490" w:rsidRPr="00D809B5">
        <w:rPr>
          <w:rFonts w:ascii="Ebrima" w:hAnsi="Ebrima" w:cs="Leelawadee"/>
          <w:b w:val="0"/>
          <w:sz w:val="22"/>
          <w:szCs w:val="22"/>
          <w:lang w:val="pt-BR"/>
        </w:rPr>
        <w:t xml:space="preserve">, e, em segunda convocação, com qualquer número de Titulares dos </w:t>
      </w:r>
      <w:r w:rsidR="00601490" w:rsidRPr="00D809B5">
        <w:rPr>
          <w:rFonts w:ascii="Ebrima" w:hAnsi="Ebrima" w:cs="Leelawadee"/>
          <w:b w:val="0"/>
          <w:sz w:val="22"/>
          <w:szCs w:val="22"/>
          <w:lang w:val="pt-BR"/>
        </w:rPr>
        <w:lastRenderedPageBreak/>
        <w:t>CRI em Circulação</w:t>
      </w:r>
      <w:r w:rsidRPr="00D809B5">
        <w:rPr>
          <w:rFonts w:ascii="Ebrima" w:hAnsi="Ebrima" w:cs="Leelawadee"/>
          <w:b w:val="0"/>
          <w:sz w:val="22"/>
          <w:szCs w:val="22"/>
          <w:lang w:val="pt-BR"/>
        </w:rPr>
        <w:t>.</w:t>
      </w:r>
    </w:p>
    <w:p w14:paraId="1FBA987B" w14:textId="77777777" w:rsidR="004B0518" w:rsidRPr="00D809B5" w:rsidRDefault="004B0518" w:rsidP="00D809B5">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547871D6" w14:textId="4A4AF869" w:rsidR="004B0518" w:rsidRPr="00D809B5" w:rsidRDefault="004B0518"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Cada CRI </w:t>
      </w:r>
      <w:r w:rsidR="00601096" w:rsidRPr="00D809B5">
        <w:rPr>
          <w:rFonts w:ascii="Ebrima" w:hAnsi="Ebrima" w:cs="Leelawadee"/>
          <w:b w:val="0"/>
          <w:sz w:val="22"/>
          <w:szCs w:val="22"/>
          <w:lang w:val="pt-BR"/>
        </w:rPr>
        <w:t xml:space="preserve">em Circulação </w:t>
      </w:r>
      <w:r w:rsidRPr="00D809B5">
        <w:rPr>
          <w:rFonts w:ascii="Ebrima" w:hAnsi="Ebrima" w:cs="Leelawadee"/>
          <w:b w:val="0"/>
          <w:sz w:val="22"/>
          <w:szCs w:val="22"/>
          <w:lang w:val="pt-BR"/>
        </w:rPr>
        <w:t xml:space="preserve">corresponderá a um voto nas Assembleias </w:t>
      </w:r>
      <w:r w:rsidR="006901DA" w:rsidRPr="00D809B5">
        <w:rPr>
          <w:rFonts w:ascii="Ebrima" w:hAnsi="Ebrima" w:cs="Leelawadee"/>
          <w:b w:val="0"/>
          <w:sz w:val="22"/>
          <w:szCs w:val="22"/>
          <w:lang w:val="pt-BR"/>
        </w:rPr>
        <w:t xml:space="preserve">Gerais </w:t>
      </w:r>
      <w:r w:rsidRPr="00D809B5">
        <w:rPr>
          <w:rFonts w:ascii="Ebrima" w:hAnsi="Ebrima" w:cs="Leelawadee"/>
          <w:b w:val="0"/>
          <w:sz w:val="22"/>
          <w:szCs w:val="22"/>
          <w:lang w:val="pt-BR"/>
        </w:rPr>
        <w:t>de Titulares de CRI, sendo admitida a constituição de mandatários, Titulares de CRI ou não.</w:t>
      </w:r>
    </w:p>
    <w:p w14:paraId="2BB3FFB3" w14:textId="77777777" w:rsidR="004B0518" w:rsidRPr="00D809B5" w:rsidRDefault="004B0518" w:rsidP="00D809B5">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33655184" w14:textId="21E5787C" w:rsidR="004B0518" w:rsidRPr="00D809B5" w:rsidRDefault="004B0518"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Será </w:t>
      </w:r>
      <w:r w:rsidR="001A4B93" w:rsidRPr="00D809B5">
        <w:rPr>
          <w:rFonts w:ascii="Ebrima" w:hAnsi="Ebrima" w:cs="Leelawadee"/>
          <w:b w:val="0"/>
          <w:sz w:val="22"/>
          <w:szCs w:val="22"/>
          <w:lang w:val="pt-BR"/>
        </w:rPr>
        <w:t>obrigatória</w:t>
      </w:r>
      <w:r w:rsidRPr="00D809B5">
        <w:rPr>
          <w:rFonts w:ascii="Ebrima" w:hAnsi="Ebrima" w:cs="Leelawadee"/>
          <w:b w:val="0"/>
          <w:sz w:val="22"/>
          <w:szCs w:val="22"/>
          <w:lang w:val="pt-BR"/>
        </w:rPr>
        <w:t xml:space="preserve"> a presença dos representantes legais da Emissora nas Assembleias </w:t>
      </w:r>
      <w:r w:rsidR="006901DA" w:rsidRPr="00D809B5">
        <w:rPr>
          <w:rFonts w:ascii="Ebrima" w:hAnsi="Ebrima" w:cs="Leelawadee"/>
          <w:b w:val="0"/>
          <w:sz w:val="22"/>
          <w:szCs w:val="22"/>
          <w:lang w:val="pt-BR"/>
        </w:rPr>
        <w:t xml:space="preserve">Gerais </w:t>
      </w:r>
      <w:r w:rsidRPr="00D809B5">
        <w:rPr>
          <w:rFonts w:ascii="Ebrima" w:hAnsi="Ebrima" w:cs="Leelawadee"/>
          <w:b w:val="0"/>
          <w:sz w:val="22"/>
          <w:szCs w:val="22"/>
          <w:lang w:val="pt-BR"/>
        </w:rPr>
        <w:t>de Titulares de CRI.</w:t>
      </w:r>
    </w:p>
    <w:p w14:paraId="2B3B5183" w14:textId="77777777" w:rsidR="00C86A76" w:rsidRPr="00D809B5" w:rsidRDefault="00C86A76" w:rsidP="00D809B5">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630641C5" w14:textId="36FF0F5E" w:rsidR="004B0518" w:rsidRPr="00D809B5" w:rsidRDefault="004B0518"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O Agente Fiduciário comparecerá à Assembleia </w:t>
      </w:r>
      <w:r w:rsidR="006901DA" w:rsidRPr="00D809B5">
        <w:rPr>
          <w:rFonts w:ascii="Ebrima" w:hAnsi="Ebrima" w:cs="Leelawadee"/>
          <w:b w:val="0"/>
          <w:sz w:val="22"/>
          <w:szCs w:val="22"/>
          <w:lang w:val="pt-BR"/>
        </w:rPr>
        <w:t xml:space="preserve">Geral </w:t>
      </w:r>
      <w:r w:rsidRPr="00D809B5">
        <w:rPr>
          <w:rFonts w:ascii="Ebrima" w:hAnsi="Ebrima" w:cs="Leelawadee"/>
          <w:b w:val="0"/>
          <w:sz w:val="22"/>
          <w:szCs w:val="22"/>
          <w:lang w:val="pt-BR"/>
        </w:rPr>
        <w:t>de Titulares de CRI e prestará aos Titulares de CRI as informações que lhe forem solicitadas.</w:t>
      </w:r>
    </w:p>
    <w:p w14:paraId="02161F67" w14:textId="77777777" w:rsidR="004B0518" w:rsidRPr="00D809B5" w:rsidRDefault="004B0518" w:rsidP="00D809B5">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25BF570F" w14:textId="6A81B8E1" w:rsidR="004F3C8D" w:rsidRPr="00D809B5" w:rsidRDefault="00EC320E"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A presidência da Assembleia</w:t>
      </w:r>
      <w:r w:rsidR="006901DA" w:rsidRPr="00D809B5">
        <w:rPr>
          <w:rFonts w:ascii="Ebrima" w:hAnsi="Ebrima" w:cs="Leelawadee"/>
          <w:b w:val="0"/>
          <w:sz w:val="22"/>
          <w:szCs w:val="22"/>
          <w:lang w:val="pt-BR"/>
        </w:rPr>
        <w:t xml:space="preserve"> Geral</w:t>
      </w:r>
      <w:r w:rsidRPr="00D809B5">
        <w:rPr>
          <w:rFonts w:ascii="Ebrima" w:hAnsi="Ebrima" w:cs="Leelawadee"/>
          <w:b w:val="0"/>
          <w:sz w:val="22"/>
          <w:szCs w:val="22"/>
          <w:lang w:val="pt-BR"/>
        </w:rPr>
        <w:t xml:space="preserve"> de Titulares de CRI caberá, de acordo com quem a tenha convocado, respectivamente: (i) ao Agente Fiduciário; (</w:t>
      </w:r>
      <w:proofErr w:type="spellStart"/>
      <w:r w:rsidRPr="00D809B5">
        <w:rPr>
          <w:rFonts w:ascii="Ebrima" w:hAnsi="Ebrima" w:cs="Leelawadee"/>
          <w:b w:val="0"/>
          <w:sz w:val="22"/>
          <w:szCs w:val="22"/>
          <w:lang w:val="pt-BR"/>
        </w:rPr>
        <w:t>ii</w:t>
      </w:r>
      <w:proofErr w:type="spellEnd"/>
      <w:r w:rsidRPr="00D809B5">
        <w:rPr>
          <w:rFonts w:ascii="Ebrima" w:hAnsi="Ebrima" w:cs="Leelawadee"/>
          <w:b w:val="0"/>
          <w:sz w:val="22"/>
          <w:szCs w:val="22"/>
          <w:lang w:val="pt-BR"/>
        </w:rPr>
        <w:t>) ao representante da Emissora; ou (</w:t>
      </w:r>
      <w:proofErr w:type="spellStart"/>
      <w:r w:rsidRPr="00D809B5">
        <w:rPr>
          <w:rFonts w:ascii="Ebrima" w:hAnsi="Ebrima" w:cs="Leelawadee"/>
          <w:b w:val="0"/>
          <w:sz w:val="22"/>
          <w:szCs w:val="22"/>
          <w:lang w:val="pt-BR"/>
        </w:rPr>
        <w:t>iii</w:t>
      </w:r>
      <w:proofErr w:type="spellEnd"/>
      <w:r w:rsidRPr="00D809B5">
        <w:rPr>
          <w:rFonts w:ascii="Ebrima" w:hAnsi="Ebrima" w:cs="Leelawadee"/>
          <w:b w:val="0"/>
          <w:sz w:val="22"/>
          <w:szCs w:val="22"/>
          <w:lang w:val="pt-BR"/>
        </w:rPr>
        <w:t>) ao Titular de CRI eleito pelos Titulares de CRI.</w:t>
      </w:r>
      <w:r w:rsidR="00795983" w:rsidRPr="00D809B5">
        <w:rPr>
          <w:rFonts w:ascii="Ebrima" w:hAnsi="Ebrima" w:cs="Leelawadee"/>
          <w:b w:val="0"/>
          <w:sz w:val="22"/>
          <w:szCs w:val="22"/>
          <w:lang w:val="pt-BR"/>
        </w:rPr>
        <w:t xml:space="preserve"> </w:t>
      </w:r>
    </w:p>
    <w:p w14:paraId="387BAD79" w14:textId="77777777" w:rsidR="004B0518" w:rsidRPr="00D809B5" w:rsidRDefault="00F7189E" w:rsidP="00D809B5">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r w:rsidRPr="00D809B5">
        <w:rPr>
          <w:rFonts w:ascii="Ebrima" w:hAnsi="Ebrima" w:cs="Leelawadee"/>
          <w:sz w:val="22"/>
          <w:szCs w:val="22"/>
          <w:lang w:val="pt-BR"/>
        </w:rPr>
        <w:t xml:space="preserve"> </w:t>
      </w:r>
    </w:p>
    <w:p w14:paraId="7BBACF53" w14:textId="56749F57" w:rsidR="004B0518" w:rsidRPr="00B52F14" w:rsidRDefault="004B0518"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eastAsia="en-US"/>
        </w:rPr>
      </w:pPr>
      <w:r w:rsidRPr="00D809B5">
        <w:rPr>
          <w:rFonts w:ascii="Ebrima" w:hAnsi="Ebrima" w:cs="Leelawadee"/>
          <w:b w:val="0"/>
          <w:sz w:val="22"/>
          <w:szCs w:val="22"/>
          <w:lang w:val="pt-BR"/>
        </w:rPr>
        <w:t>Exceto se de outra forma estabelecido neste Termo de Securitização</w:t>
      </w:r>
      <w:r w:rsidR="00270EA7" w:rsidRPr="00D809B5">
        <w:rPr>
          <w:rFonts w:ascii="Ebrima" w:hAnsi="Ebrima" w:cs="Leelawadee"/>
          <w:b w:val="0"/>
          <w:sz w:val="22"/>
          <w:szCs w:val="22"/>
          <w:lang w:val="pt-BR"/>
        </w:rPr>
        <w:t>,</w:t>
      </w:r>
      <w:r w:rsidRPr="00D809B5">
        <w:rPr>
          <w:rFonts w:ascii="Ebrima" w:hAnsi="Ebrima" w:cs="Leelawadee"/>
          <w:b w:val="0"/>
          <w:sz w:val="22"/>
          <w:szCs w:val="22"/>
          <w:lang w:val="pt-BR"/>
        </w:rPr>
        <w:t xml:space="preserve"> todas as deliberaçõe</w:t>
      </w:r>
      <w:r w:rsidR="00196233" w:rsidRPr="00D809B5">
        <w:rPr>
          <w:rFonts w:ascii="Ebrima" w:hAnsi="Ebrima" w:cs="Leelawadee"/>
          <w:b w:val="0"/>
          <w:sz w:val="22"/>
          <w:szCs w:val="22"/>
          <w:lang w:val="pt-BR"/>
        </w:rPr>
        <w:t>s</w:t>
      </w:r>
      <w:r w:rsidR="004F4CEB" w:rsidRPr="00B52F14">
        <w:rPr>
          <w:rFonts w:ascii="Ebrima" w:hAnsi="Ebrima" w:cs="Leelawadee"/>
          <w:b w:val="0"/>
          <w:sz w:val="22"/>
          <w:szCs w:val="22"/>
          <w:lang w:val="pt-BR"/>
        </w:rPr>
        <w:t xml:space="preserve">, </w:t>
      </w:r>
      <w:r w:rsidR="00270EA7" w:rsidRPr="00B52F14">
        <w:rPr>
          <w:rFonts w:ascii="Ebrima" w:hAnsi="Ebrima" w:cs="Leelawadee"/>
          <w:b w:val="0"/>
          <w:sz w:val="22"/>
          <w:szCs w:val="22"/>
          <w:lang w:val="pt-BR" w:eastAsia="en-US"/>
        </w:rPr>
        <w:t>s</w:t>
      </w:r>
      <w:r w:rsidRPr="00B52F14">
        <w:rPr>
          <w:rFonts w:ascii="Ebrima" w:hAnsi="Ebrima" w:cs="Leelawadee"/>
          <w:b w:val="0"/>
          <w:sz w:val="22"/>
          <w:szCs w:val="22"/>
          <w:lang w:val="pt-BR"/>
        </w:rPr>
        <w:t xml:space="preserve">erão tomadas, em qualquer convocação, </w:t>
      </w:r>
      <w:r w:rsidR="00EC3437" w:rsidRPr="00B52F14">
        <w:rPr>
          <w:rFonts w:ascii="Ebrima" w:hAnsi="Ebrima" w:cs="Leelawadee"/>
          <w:b w:val="0"/>
          <w:sz w:val="22"/>
          <w:szCs w:val="22"/>
          <w:lang w:val="pt-BR"/>
        </w:rPr>
        <w:t xml:space="preserve">com </w:t>
      </w:r>
      <w:r w:rsidR="006901DA" w:rsidRPr="00B52F14">
        <w:rPr>
          <w:rFonts w:ascii="Ebrima" w:hAnsi="Ebrima" w:cs="Leelawadee"/>
          <w:b w:val="0"/>
          <w:sz w:val="22"/>
          <w:szCs w:val="22"/>
          <w:lang w:val="pt-BR"/>
        </w:rPr>
        <w:t>quórum</w:t>
      </w:r>
      <w:r w:rsidR="00EC3437" w:rsidRPr="00B52F14">
        <w:rPr>
          <w:rFonts w:ascii="Ebrima" w:hAnsi="Ebrima" w:cs="Leelawadee"/>
          <w:b w:val="0"/>
          <w:sz w:val="22"/>
          <w:szCs w:val="22"/>
          <w:lang w:val="pt-BR"/>
        </w:rPr>
        <w:t xml:space="preserve"> simples de aprovação equivalente a </w:t>
      </w:r>
      <w:r w:rsidR="00EB6DD0" w:rsidRPr="00B52F14">
        <w:rPr>
          <w:rFonts w:ascii="Ebrima" w:hAnsi="Ebrima" w:cs="Leelawadee"/>
          <w:b w:val="0"/>
          <w:sz w:val="22"/>
          <w:szCs w:val="22"/>
          <w:lang w:val="pt-BR"/>
        </w:rPr>
        <w:t>50</w:t>
      </w:r>
      <w:r w:rsidRPr="00B52F14">
        <w:rPr>
          <w:rFonts w:ascii="Ebrima" w:hAnsi="Ebrima" w:cs="Leelawadee"/>
          <w:b w:val="0"/>
          <w:sz w:val="22"/>
          <w:szCs w:val="22"/>
          <w:lang w:val="pt-BR"/>
        </w:rPr>
        <w:t>% (</w:t>
      </w:r>
      <w:r w:rsidR="00EB6DD0" w:rsidRPr="00B52F14">
        <w:rPr>
          <w:rFonts w:ascii="Ebrima" w:hAnsi="Ebrima" w:cs="Leelawadee"/>
          <w:b w:val="0"/>
          <w:sz w:val="22"/>
          <w:szCs w:val="22"/>
          <w:lang w:val="pt-BR"/>
        </w:rPr>
        <w:t xml:space="preserve">cinquenta </w:t>
      </w:r>
      <w:r w:rsidRPr="00B52F14">
        <w:rPr>
          <w:rFonts w:ascii="Ebrima" w:hAnsi="Ebrima" w:cs="Leelawadee"/>
          <w:b w:val="0"/>
          <w:sz w:val="22"/>
          <w:szCs w:val="22"/>
          <w:lang w:val="pt-BR"/>
        </w:rPr>
        <w:t xml:space="preserve">por cento) mais </w:t>
      </w:r>
      <w:r w:rsidR="006901DA" w:rsidRPr="00B52F14">
        <w:rPr>
          <w:rFonts w:ascii="Ebrima" w:hAnsi="Ebrima" w:cs="Leelawadee"/>
          <w:b w:val="0"/>
          <w:sz w:val="22"/>
          <w:szCs w:val="22"/>
          <w:lang w:val="pt-BR"/>
        </w:rPr>
        <w:t>0</w:t>
      </w:r>
      <w:r w:rsidRPr="00B52F14">
        <w:rPr>
          <w:rFonts w:ascii="Ebrima" w:hAnsi="Ebrima" w:cs="Leelawadee"/>
          <w:b w:val="0"/>
          <w:sz w:val="22"/>
          <w:szCs w:val="22"/>
          <w:lang w:val="pt-BR"/>
        </w:rPr>
        <w:t xml:space="preserve">1 (um) dos </w:t>
      </w:r>
      <w:r w:rsidR="00EB6DD0" w:rsidRPr="00B52F14">
        <w:rPr>
          <w:rFonts w:ascii="Ebrima" w:hAnsi="Ebrima" w:cs="Leelawadee"/>
          <w:b w:val="0"/>
          <w:sz w:val="22"/>
          <w:szCs w:val="22"/>
          <w:lang w:val="pt-BR"/>
        </w:rPr>
        <w:t xml:space="preserve">Titulares de </w:t>
      </w:r>
      <w:r w:rsidRPr="00B52F14">
        <w:rPr>
          <w:rFonts w:ascii="Ebrima" w:hAnsi="Ebrima" w:cs="Leelawadee"/>
          <w:b w:val="0"/>
          <w:sz w:val="22"/>
          <w:szCs w:val="22"/>
          <w:lang w:val="pt-BR"/>
        </w:rPr>
        <w:t xml:space="preserve">CRI </w:t>
      </w:r>
      <w:r w:rsidR="00532EF6" w:rsidRPr="00B52F14">
        <w:rPr>
          <w:rFonts w:ascii="Ebrima" w:hAnsi="Ebrima" w:cs="Leelawadee"/>
          <w:b w:val="0"/>
          <w:sz w:val="22"/>
          <w:szCs w:val="22"/>
          <w:lang w:val="pt-BR"/>
        </w:rPr>
        <w:t xml:space="preserve">em Circulação </w:t>
      </w:r>
      <w:r w:rsidR="00EB6DD0" w:rsidRPr="00B52F14">
        <w:rPr>
          <w:rFonts w:ascii="Ebrima" w:hAnsi="Ebrima" w:cs="Leelawadee"/>
          <w:b w:val="0"/>
          <w:sz w:val="22"/>
          <w:szCs w:val="22"/>
          <w:lang w:val="pt-BR"/>
        </w:rPr>
        <w:t xml:space="preserve">presentes </w:t>
      </w:r>
      <w:r w:rsidRPr="00B52F14">
        <w:rPr>
          <w:rFonts w:ascii="Ebrima" w:hAnsi="Ebrima" w:cs="Leelawadee"/>
          <w:b w:val="0"/>
          <w:sz w:val="22"/>
          <w:szCs w:val="22"/>
          <w:lang w:val="pt-BR"/>
        </w:rPr>
        <w:t xml:space="preserve">na referida </w:t>
      </w:r>
      <w:r w:rsidR="00F013E4" w:rsidRPr="00B52F14">
        <w:rPr>
          <w:rFonts w:ascii="Ebrima" w:hAnsi="Ebrima" w:cs="Leelawadee"/>
          <w:b w:val="0"/>
          <w:sz w:val="22"/>
          <w:szCs w:val="22"/>
          <w:lang w:val="pt-BR"/>
        </w:rPr>
        <w:t>Assembleia</w:t>
      </w:r>
      <w:r w:rsidR="006901DA" w:rsidRPr="00B52F14">
        <w:rPr>
          <w:rFonts w:ascii="Ebrima" w:hAnsi="Ebrima" w:cs="Leelawadee"/>
          <w:b w:val="0"/>
          <w:sz w:val="22"/>
          <w:szCs w:val="22"/>
          <w:lang w:val="pt-BR"/>
        </w:rPr>
        <w:t xml:space="preserve"> Geral</w:t>
      </w:r>
      <w:r w:rsidR="00F013E4" w:rsidRPr="00B52F14">
        <w:rPr>
          <w:rFonts w:ascii="Ebrima" w:hAnsi="Ebrima" w:cs="Leelawadee"/>
          <w:b w:val="0"/>
          <w:sz w:val="22"/>
          <w:szCs w:val="22"/>
          <w:lang w:val="pt-BR"/>
        </w:rPr>
        <w:t xml:space="preserve"> </w:t>
      </w:r>
      <w:r w:rsidR="00F013E4" w:rsidRPr="00B52F14">
        <w:rPr>
          <w:rFonts w:ascii="Ebrima" w:hAnsi="Ebrima" w:cs="Leelawadee"/>
          <w:b w:val="0"/>
          <w:sz w:val="22"/>
          <w:szCs w:val="22"/>
          <w:lang w:val="pt-BR" w:eastAsia="en-US"/>
        </w:rPr>
        <w:t>de Titulares de CRI</w:t>
      </w:r>
      <w:r w:rsidR="00DD7494" w:rsidRPr="00B52F14">
        <w:rPr>
          <w:rFonts w:ascii="Ebrima" w:hAnsi="Ebrima" w:cs="Leelawadee"/>
          <w:b w:val="0"/>
          <w:sz w:val="22"/>
          <w:szCs w:val="22"/>
          <w:lang w:val="pt-BR" w:eastAsia="en-US"/>
        </w:rPr>
        <w:t>.</w:t>
      </w:r>
    </w:p>
    <w:p w14:paraId="48B09139" w14:textId="77777777" w:rsidR="00270EA7" w:rsidRPr="00B52F14" w:rsidRDefault="00270EA7" w:rsidP="00D809B5">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38C00B1A" w14:textId="7CF48F90" w:rsidR="00264310" w:rsidRPr="00B52F14" w:rsidRDefault="002E29C7"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B52F14">
        <w:rPr>
          <w:rFonts w:ascii="Ebrima" w:hAnsi="Ebrima" w:cs="Leelawadee"/>
          <w:b w:val="0"/>
          <w:sz w:val="22"/>
          <w:szCs w:val="22"/>
          <w:lang w:val="pt-BR"/>
        </w:rPr>
        <w:t>Exceto se de outra forma estabelecido neste Termo de Securitização, as matérias relativas: (i) às Datas de Pagamento</w:t>
      </w:r>
      <w:r w:rsidR="006901DA" w:rsidRPr="00B52F14">
        <w:rPr>
          <w:rFonts w:ascii="Ebrima" w:hAnsi="Ebrima" w:cs="Leelawadee"/>
          <w:b w:val="0"/>
          <w:sz w:val="22"/>
          <w:szCs w:val="22"/>
          <w:lang w:val="pt-BR"/>
        </w:rPr>
        <w:t xml:space="preserve"> da Remuneração</w:t>
      </w:r>
      <w:r w:rsidRPr="00B52F14">
        <w:rPr>
          <w:rFonts w:ascii="Ebrima" w:hAnsi="Ebrima" w:cs="Leelawadee"/>
          <w:b w:val="0"/>
          <w:sz w:val="22"/>
          <w:szCs w:val="22"/>
          <w:lang w:val="pt-BR"/>
        </w:rPr>
        <w:t xml:space="preserve"> dos CRI; (</w:t>
      </w:r>
      <w:proofErr w:type="spellStart"/>
      <w:r w:rsidRPr="00B52F14">
        <w:rPr>
          <w:rFonts w:ascii="Ebrima" w:hAnsi="Ebrima" w:cs="Leelawadee"/>
          <w:b w:val="0"/>
          <w:sz w:val="22"/>
          <w:szCs w:val="22"/>
          <w:lang w:val="pt-BR"/>
        </w:rPr>
        <w:t>ii</w:t>
      </w:r>
      <w:proofErr w:type="spellEnd"/>
      <w:r w:rsidRPr="00B52F14">
        <w:rPr>
          <w:rFonts w:ascii="Ebrima" w:hAnsi="Ebrima" w:cs="Leelawadee"/>
          <w:b w:val="0"/>
          <w:sz w:val="22"/>
          <w:szCs w:val="22"/>
          <w:lang w:val="pt-BR"/>
        </w:rPr>
        <w:t xml:space="preserve">) </w:t>
      </w:r>
      <w:r w:rsidRPr="00B52F14">
        <w:rPr>
          <w:rFonts w:ascii="Ebrima" w:eastAsia="MS Mincho" w:hAnsi="Ebrima" w:cs="Leelawadee"/>
          <w:b w:val="0"/>
          <w:color w:val="000000"/>
          <w:sz w:val="22"/>
          <w:szCs w:val="22"/>
          <w:lang w:val="pt-BR"/>
        </w:rPr>
        <w:t xml:space="preserve">à forma de </w:t>
      </w:r>
      <w:r w:rsidRPr="00B52F14">
        <w:rPr>
          <w:rFonts w:ascii="Ebrima" w:hAnsi="Ebrima" w:cs="Leelawadee"/>
          <w:b w:val="0"/>
          <w:sz w:val="22"/>
          <w:szCs w:val="22"/>
          <w:lang w:val="pt-BR"/>
        </w:rPr>
        <w:t xml:space="preserve">cálculo do saldo devedor dos CRI, </w:t>
      </w:r>
      <w:r w:rsidR="00FA3E44" w:rsidRPr="00B52F14">
        <w:rPr>
          <w:rFonts w:ascii="Ebrima" w:hAnsi="Ebrima" w:cs="Leelawadee"/>
          <w:b w:val="0"/>
          <w:sz w:val="22"/>
          <w:szCs w:val="22"/>
          <w:lang w:val="pt-BR"/>
        </w:rPr>
        <w:t>Remuneração</w:t>
      </w:r>
      <w:r w:rsidRPr="00B52F14">
        <w:rPr>
          <w:rFonts w:ascii="Ebrima" w:hAnsi="Ebrima" w:cs="Leelawadee"/>
          <w:b w:val="0"/>
          <w:sz w:val="22"/>
          <w:szCs w:val="22"/>
          <w:lang w:val="pt-BR"/>
        </w:rPr>
        <w:t>, amortização de principal dos CRI e parcela bruta dos CRI (conforme o caso); (</w:t>
      </w:r>
      <w:proofErr w:type="spellStart"/>
      <w:r w:rsidRPr="00B52F14">
        <w:rPr>
          <w:rFonts w:ascii="Ebrima" w:hAnsi="Ebrima" w:cs="Leelawadee"/>
          <w:b w:val="0"/>
          <w:sz w:val="22"/>
          <w:szCs w:val="22"/>
          <w:lang w:val="pt-BR"/>
        </w:rPr>
        <w:t>iii</w:t>
      </w:r>
      <w:proofErr w:type="spellEnd"/>
      <w:r w:rsidRPr="00B52F14">
        <w:rPr>
          <w:rFonts w:ascii="Ebrima" w:hAnsi="Ebrima" w:cs="Leelawadee"/>
          <w:b w:val="0"/>
          <w:sz w:val="22"/>
          <w:szCs w:val="22"/>
          <w:lang w:val="pt-BR"/>
        </w:rPr>
        <w:t>) ao prazo de vencimento dos CRI; (</w:t>
      </w:r>
      <w:proofErr w:type="spellStart"/>
      <w:r w:rsidRPr="00B52F14">
        <w:rPr>
          <w:rFonts w:ascii="Ebrima" w:hAnsi="Ebrima" w:cs="Leelawadee"/>
          <w:b w:val="0"/>
          <w:sz w:val="22"/>
          <w:szCs w:val="22"/>
          <w:lang w:val="pt-BR"/>
        </w:rPr>
        <w:t>iv</w:t>
      </w:r>
      <w:proofErr w:type="spellEnd"/>
      <w:r w:rsidRPr="00B52F14">
        <w:rPr>
          <w:rFonts w:ascii="Ebrima" w:hAnsi="Ebrima" w:cs="Leelawadee"/>
          <w:b w:val="0"/>
          <w:sz w:val="22"/>
          <w:szCs w:val="22"/>
          <w:lang w:val="pt-BR"/>
        </w:rPr>
        <w:t>) aos Eventos de Vencimento Antecipado das Debêntures, (v) a quaisquer renúncias ou alterações aos termos e condições previstos nos documentos de constituição das Garantias, (vi) ao Resgate Antecipado Facultativo; e/ou (</w:t>
      </w:r>
      <w:proofErr w:type="spellStart"/>
      <w:r w:rsidRPr="00B52F14">
        <w:rPr>
          <w:rFonts w:ascii="Ebrima" w:hAnsi="Ebrima" w:cs="Leelawadee"/>
          <w:b w:val="0"/>
          <w:sz w:val="22"/>
          <w:szCs w:val="22"/>
          <w:lang w:val="pt-BR"/>
        </w:rPr>
        <w:t>vii</w:t>
      </w:r>
      <w:proofErr w:type="spellEnd"/>
      <w:r w:rsidRPr="00B52F14">
        <w:rPr>
          <w:rFonts w:ascii="Ebrima" w:hAnsi="Ebrima" w:cs="Leelawadee"/>
          <w:b w:val="0"/>
          <w:sz w:val="22"/>
          <w:szCs w:val="22"/>
          <w:lang w:val="pt-BR"/>
        </w:rPr>
        <w:t xml:space="preserve">) às Assembleias </w:t>
      </w:r>
      <w:r w:rsidR="006901DA" w:rsidRPr="00B52F14">
        <w:rPr>
          <w:rFonts w:ascii="Ebrima" w:hAnsi="Ebrima" w:cs="Leelawadee"/>
          <w:b w:val="0"/>
          <w:sz w:val="22"/>
          <w:szCs w:val="22"/>
          <w:lang w:val="pt-BR"/>
        </w:rPr>
        <w:t xml:space="preserve">Gerais </w:t>
      </w:r>
      <w:r w:rsidRPr="00B52F14">
        <w:rPr>
          <w:rFonts w:ascii="Ebrima" w:hAnsi="Ebrima" w:cs="Leelawadee"/>
          <w:b w:val="0"/>
          <w:sz w:val="22"/>
          <w:szCs w:val="22"/>
          <w:lang w:val="pt-BR"/>
        </w:rPr>
        <w:t>de Titulares de CRI previstas nesta Cláusula Treze; deverão ser aprovadas seja em primeira convocação ou em qualquer convocação subsequente</w:t>
      </w:r>
      <w:r w:rsidR="006901DA" w:rsidRPr="00B52F14">
        <w:rPr>
          <w:rFonts w:ascii="Ebrima" w:hAnsi="Ebrima" w:cs="Leelawadee"/>
          <w:b w:val="0"/>
          <w:sz w:val="22"/>
          <w:szCs w:val="22"/>
          <w:lang w:val="pt-BR"/>
        </w:rPr>
        <w:t>,</w:t>
      </w:r>
      <w:r w:rsidRPr="00B52F14">
        <w:rPr>
          <w:rFonts w:ascii="Ebrima" w:hAnsi="Ebrima" w:cs="Leelawadee"/>
          <w:b w:val="0"/>
          <w:sz w:val="22"/>
          <w:szCs w:val="22"/>
          <w:lang w:val="pt-BR"/>
        </w:rPr>
        <w:t xml:space="preserve"> por Titulares de CRI que representem, no mínimo, 75% (setenta e cinco por cento) dos CRI em Circulação.</w:t>
      </w:r>
      <w:r w:rsidR="00D74154" w:rsidRPr="00B52F14">
        <w:rPr>
          <w:rFonts w:ascii="Ebrima" w:hAnsi="Ebrima" w:cs="Leelawadee"/>
          <w:b w:val="0"/>
          <w:sz w:val="22"/>
          <w:szCs w:val="22"/>
          <w:lang w:val="pt-BR"/>
        </w:rPr>
        <w:t xml:space="preserve"> [</w:t>
      </w:r>
      <w:r w:rsidR="00D74154" w:rsidRPr="00B52F14">
        <w:rPr>
          <w:rFonts w:ascii="Ebrima" w:hAnsi="Ebrima" w:cs="Leelawadee"/>
          <w:b w:val="0"/>
          <w:sz w:val="22"/>
          <w:szCs w:val="22"/>
          <w:highlight w:val="yellow"/>
          <w:lang w:val="pt-BR"/>
        </w:rPr>
        <w:t xml:space="preserve">Nota </w:t>
      </w:r>
      <w:proofErr w:type="spellStart"/>
      <w:r w:rsidR="00D74154" w:rsidRPr="00B52F14">
        <w:rPr>
          <w:rFonts w:ascii="Ebrima" w:hAnsi="Ebrima" w:cs="Leelawadee"/>
          <w:b w:val="0"/>
          <w:sz w:val="22"/>
          <w:szCs w:val="22"/>
          <w:highlight w:val="yellow"/>
          <w:lang w:val="pt-BR"/>
        </w:rPr>
        <w:t>IBS</w:t>
      </w:r>
      <w:proofErr w:type="spellEnd"/>
      <w:r w:rsidR="00D74154" w:rsidRPr="00B52F14">
        <w:rPr>
          <w:rFonts w:ascii="Ebrima" w:hAnsi="Ebrima" w:cs="Leelawadee"/>
          <w:b w:val="0"/>
          <w:sz w:val="22"/>
          <w:szCs w:val="22"/>
          <w:highlight w:val="yellow"/>
          <w:lang w:val="pt-BR"/>
        </w:rPr>
        <w:t xml:space="preserve">: Favor confirmar </w:t>
      </w:r>
      <w:r w:rsidR="005A355D" w:rsidRPr="00B52F14">
        <w:rPr>
          <w:rFonts w:ascii="Ebrima" w:hAnsi="Ebrima" w:cs="Leelawadee"/>
          <w:b w:val="0"/>
          <w:sz w:val="22"/>
          <w:szCs w:val="22"/>
          <w:highlight w:val="yellow"/>
          <w:lang w:val="pt-BR"/>
        </w:rPr>
        <w:t>a porcentagem de representação</w:t>
      </w:r>
      <w:r w:rsidR="005A355D" w:rsidRPr="00B52F14">
        <w:rPr>
          <w:rFonts w:ascii="Ebrima" w:hAnsi="Ebrima" w:cs="Leelawadee"/>
          <w:b w:val="0"/>
          <w:sz w:val="22"/>
          <w:szCs w:val="22"/>
          <w:lang w:val="pt-BR"/>
        </w:rPr>
        <w:t>]</w:t>
      </w:r>
    </w:p>
    <w:p w14:paraId="3A76C4A7" w14:textId="77777777" w:rsidR="00264310" w:rsidRPr="00D809B5" w:rsidRDefault="00264310" w:rsidP="00D809B5">
      <w:pPr>
        <w:pStyle w:val="Ttulo2"/>
        <w:keepNext w:val="0"/>
        <w:widowControl w:val="0"/>
        <w:spacing w:line="276" w:lineRule="auto"/>
        <w:jc w:val="both"/>
        <w:rPr>
          <w:rFonts w:ascii="Ebrima" w:hAnsi="Ebrima" w:cs="Leelawadee"/>
          <w:b w:val="0"/>
          <w:sz w:val="22"/>
          <w:szCs w:val="22"/>
          <w:lang w:val="pt-BR"/>
        </w:rPr>
      </w:pPr>
    </w:p>
    <w:p w14:paraId="79631D32" w14:textId="296C9FD6" w:rsidR="00DE4F31" w:rsidRPr="00D809B5" w:rsidRDefault="002E29C7"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As Assembleias </w:t>
      </w:r>
      <w:r w:rsidR="006901DA" w:rsidRPr="00D809B5">
        <w:rPr>
          <w:rFonts w:ascii="Ebrima" w:hAnsi="Ebrima" w:cs="Leelawadee"/>
          <w:b w:val="0"/>
          <w:sz w:val="22"/>
          <w:szCs w:val="22"/>
          <w:lang w:val="pt-BR"/>
        </w:rPr>
        <w:t xml:space="preserve">Gerais </w:t>
      </w:r>
      <w:r w:rsidRPr="00D809B5">
        <w:rPr>
          <w:rFonts w:ascii="Ebrima" w:hAnsi="Ebrima" w:cs="Leelawadee"/>
          <w:b w:val="0"/>
          <w:sz w:val="22"/>
          <w:szCs w:val="22"/>
          <w:lang w:val="pt-BR"/>
        </w:rPr>
        <w:t>de Titulares de CRI</w:t>
      </w:r>
      <w:r w:rsidRPr="00D809B5">
        <w:rPr>
          <w:rFonts w:ascii="Ebrima" w:hAnsi="Ebrima" w:cs="Leelawadee"/>
          <w:sz w:val="22"/>
          <w:szCs w:val="22"/>
          <w:lang w:val="pt-BR"/>
        </w:rPr>
        <w:t xml:space="preserve"> </w:t>
      </w:r>
      <w:r w:rsidRPr="00D809B5">
        <w:rPr>
          <w:rFonts w:ascii="Ebrima" w:hAnsi="Ebrima" w:cs="Leelawadee"/>
          <w:b w:val="0"/>
          <w:sz w:val="22"/>
          <w:szCs w:val="22"/>
          <w:lang w:val="pt-BR"/>
        </w:rPr>
        <w:t xml:space="preserve">serão realizadas no prazo de 15 (quinze) dias a contar da data de publicação do edital relativo à primeira convocação, ou no prazo de </w:t>
      </w:r>
      <w:r w:rsidR="006901DA" w:rsidRPr="00D809B5">
        <w:rPr>
          <w:rFonts w:ascii="Ebrima" w:hAnsi="Ebrima" w:cs="Leelawadee"/>
          <w:b w:val="0"/>
          <w:sz w:val="22"/>
          <w:szCs w:val="22"/>
          <w:lang w:val="pt-BR"/>
        </w:rPr>
        <w:t>0</w:t>
      </w:r>
      <w:r w:rsidRPr="00D809B5">
        <w:rPr>
          <w:rFonts w:ascii="Ebrima" w:hAnsi="Ebrima" w:cs="Leelawadee"/>
          <w:b w:val="0"/>
          <w:sz w:val="22"/>
          <w:szCs w:val="22"/>
          <w:lang w:val="pt-BR"/>
        </w:rPr>
        <w:t>8 (oito) dias a contar da data de publicação do edital relativo à segunda convocação, se aplicável, sendo que, na hipótese de segunda convocação, o respectivo edital deverá ser publicado no primeiro Dia Útil imediatamente posterior à data indicada para a realização da Assembleia</w:t>
      </w:r>
      <w:r w:rsidRPr="00D809B5">
        <w:rPr>
          <w:rFonts w:ascii="Ebrima" w:hAnsi="Ebrima" w:cs="Leelawadee"/>
          <w:b w:val="0"/>
          <w:sz w:val="22"/>
          <w:szCs w:val="22"/>
          <w:lang w:val="pt-BR" w:eastAsia="en-US"/>
        </w:rPr>
        <w:t xml:space="preserve"> </w:t>
      </w:r>
      <w:r w:rsidR="006901DA" w:rsidRPr="00D809B5">
        <w:rPr>
          <w:rFonts w:ascii="Ebrima" w:hAnsi="Ebrima" w:cs="Leelawadee"/>
          <w:b w:val="0"/>
          <w:sz w:val="22"/>
          <w:szCs w:val="22"/>
          <w:lang w:val="pt-BR"/>
        </w:rPr>
        <w:t>Geral</w:t>
      </w:r>
      <w:r w:rsidR="006901DA" w:rsidRPr="00D809B5">
        <w:rPr>
          <w:rFonts w:ascii="Ebrima" w:hAnsi="Ebrima" w:cs="Leelawadee"/>
          <w:b w:val="0"/>
          <w:sz w:val="22"/>
          <w:szCs w:val="22"/>
          <w:lang w:val="pt-BR" w:eastAsia="en-US"/>
        </w:rPr>
        <w:t xml:space="preserve"> </w:t>
      </w:r>
      <w:r w:rsidRPr="00D809B5">
        <w:rPr>
          <w:rFonts w:ascii="Ebrima" w:hAnsi="Ebrima" w:cs="Leelawadee"/>
          <w:b w:val="0"/>
          <w:sz w:val="22"/>
          <w:szCs w:val="22"/>
          <w:lang w:val="pt-BR" w:eastAsia="en-US"/>
        </w:rPr>
        <w:t>de Titulares de CRI</w:t>
      </w:r>
      <w:r w:rsidRPr="00D809B5">
        <w:rPr>
          <w:rFonts w:ascii="Ebrima" w:hAnsi="Ebrima" w:cs="Leelawadee"/>
          <w:b w:val="0"/>
          <w:sz w:val="22"/>
          <w:szCs w:val="22"/>
          <w:lang w:val="pt-BR"/>
        </w:rPr>
        <w:t xml:space="preserve"> nos termos da primeira convocação, sempre que possível.</w:t>
      </w:r>
      <w:r w:rsidR="002645B2" w:rsidRPr="00D809B5">
        <w:rPr>
          <w:rFonts w:ascii="Ebrima" w:hAnsi="Ebrima" w:cs="Leelawadee"/>
          <w:b w:val="0"/>
          <w:sz w:val="22"/>
          <w:szCs w:val="22"/>
          <w:lang w:val="pt-BR"/>
        </w:rPr>
        <w:t xml:space="preserve"> </w:t>
      </w:r>
    </w:p>
    <w:p w14:paraId="6A6401E5" w14:textId="77777777" w:rsidR="00947794" w:rsidRPr="00D809B5" w:rsidRDefault="00947794" w:rsidP="00D809B5">
      <w:pPr>
        <w:widowControl w:val="0"/>
        <w:spacing w:line="276" w:lineRule="auto"/>
        <w:jc w:val="both"/>
        <w:rPr>
          <w:rFonts w:ascii="Ebrima" w:hAnsi="Ebrima" w:cs="Leelawadee"/>
          <w:sz w:val="22"/>
          <w:szCs w:val="22"/>
        </w:rPr>
      </w:pPr>
    </w:p>
    <w:p w14:paraId="19A99C6A" w14:textId="7D02874F" w:rsidR="001F1717" w:rsidRPr="00D809B5" w:rsidRDefault="002E29C7"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Independentemente das formalidades previstas na lei e neste Termo de Securitização, será considerada regularmente instalada a Assembleia </w:t>
      </w:r>
      <w:r w:rsidR="006901DA" w:rsidRPr="00D809B5">
        <w:rPr>
          <w:rFonts w:ascii="Ebrima" w:hAnsi="Ebrima" w:cs="Leelawadee"/>
          <w:b w:val="0"/>
          <w:sz w:val="22"/>
          <w:szCs w:val="22"/>
          <w:lang w:val="pt-BR"/>
        </w:rPr>
        <w:t xml:space="preserve">Geral </w:t>
      </w:r>
      <w:r w:rsidRPr="00D809B5">
        <w:rPr>
          <w:rFonts w:ascii="Ebrima" w:hAnsi="Ebrima" w:cs="Leelawadee"/>
          <w:b w:val="0"/>
          <w:sz w:val="22"/>
          <w:szCs w:val="22"/>
          <w:lang w:val="pt-BR"/>
        </w:rPr>
        <w:t>de Titulares de CRI</w:t>
      </w:r>
      <w:r w:rsidRPr="00D809B5">
        <w:rPr>
          <w:rFonts w:ascii="Ebrima" w:hAnsi="Ebrima" w:cs="Leelawadee"/>
          <w:sz w:val="22"/>
          <w:szCs w:val="22"/>
          <w:lang w:val="pt-BR"/>
        </w:rPr>
        <w:t xml:space="preserve"> </w:t>
      </w:r>
      <w:r w:rsidRPr="00D809B5">
        <w:rPr>
          <w:rFonts w:ascii="Ebrima" w:hAnsi="Ebrima" w:cs="Leelawadee"/>
          <w:b w:val="0"/>
          <w:sz w:val="22"/>
          <w:szCs w:val="22"/>
          <w:lang w:val="pt-BR"/>
        </w:rPr>
        <w:t xml:space="preserve">a que comparecerem todos os </w:t>
      </w:r>
      <w:r w:rsidRPr="00D809B5">
        <w:rPr>
          <w:rFonts w:ascii="Ebrima" w:eastAsia="Arial Unicode MS" w:hAnsi="Ebrima" w:cs="Leelawadee"/>
          <w:b w:val="0"/>
          <w:sz w:val="22"/>
          <w:szCs w:val="22"/>
          <w:lang w:val="pt-BR"/>
        </w:rPr>
        <w:t>Titulares de CRI</w:t>
      </w:r>
      <w:r w:rsidRPr="00D809B5">
        <w:rPr>
          <w:rFonts w:ascii="Ebrima" w:hAnsi="Ebrima" w:cs="Leelawadee"/>
          <w:b w:val="0"/>
          <w:sz w:val="22"/>
          <w:szCs w:val="22"/>
          <w:lang w:val="pt-BR"/>
        </w:rPr>
        <w:t xml:space="preserve">, sem prejuízo das disposições relacionadas com os </w:t>
      </w:r>
      <w:r w:rsidRPr="00D809B5">
        <w:rPr>
          <w:rFonts w:ascii="Ebrima" w:hAnsi="Ebrima" w:cs="Leelawadee"/>
          <w:b w:val="0"/>
          <w:sz w:val="22"/>
          <w:szCs w:val="22"/>
          <w:lang w:val="pt-BR"/>
        </w:rPr>
        <w:lastRenderedPageBreak/>
        <w:t>quóruns de deliberação estabelecidos neste Termo de Securitização.</w:t>
      </w:r>
    </w:p>
    <w:p w14:paraId="1AE24967" w14:textId="77777777" w:rsidR="002645B2" w:rsidRPr="00D809B5" w:rsidRDefault="002645B2" w:rsidP="00D809B5">
      <w:pPr>
        <w:pStyle w:val="Cabealho"/>
        <w:widowControl w:val="0"/>
        <w:tabs>
          <w:tab w:val="clear" w:pos="4419"/>
          <w:tab w:val="clear" w:pos="8838"/>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7626C56A" w14:textId="1BE9ED1C" w:rsidR="002645B2" w:rsidRPr="00D809B5" w:rsidRDefault="002E29C7"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Qualquer alteração a este Ter</w:t>
      </w:r>
      <w:r w:rsidR="00252D67" w:rsidRPr="00D809B5">
        <w:rPr>
          <w:rFonts w:ascii="Ebrima" w:hAnsi="Ebrima" w:cs="Leelawadee"/>
          <w:b w:val="0"/>
          <w:sz w:val="22"/>
          <w:szCs w:val="22"/>
          <w:lang w:val="pt-BR"/>
        </w:rPr>
        <w:t>m</w:t>
      </w:r>
      <w:r w:rsidRPr="00D809B5">
        <w:rPr>
          <w:rFonts w:ascii="Ebrima" w:hAnsi="Ebrima" w:cs="Leelawadee"/>
          <w:b w:val="0"/>
          <w:sz w:val="22"/>
          <w:szCs w:val="22"/>
          <w:lang w:val="pt-BR"/>
        </w:rPr>
        <w:t>o de Securitização, após a integralização dos CRI, dependerá de prévia aprovação dos Titulares de CRI, reunidos em Assembleia</w:t>
      </w:r>
      <w:r w:rsidR="006901DA" w:rsidRPr="00D809B5">
        <w:rPr>
          <w:rFonts w:ascii="Ebrima" w:hAnsi="Ebrima" w:cs="Leelawadee"/>
          <w:b w:val="0"/>
          <w:sz w:val="22"/>
          <w:szCs w:val="22"/>
          <w:lang w:val="pt-BR"/>
        </w:rPr>
        <w:t xml:space="preserve"> Geral</w:t>
      </w:r>
      <w:r w:rsidRPr="00D809B5">
        <w:rPr>
          <w:rFonts w:ascii="Ebrima" w:hAnsi="Ebrima" w:cs="Leelawadee"/>
          <w:b w:val="0"/>
          <w:sz w:val="22"/>
          <w:szCs w:val="22"/>
          <w:lang w:val="pt-BR"/>
        </w:rPr>
        <w:t xml:space="preserve"> de Titulares de CRI, nos termos e condições aqui previstos. Fica desde já dispensada Assembleia </w:t>
      </w:r>
      <w:r w:rsidR="006901DA" w:rsidRPr="00D809B5">
        <w:rPr>
          <w:rFonts w:ascii="Ebrima" w:hAnsi="Ebrima" w:cs="Leelawadee"/>
          <w:b w:val="0"/>
          <w:sz w:val="22"/>
          <w:szCs w:val="22"/>
          <w:lang w:val="pt-BR"/>
        </w:rPr>
        <w:t xml:space="preserve">Geral </w:t>
      </w:r>
      <w:r w:rsidRPr="00D809B5">
        <w:rPr>
          <w:rFonts w:ascii="Ebrima" w:hAnsi="Ebrima" w:cs="Leelawadee"/>
          <w:b w:val="0"/>
          <w:sz w:val="22"/>
          <w:szCs w:val="22"/>
          <w:lang w:val="pt-BR"/>
        </w:rPr>
        <w:t>de Titulares de CRI para deliberar a alteração deste Termo de Securitização,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 (</w:t>
      </w:r>
      <w:proofErr w:type="spellStart"/>
      <w:r w:rsidRPr="00D809B5">
        <w:rPr>
          <w:rFonts w:ascii="Ebrima" w:hAnsi="Ebrima" w:cs="Leelawadee"/>
          <w:b w:val="0"/>
          <w:sz w:val="22"/>
          <w:szCs w:val="22"/>
          <w:lang w:val="pt-BR"/>
        </w:rPr>
        <w:t>ii</w:t>
      </w:r>
      <w:proofErr w:type="spellEnd"/>
      <w:r w:rsidRPr="00D809B5">
        <w:rPr>
          <w:rFonts w:ascii="Ebrima" w:hAnsi="Ebrima" w:cs="Leelawadee"/>
          <w:b w:val="0"/>
          <w:sz w:val="22"/>
          <w:szCs w:val="22"/>
          <w:lang w:val="pt-BR"/>
        </w:rPr>
        <w:t>) for necessária em virtude da atualização dos dados cadastrais de qualquer das Partes ou dos prestadores de serviços; (</w:t>
      </w:r>
      <w:proofErr w:type="spellStart"/>
      <w:r w:rsidRPr="00D809B5">
        <w:rPr>
          <w:rFonts w:ascii="Ebrima" w:hAnsi="Ebrima" w:cs="Leelawadee"/>
          <w:b w:val="0"/>
          <w:sz w:val="22"/>
          <w:szCs w:val="22"/>
          <w:lang w:val="pt-BR"/>
        </w:rPr>
        <w:t>iii</w:t>
      </w:r>
      <w:proofErr w:type="spellEnd"/>
      <w:r w:rsidRPr="00D809B5">
        <w:rPr>
          <w:rFonts w:ascii="Ebrima" w:hAnsi="Ebrima" w:cs="Leelawadee"/>
          <w:b w:val="0"/>
          <w:sz w:val="22"/>
          <w:szCs w:val="22"/>
          <w:lang w:val="pt-BR"/>
        </w:rPr>
        <w:t>) envolver redução da remuneração dos prestadores de serviço descritos neste instrumento; (</w:t>
      </w:r>
      <w:proofErr w:type="spellStart"/>
      <w:r w:rsidRPr="00D809B5">
        <w:rPr>
          <w:rFonts w:ascii="Ebrima" w:hAnsi="Ebrima" w:cs="Leelawadee"/>
          <w:b w:val="0"/>
          <w:sz w:val="22"/>
          <w:szCs w:val="22"/>
          <w:lang w:val="pt-BR"/>
        </w:rPr>
        <w:t>iv</w:t>
      </w:r>
      <w:proofErr w:type="spellEnd"/>
      <w:r w:rsidRPr="00D809B5">
        <w:rPr>
          <w:rFonts w:ascii="Ebrima" w:hAnsi="Ebrima" w:cs="Leelawadee"/>
          <w:b w:val="0"/>
          <w:sz w:val="22"/>
          <w:szCs w:val="22"/>
          <w:lang w:val="pt-BR"/>
        </w:rPr>
        <w:t xml:space="preserve">) decorrer de correção de erro formal; </w:t>
      </w:r>
      <w:r w:rsidR="00FA3E44" w:rsidRPr="00D809B5">
        <w:rPr>
          <w:rFonts w:ascii="Ebrima" w:hAnsi="Ebrima" w:cs="Leelawadee"/>
          <w:b w:val="0"/>
          <w:sz w:val="22"/>
          <w:szCs w:val="22"/>
          <w:lang w:val="pt-BR"/>
        </w:rPr>
        <w:t xml:space="preserve">ou </w:t>
      </w:r>
      <w:r w:rsidRPr="00D809B5">
        <w:rPr>
          <w:rFonts w:ascii="Ebrima" w:hAnsi="Ebrima" w:cs="Leelawadee"/>
          <w:b w:val="0"/>
          <w:sz w:val="22"/>
          <w:szCs w:val="22"/>
          <w:lang w:val="pt-BR"/>
        </w:rPr>
        <w:t>(v) já permitidas expressamente neste Termo de Securitização e nos demais Documentos da Operação, desde que as alterações ou correções referidas nos itens (i), (</w:t>
      </w:r>
      <w:proofErr w:type="spellStart"/>
      <w:r w:rsidRPr="00D809B5">
        <w:rPr>
          <w:rFonts w:ascii="Ebrima" w:hAnsi="Ebrima" w:cs="Leelawadee"/>
          <w:b w:val="0"/>
          <w:sz w:val="22"/>
          <w:szCs w:val="22"/>
          <w:lang w:val="pt-BR"/>
        </w:rPr>
        <w:t>ii</w:t>
      </w:r>
      <w:proofErr w:type="spellEnd"/>
      <w:r w:rsidRPr="00D809B5">
        <w:rPr>
          <w:rFonts w:ascii="Ebrima" w:hAnsi="Ebrima" w:cs="Leelawadee"/>
          <w:b w:val="0"/>
          <w:sz w:val="22"/>
          <w:szCs w:val="22"/>
          <w:lang w:val="pt-BR"/>
        </w:rPr>
        <w:t>), (</w:t>
      </w:r>
      <w:proofErr w:type="spellStart"/>
      <w:r w:rsidRPr="00D809B5">
        <w:rPr>
          <w:rFonts w:ascii="Ebrima" w:hAnsi="Ebrima" w:cs="Leelawadee"/>
          <w:b w:val="0"/>
          <w:sz w:val="22"/>
          <w:szCs w:val="22"/>
          <w:lang w:val="pt-BR"/>
        </w:rPr>
        <w:t>iii</w:t>
      </w:r>
      <w:proofErr w:type="spellEnd"/>
      <w:r w:rsidRPr="00D809B5">
        <w:rPr>
          <w:rFonts w:ascii="Ebrima" w:hAnsi="Ebrima" w:cs="Leelawadee"/>
          <w:b w:val="0"/>
          <w:sz w:val="22"/>
          <w:szCs w:val="22"/>
          <w:lang w:val="pt-BR"/>
        </w:rPr>
        <w:t>), (</w:t>
      </w:r>
      <w:proofErr w:type="spellStart"/>
      <w:r w:rsidRPr="00D809B5">
        <w:rPr>
          <w:rFonts w:ascii="Ebrima" w:hAnsi="Ebrima" w:cs="Leelawadee"/>
          <w:b w:val="0"/>
          <w:sz w:val="22"/>
          <w:szCs w:val="22"/>
          <w:lang w:val="pt-BR"/>
        </w:rPr>
        <w:t>iv</w:t>
      </w:r>
      <w:proofErr w:type="spellEnd"/>
      <w:r w:rsidRPr="00D809B5">
        <w:rPr>
          <w:rFonts w:ascii="Ebrima" w:hAnsi="Ebrima" w:cs="Leelawadee"/>
          <w:b w:val="0"/>
          <w:sz w:val="22"/>
          <w:szCs w:val="22"/>
          <w:lang w:val="pt-BR"/>
        </w:rPr>
        <w:t>) e (v) acima, não possam acarretar qualquer prejuízo aos Titulares de CRI ou qualquer alteração no fluxo dos CRI, e desde que não haja qualquer custo ou despesa adicional para os Titulares de CRI.</w:t>
      </w:r>
    </w:p>
    <w:p w14:paraId="48705AE9" w14:textId="77777777" w:rsidR="00787A22" w:rsidRPr="00D809B5" w:rsidRDefault="00787A22" w:rsidP="00D809B5">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195C6999" w14:textId="77777777" w:rsidR="002645B2" w:rsidRPr="00D809B5" w:rsidRDefault="002645B2"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As atas lavradas das assembleias gerais serão encaminhadas somente à CVM via Sistema de Envio de Informações Periódicas e Eventuais – </w:t>
      </w:r>
      <w:proofErr w:type="spellStart"/>
      <w:r w:rsidRPr="00D809B5">
        <w:rPr>
          <w:rFonts w:ascii="Ebrima" w:hAnsi="Ebrima" w:cs="Leelawadee"/>
          <w:b w:val="0"/>
          <w:sz w:val="22"/>
          <w:szCs w:val="22"/>
          <w:lang w:val="pt-BR"/>
        </w:rPr>
        <w:t>IPE</w:t>
      </w:r>
      <w:proofErr w:type="spellEnd"/>
      <w:r w:rsidRPr="00D809B5">
        <w:rPr>
          <w:rFonts w:ascii="Ebrima" w:hAnsi="Ebrima" w:cs="Leelawadee"/>
          <w:b w:val="0"/>
          <w:sz w:val="22"/>
          <w:szCs w:val="22"/>
          <w:lang w:val="pt-BR"/>
        </w:rPr>
        <w:t xml:space="preserve">, </w:t>
      </w:r>
      <w:r w:rsidR="00824247" w:rsidRPr="00D809B5">
        <w:rPr>
          <w:rFonts w:ascii="Ebrima" w:hAnsi="Ebrima" w:cs="Leelawadee"/>
          <w:b w:val="0"/>
          <w:sz w:val="22"/>
          <w:szCs w:val="22"/>
          <w:lang w:val="pt-BR"/>
        </w:rPr>
        <w:t>e publicada nos jornais em que a Emissora divulga suas informações societárias</w:t>
      </w:r>
      <w:r w:rsidRPr="00D809B5">
        <w:rPr>
          <w:rFonts w:ascii="Ebrima" w:hAnsi="Ebrima" w:cs="Leelawadee"/>
          <w:b w:val="0"/>
          <w:sz w:val="22"/>
          <w:szCs w:val="22"/>
          <w:lang w:val="pt-BR"/>
        </w:rPr>
        <w:t>.</w:t>
      </w:r>
    </w:p>
    <w:p w14:paraId="094BDAF7" w14:textId="77777777" w:rsidR="001E1E1E" w:rsidRPr="00D809B5" w:rsidRDefault="001E1E1E" w:rsidP="00D809B5">
      <w:pPr>
        <w:pStyle w:val="Ttulo2"/>
        <w:keepNext w:val="0"/>
        <w:widowControl w:val="0"/>
        <w:spacing w:line="276" w:lineRule="auto"/>
        <w:jc w:val="both"/>
        <w:rPr>
          <w:rFonts w:ascii="Ebrima" w:hAnsi="Ebrima" w:cs="Leelawadee"/>
          <w:sz w:val="22"/>
          <w:szCs w:val="22"/>
          <w:lang w:val="pt-BR"/>
        </w:rPr>
      </w:pPr>
      <w:bookmarkStart w:id="107" w:name="_DV_M385"/>
      <w:bookmarkStart w:id="108" w:name="_DV_M386"/>
      <w:bookmarkStart w:id="109" w:name="_Toc110076271"/>
      <w:bookmarkStart w:id="110" w:name="_Toc163380710"/>
      <w:bookmarkStart w:id="111" w:name="_Toc180553626"/>
      <w:bookmarkStart w:id="112" w:name="_Toc205799101"/>
      <w:bookmarkEnd w:id="107"/>
      <w:bookmarkEnd w:id="108"/>
    </w:p>
    <w:p w14:paraId="3E1BFB0A" w14:textId="459A809A" w:rsidR="004B0518" w:rsidRPr="00D809B5" w:rsidRDefault="004B0518"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 xml:space="preserve">CLÁUSULA </w:t>
      </w:r>
      <w:r w:rsidR="00B8660D" w:rsidRPr="00D809B5">
        <w:rPr>
          <w:rFonts w:ascii="Ebrima" w:hAnsi="Ebrima" w:cs="Leelawadee"/>
          <w:sz w:val="22"/>
          <w:szCs w:val="22"/>
          <w:lang w:val="pt-BR"/>
        </w:rPr>
        <w:t>DÉCIMA QUARTA</w:t>
      </w:r>
      <w:r w:rsidRPr="00D809B5">
        <w:rPr>
          <w:rFonts w:ascii="Ebrima" w:hAnsi="Ebrima" w:cs="Leelawadee"/>
          <w:sz w:val="22"/>
          <w:szCs w:val="22"/>
          <w:lang w:val="pt-BR"/>
        </w:rPr>
        <w:t xml:space="preserve"> </w:t>
      </w:r>
      <w:r w:rsidR="00DE4F31" w:rsidRPr="00D809B5">
        <w:rPr>
          <w:rFonts w:ascii="Ebrima" w:hAnsi="Ebrima" w:cs="Leelawadee"/>
          <w:sz w:val="22"/>
          <w:szCs w:val="22"/>
          <w:lang w:val="pt-BR"/>
        </w:rPr>
        <w:t>–</w:t>
      </w:r>
      <w:r w:rsidRPr="00D809B5">
        <w:rPr>
          <w:rFonts w:ascii="Ebrima" w:hAnsi="Ebrima" w:cs="Leelawadee"/>
          <w:sz w:val="22"/>
          <w:szCs w:val="22"/>
          <w:lang w:val="pt-BR"/>
        </w:rPr>
        <w:t xml:space="preserve"> DESPESAS </w:t>
      </w:r>
      <w:bookmarkEnd w:id="109"/>
      <w:bookmarkEnd w:id="110"/>
      <w:bookmarkEnd w:id="111"/>
      <w:bookmarkEnd w:id="112"/>
      <w:r w:rsidRPr="00D809B5">
        <w:rPr>
          <w:rFonts w:ascii="Ebrima" w:hAnsi="Ebrima" w:cs="Leelawadee"/>
          <w:sz w:val="22"/>
          <w:szCs w:val="22"/>
          <w:lang w:val="pt-BR"/>
        </w:rPr>
        <w:t>D</w:t>
      </w:r>
      <w:r w:rsidR="001368F8" w:rsidRPr="00D809B5">
        <w:rPr>
          <w:rFonts w:ascii="Ebrima" w:hAnsi="Ebrima" w:cs="Leelawadee"/>
          <w:sz w:val="22"/>
          <w:szCs w:val="22"/>
          <w:lang w:val="pt-BR"/>
        </w:rPr>
        <w:t>O PATRIMÔNIO SEPARADO</w:t>
      </w:r>
    </w:p>
    <w:p w14:paraId="527A8925" w14:textId="77777777" w:rsidR="004B0518" w:rsidRPr="00D809B5" w:rsidRDefault="004B0518" w:rsidP="00D809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41EC3A77" w14:textId="70940B9D" w:rsidR="00B258BB" w:rsidRPr="00D809B5" w:rsidRDefault="00B258BB" w:rsidP="00D809B5">
      <w:pPr>
        <w:pStyle w:val="Ttulo2"/>
        <w:keepNext w:val="0"/>
        <w:widowControl w:val="0"/>
        <w:numPr>
          <w:ilvl w:val="1"/>
          <w:numId w:val="30"/>
        </w:numPr>
        <w:spacing w:line="276" w:lineRule="auto"/>
        <w:jc w:val="both"/>
        <w:rPr>
          <w:rFonts w:ascii="Ebrima" w:hAnsi="Ebrima" w:cs="Leelawadee"/>
          <w:b w:val="0"/>
          <w:sz w:val="22"/>
          <w:szCs w:val="22"/>
          <w:lang w:val="pt-BR"/>
        </w:rPr>
      </w:pPr>
      <w:bookmarkStart w:id="113" w:name="_Ref465172700"/>
      <w:r w:rsidRPr="00D809B5">
        <w:rPr>
          <w:rFonts w:ascii="Ebrima" w:hAnsi="Ebrima" w:cs="Leelawadee"/>
          <w:b w:val="0"/>
          <w:sz w:val="22"/>
          <w:szCs w:val="22"/>
          <w:lang w:val="pt-BR"/>
        </w:rPr>
        <w:t>São despesas de responsabilidade do Patrimônio Separado:</w:t>
      </w:r>
    </w:p>
    <w:p w14:paraId="1E8BC1E5" w14:textId="77777777" w:rsidR="00B258BB" w:rsidRPr="00D809B5" w:rsidRDefault="00B258BB" w:rsidP="00D809B5">
      <w:pPr>
        <w:pStyle w:val="bodytext210"/>
        <w:tabs>
          <w:tab w:val="left" w:pos="0"/>
          <w:tab w:val="left" w:pos="709"/>
          <w:tab w:val="left" w:pos="1418"/>
        </w:tabs>
        <w:spacing w:before="0" w:after="0" w:line="276" w:lineRule="auto"/>
        <w:rPr>
          <w:rFonts w:ascii="Ebrima" w:hAnsi="Ebrima" w:cs="Leelawadee"/>
          <w:sz w:val="22"/>
          <w:szCs w:val="22"/>
        </w:rPr>
      </w:pPr>
    </w:p>
    <w:p w14:paraId="729A3FC9" w14:textId="6B9BEB80" w:rsidR="00B258BB" w:rsidRPr="00D809B5" w:rsidRDefault="00B258BB" w:rsidP="00D809B5">
      <w:pPr>
        <w:pStyle w:val="BodyText21"/>
        <w:widowControl w:val="0"/>
        <w:numPr>
          <w:ilvl w:val="0"/>
          <w:numId w:val="25"/>
        </w:numPr>
        <w:suppressAutoHyphens/>
        <w:spacing w:line="276" w:lineRule="auto"/>
        <w:ind w:left="709" w:firstLine="0"/>
        <w:rPr>
          <w:rFonts w:ascii="Ebrima" w:hAnsi="Ebrima" w:cs="Leelawadee"/>
          <w:sz w:val="22"/>
          <w:szCs w:val="22"/>
        </w:rPr>
      </w:pPr>
      <w:r w:rsidRPr="00D809B5">
        <w:rPr>
          <w:rFonts w:ascii="Ebrima" w:hAnsi="Ebrima" w:cs="Leelawadee"/>
          <w:sz w:val="22"/>
          <w:szCs w:val="22"/>
        </w:rPr>
        <w:t>as despesas com a gestão, cobrança, realização, administração, custódia, escrituração e liquidação dos Créditos Imobiliários e do Patrimônio Separado, incluindo, mas não se limitando a: (i) a remuneração dos prestadores de serviços, (</w:t>
      </w:r>
      <w:proofErr w:type="spellStart"/>
      <w:r w:rsidRPr="00D809B5">
        <w:rPr>
          <w:rFonts w:ascii="Ebrima" w:hAnsi="Ebrima" w:cs="Leelawadee"/>
          <w:sz w:val="22"/>
          <w:szCs w:val="22"/>
        </w:rPr>
        <w:t>ii</w:t>
      </w:r>
      <w:proofErr w:type="spellEnd"/>
      <w:r w:rsidRPr="00D809B5">
        <w:rPr>
          <w:rFonts w:ascii="Ebrima" w:hAnsi="Ebrima" w:cs="Leelawadee"/>
          <w:sz w:val="22"/>
          <w:szCs w:val="22"/>
        </w:rPr>
        <w:t>) as despesas com sistema de processamento de dados, (</w:t>
      </w:r>
      <w:proofErr w:type="spellStart"/>
      <w:r w:rsidRPr="00D809B5">
        <w:rPr>
          <w:rFonts w:ascii="Ebrima" w:hAnsi="Ebrima" w:cs="Leelawadee"/>
          <w:sz w:val="22"/>
          <w:szCs w:val="22"/>
        </w:rPr>
        <w:t>iii</w:t>
      </w:r>
      <w:proofErr w:type="spellEnd"/>
      <w:r w:rsidRPr="00D809B5">
        <w:rPr>
          <w:rFonts w:ascii="Ebrima" w:hAnsi="Ebrima" w:cs="Leelawadee"/>
          <w:sz w:val="22"/>
          <w:szCs w:val="22"/>
        </w:rPr>
        <w:t>) as despesas cartorárias com autenticações, reconhecimento de firmas, emissões de certidões, registros de atos em cartórios e emolumentos em geral, (</w:t>
      </w:r>
      <w:proofErr w:type="spellStart"/>
      <w:r w:rsidRPr="00D809B5">
        <w:rPr>
          <w:rFonts w:ascii="Ebrima" w:hAnsi="Ebrima" w:cs="Leelawadee"/>
          <w:sz w:val="22"/>
          <w:szCs w:val="22"/>
        </w:rPr>
        <w:t>iv</w:t>
      </w:r>
      <w:proofErr w:type="spellEnd"/>
      <w:r w:rsidRPr="00D809B5">
        <w:rPr>
          <w:rFonts w:ascii="Ebrima" w:hAnsi="Ebrima" w:cs="Leelawadee"/>
          <w:sz w:val="22"/>
          <w:szCs w:val="22"/>
        </w:rPr>
        <w:t>)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w:t>
      </w:r>
      <w:proofErr w:type="spellStart"/>
      <w:r w:rsidRPr="00D809B5">
        <w:rPr>
          <w:rFonts w:ascii="Ebrima" w:hAnsi="Ebrima" w:cs="Leelawadee"/>
          <w:sz w:val="22"/>
          <w:szCs w:val="22"/>
        </w:rPr>
        <w:t>vii</w:t>
      </w:r>
      <w:proofErr w:type="spellEnd"/>
      <w:r w:rsidRPr="00D809B5">
        <w:rPr>
          <w:rFonts w:ascii="Ebrima" w:hAnsi="Ebrima" w:cs="Leelawadee"/>
          <w:sz w:val="22"/>
          <w:szCs w:val="22"/>
        </w:rPr>
        <w:t>) as despesas bancárias relacionadas</w:t>
      </w:r>
      <w:r w:rsidR="00C63E13" w:rsidRPr="00D809B5">
        <w:rPr>
          <w:rFonts w:ascii="Ebrima" w:hAnsi="Ebrima" w:cs="Leelawadee"/>
          <w:sz w:val="22"/>
          <w:szCs w:val="22"/>
        </w:rPr>
        <w:t xml:space="preserve"> às Contas Arrecadadoras e</w:t>
      </w:r>
      <w:r w:rsidRPr="00D809B5">
        <w:rPr>
          <w:rFonts w:ascii="Ebrima" w:hAnsi="Ebrima" w:cs="Leelawadee"/>
          <w:sz w:val="22"/>
          <w:szCs w:val="22"/>
        </w:rPr>
        <w:t xml:space="preserve"> à Conta Centralizadora; (</w:t>
      </w:r>
      <w:proofErr w:type="spellStart"/>
      <w:r w:rsidRPr="00D809B5">
        <w:rPr>
          <w:rFonts w:ascii="Ebrima" w:hAnsi="Ebrima" w:cs="Leelawadee"/>
          <w:sz w:val="22"/>
          <w:szCs w:val="22"/>
        </w:rPr>
        <w:t>viii</w:t>
      </w:r>
      <w:proofErr w:type="spellEnd"/>
      <w:r w:rsidRPr="00D809B5">
        <w:rPr>
          <w:rFonts w:ascii="Ebrima" w:hAnsi="Ebrima" w:cs="Leelawadee"/>
          <w:sz w:val="22"/>
          <w:szCs w:val="22"/>
        </w:rPr>
        <w:t xml:space="preserve">) despesas com o registro e publicação de atos societários da </w:t>
      </w:r>
      <w:r w:rsidR="00B34BF9" w:rsidRPr="00D809B5">
        <w:rPr>
          <w:rFonts w:ascii="Ebrima" w:hAnsi="Ebrima" w:cs="Leelawadee"/>
          <w:sz w:val="22"/>
          <w:szCs w:val="22"/>
        </w:rPr>
        <w:t>Emissora</w:t>
      </w:r>
      <w:r w:rsidRPr="00D809B5">
        <w:rPr>
          <w:rFonts w:ascii="Ebrima" w:hAnsi="Ebrima" w:cs="Leelawadee"/>
          <w:sz w:val="22"/>
          <w:szCs w:val="22"/>
        </w:rPr>
        <w:t xml:space="preserve"> relacionados aos CRI, bem como as necessárias à realização de Assembleias </w:t>
      </w:r>
      <w:r w:rsidR="003D09E4" w:rsidRPr="00D809B5">
        <w:rPr>
          <w:rFonts w:ascii="Ebrima" w:hAnsi="Ebrima" w:cs="Leelawadee"/>
          <w:bCs/>
          <w:sz w:val="22"/>
          <w:szCs w:val="22"/>
        </w:rPr>
        <w:t>Gerais</w:t>
      </w:r>
      <w:r w:rsidR="003D09E4" w:rsidRPr="00D809B5">
        <w:rPr>
          <w:rFonts w:ascii="Ebrima" w:hAnsi="Ebrima" w:cs="Leelawadee"/>
          <w:sz w:val="22"/>
          <w:szCs w:val="22"/>
        </w:rPr>
        <w:t xml:space="preserve"> </w:t>
      </w:r>
      <w:r w:rsidRPr="00D809B5">
        <w:rPr>
          <w:rFonts w:ascii="Ebrima" w:hAnsi="Ebrima" w:cs="Leelawadee"/>
          <w:sz w:val="22"/>
          <w:szCs w:val="22"/>
        </w:rPr>
        <w:t>de Titulares de CRI, na forma da regulamentação aplicável; (</w:t>
      </w:r>
      <w:proofErr w:type="spellStart"/>
      <w:r w:rsidRPr="00D809B5">
        <w:rPr>
          <w:rFonts w:ascii="Ebrima" w:hAnsi="Ebrima" w:cs="Leelawadee"/>
          <w:sz w:val="22"/>
          <w:szCs w:val="22"/>
        </w:rPr>
        <w:t>ix</w:t>
      </w:r>
      <w:proofErr w:type="spellEnd"/>
      <w:r w:rsidRPr="00D809B5">
        <w:rPr>
          <w:rFonts w:ascii="Ebrima" w:hAnsi="Ebrima" w:cs="Leelawadee"/>
          <w:sz w:val="22"/>
          <w:szCs w:val="22"/>
        </w:rPr>
        <w:t xml:space="preserve">) despesas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w:t>
      </w:r>
      <w:r w:rsidRPr="00D809B5">
        <w:rPr>
          <w:rFonts w:ascii="Ebrima" w:hAnsi="Ebrima" w:cs="Leelawadee"/>
          <w:sz w:val="22"/>
          <w:szCs w:val="22"/>
        </w:rPr>
        <w:lastRenderedPageBreak/>
        <w:t xml:space="preserve">societária relacionada aos CRI; e (x) quaisquer outras despesas relacionadas à administração dos Créditos Imobiliários e do Patrimônio Separado, inclusive as referentes à sua transferência para outra companhia </w:t>
      </w:r>
      <w:proofErr w:type="spellStart"/>
      <w:r w:rsidRPr="00D809B5">
        <w:rPr>
          <w:rFonts w:ascii="Ebrima" w:hAnsi="Ebrima" w:cs="Leelawadee"/>
          <w:sz w:val="22"/>
          <w:szCs w:val="22"/>
        </w:rPr>
        <w:t>securitizadora</w:t>
      </w:r>
      <w:proofErr w:type="spellEnd"/>
      <w:r w:rsidRPr="00D809B5">
        <w:rPr>
          <w:rFonts w:ascii="Ebrima" w:hAnsi="Ebrima" w:cs="Leelawadee"/>
          <w:sz w:val="22"/>
          <w:szCs w:val="22"/>
        </w:rPr>
        <w:t xml:space="preserve"> de créditos imobiliários, na hipótese de o Agente Fiduciário vir a assumir a sua administração;</w:t>
      </w:r>
    </w:p>
    <w:p w14:paraId="228DFACE" w14:textId="77777777" w:rsidR="00B258BB" w:rsidRPr="00D809B5" w:rsidRDefault="00B258BB" w:rsidP="00D809B5">
      <w:pPr>
        <w:pStyle w:val="BodyText21"/>
        <w:tabs>
          <w:tab w:val="left" w:pos="709"/>
        </w:tabs>
        <w:suppressAutoHyphens/>
        <w:spacing w:line="276" w:lineRule="auto"/>
        <w:ind w:left="709"/>
        <w:rPr>
          <w:rFonts w:ascii="Ebrima" w:hAnsi="Ebrima" w:cs="Leelawadee"/>
          <w:sz w:val="22"/>
          <w:szCs w:val="22"/>
        </w:rPr>
      </w:pPr>
    </w:p>
    <w:p w14:paraId="3BDB832F" w14:textId="77777777" w:rsidR="00B258BB" w:rsidRPr="00D809B5" w:rsidRDefault="00B258BB" w:rsidP="00D809B5">
      <w:pPr>
        <w:pStyle w:val="BodyText21"/>
        <w:widowControl w:val="0"/>
        <w:numPr>
          <w:ilvl w:val="0"/>
          <w:numId w:val="25"/>
        </w:numPr>
        <w:suppressAutoHyphens/>
        <w:spacing w:line="276" w:lineRule="auto"/>
        <w:ind w:left="709" w:firstLine="0"/>
        <w:rPr>
          <w:rFonts w:ascii="Ebrima" w:hAnsi="Ebrima" w:cs="Leelawadee"/>
          <w:sz w:val="22"/>
          <w:szCs w:val="22"/>
        </w:rPr>
      </w:pPr>
      <w:r w:rsidRPr="00D809B5">
        <w:rPr>
          <w:rFonts w:ascii="Ebrima" w:hAnsi="Ebrima" w:cs="Leelawadee"/>
          <w:sz w:val="22"/>
          <w:szCs w:val="22"/>
        </w:rPr>
        <w:t>as despesas comprovadas com terceiros especialistas, advogados, auditores ou fiscais, bem como as despesas com procedimentos legais, incluindo sucumbência, incorridas para resguardar os interesses dos Titulares de CRI e a realização dos Créditos Imobiliários e das Garantias integrante do Patrimônio Separado, e, em caso de insuficiência de recursos no Patrimônio Separado, pagas pelos Titulares de CRI;</w:t>
      </w:r>
    </w:p>
    <w:p w14:paraId="6F446D73" w14:textId="77777777" w:rsidR="00B258BB" w:rsidRPr="00D809B5" w:rsidRDefault="00B258BB" w:rsidP="00D809B5">
      <w:pPr>
        <w:pStyle w:val="BodyText21"/>
        <w:tabs>
          <w:tab w:val="left" w:pos="709"/>
        </w:tabs>
        <w:suppressAutoHyphens/>
        <w:spacing w:line="276" w:lineRule="auto"/>
        <w:ind w:left="709"/>
        <w:rPr>
          <w:rFonts w:ascii="Ebrima" w:hAnsi="Ebrima" w:cs="Leelawadee"/>
          <w:sz w:val="22"/>
          <w:szCs w:val="22"/>
        </w:rPr>
      </w:pPr>
    </w:p>
    <w:p w14:paraId="2F27CAA4" w14:textId="77777777" w:rsidR="00B258BB" w:rsidRPr="00D809B5" w:rsidRDefault="00B258BB" w:rsidP="00D809B5">
      <w:pPr>
        <w:pStyle w:val="BodyText21"/>
        <w:widowControl w:val="0"/>
        <w:numPr>
          <w:ilvl w:val="0"/>
          <w:numId w:val="25"/>
        </w:numPr>
        <w:suppressAutoHyphens/>
        <w:spacing w:line="276" w:lineRule="auto"/>
        <w:ind w:left="709" w:firstLine="0"/>
        <w:rPr>
          <w:rFonts w:ascii="Ebrima" w:hAnsi="Ebrima" w:cs="Leelawadee"/>
          <w:sz w:val="22"/>
          <w:szCs w:val="22"/>
        </w:rPr>
      </w:pPr>
      <w:r w:rsidRPr="00D809B5">
        <w:rPr>
          <w:rFonts w:ascii="Ebrima" w:hAnsi="Ebrima" w:cs="Leelawadee"/>
          <w:sz w:val="22"/>
          <w:szCs w:val="22"/>
        </w:rPr>
        <w:t xml:space="preserve">as despesas com publicações, transporte, alimentação, viagens e estadias, contatos telefônicos, ou </w:t>
      </w:r>
      <w:proofErr w:type="spellStart"/>
      <w:r w:rsidRPr="00D809B5">
        <w:rPr>
          <w:rFonts w:ascii="Ebrima" w:hAnsi="Ebrima" w:cs="Leelawadee"/>
          <w:i/>
          <w:sz w:val="22"/>
          <w:szCs w:val="22"/>
        </w:rPr>
        <w:t>conference</w:t>
      </w:r>
      <w:proofErr w:type="spellEnd"/>
      <w:r w:rsidRPr="00D809B5">
        <w:rPr>
          <w:rFonts w:ascii="Ebrima" w:hAnsi="Ebrima" w:cs="Leelawadee"/>
          <w:i/>
          <w:sz w:val="22"/>
          <w:szCs w:val="22"/>
        </w:rPr>
        <w:t xml:space="preserve"> </w:t>
      </w:r>
      <w:proofErr w:type="spellStart"/>
      <w:r w:rsidRPr="00D809B5">
        <w:rPr>
          <w:rFonts w:ascii="Ebrima" w:hAnsi="Ebrima" w:cs="Leelawadee"/>
          <w:i/>
          <w:sz w:val="22"/>
          <w:szCs w:val="22"/>
        </w:rPr>
        <w:t>call</w:t>
      </w:r>
      <w:proofErr w:type="spellEnd"/>
      <w:r w:rsidRPr="00D809B5">
        <w:rPr>
          <w:rFonts w:ascii="Ebrima" w:hAnsi="Ebrima" w:cs="Leelawadee"/>
          <w:sz w:val="22"/>
          <w:szCs w:val="22"/>
        </w:rPr>
        <w:t>, necessárias ao exercício da função de Agente Fiduciário, durante ou após a prestação dos serviços, mas em razão desta, desde que aprovadas previamente;</w:t>
      </w:r>
    </w:p>
    <w:p w14:paraId="2495C4C8" w14:textId="77777777" w:rsidR="00B258BB" w:rsidRPr="00D809B5" w:rsidRDefault="00B258BB" w:rsidP="00D809B5">
      <w:pPr>
        <w:pStyle w:val="BodyText21"/>
        <w:tabs>
          <w:tab w:val="left" w:pos="709"/>
        </w:tabs>
        <w:suppressAutoHyphens/>
        <w:spacing w:line="276" w:lineRule="auto"/>
        <w:ind w:left="709"/>
        <w:rPr>
          <w:rFonts w:ascii="Ebrima" w:hAnsi="Ebrima" w:cs="Leelawadee"/>
          <w:sz w:val="22"/>
          <w:szCs w:val="22"/>
        </w:rPr>
      </w:pPr>
    </w:p>
    <w:p w14:paraId="20AADFE9" w14:textId="77777777" w:rsidR="00B258BB" w:rsidRPr="00D809B5" w:rsidRDefault="00B258BB" w:rsidP="00D809B5">
      <w:pPr>
        <w:pStyle w:val="BodyText21"/>
        <w:widowControl w:val="0"/>
        <w:numPr>
          <w:ilvl w:val="0"/>
          <w:numId w:val="25"/>
        </w:numPr>
        <w:suppressAutoHyphens/>
        <w:spacing w:line="276" w:lineRule="auto"/>
        <w:ind w:left="709" w:firstLine="0"/>
        <w:rPr>
          <w:rFonts w:ascii="Ebrima" w:hAnsi="Ebrima" w:cs="Leelawadee"/>
          <w:sz w:val="22"/>
          <w:szCs w:val="22"/>
        </w:rPr>
      </w:pPr>
      <w:r w:rsidRPr="00D809B5">
        <w:rPr>
          <w:rFonts w:ascii="Ebrima" w:hAnsi="Ebrima" w:cs="Leelawadee"/>
          <w:sz w:val="22"/>
          <w:szCs w:val="22"/>
        </w:rPr>
        <w:t>as perdas, danos, obrigações ou despesas, incluindo taxas e honorários advocatícios arbitrados pelo juiz, resultantes, direta ou indiretamente, da emissão dos CRI, exceto se tais perdas, danos, obrigações ou despesas</w:t>
      </w:r>
      <w:r w:rsidR="00E10F62" w:rsidRPr="00D809B5">
        <w:rPr>
          <w:rFonts w:ascii="Ebrima" w:hAnsi="Ebrima" w:cs="Leelawadee"/>
          <w:sz w:val="22"/>
          <w:szCs w:val="22"/>
        </w:rPr>
        <w:t xml:space="preserve"> que</w:t>
      </w:r>
      <w:r w:rsidRPr="00D809B5">
        <w:rPr>
          <w:rFonts w:ascii="Ebrima" w:hAnsi="Ebrima" w:cs="Leelawadee"/>
          <w:sz w:val="22"/>
          <w:szCs w:val="22"/>
        </w:rPr>
        <w:t xml:space="preserve"> forem resultantes de inadimplemento, dolo ou culpa por parte da </w:t>
      </w:r>
      <w:r w:rsidR="00B34BF9" w:rsidRPr="00D809B5">
        <w:rPr>
          <w:rFonts w:ascii="Ebrima" w:hAnsi="Ebrima" w:cs="Leelawadee"/>
          <w:sz w:val="22"/>
          <w:szCs w:val="22"/>
        </w:rPr>
        <w:t>Emissora</w:t>
      </w:r>
      <w:r w:rsidRPr="00D809B5">
        <w:rPr>
          <w:rFonts w:ascii="Ebrima" w:hAnsi="Ebrima" w:cs="Leelawadee"/>
          <w:sz w:val="22"/>
          <w:szCs w:val="22"/>
        </w:rPr>
        <w:t>, do Agente Fiduciário ou de seus administradores, empregados, consultores e agentes, conforme vier a ser determinado em decisão judicial final proferida pelo juízo competente; e</w:t>
      </w:r>
    </w:p>
    <w:p w14:paraId="565CAA69" w14:textId="77777777" w:rsidR="00B258BB" w:rsidRPr="00D809B5" w:rsidRDefault="00B258BB" w:rsidP="00D809B5">
      <w:pPr>
        <w:pStyle w:val="PargrafodaLista"/>
        <w:spacing w:line="276" w:lineRule="auto"/>
        <w:rPr>
          <w:rFonts w:ascii="Ebrima" w:hAnsi="Ebrima" w:cs="Leelawadee"/>
          <w:sz w:val="22"/>
          <w:szCs w:val="22"/>
        </w:rPr>
      </w:pPr>
    </w:p>
    <w:p w14:paraId="3C0263E6" w14:textId="77777777" w:rsidR="00B258BB" w:rsidRPr="00D809B5" w:rsidRDefault="00B258BB" w:rsidP="00D809B5">
      <w:pPr>
        <w:pStyle w:val="BodyText21"/>
        <w:widowControl w:val="0"/>
        <w:numPr>
          <w:ilvl w:val="0"/>
          <w:numId w:val="25"/>
        </w:numPr>
        <w:suppressAutoHyphens/>
        <w:spacing w:line="276" w:lineRule="auto"/>
        <w:ind w:left="709" w:firstLine="0"/>
        <w:rPr>
          <w:rFonts w:ascii="Ebrima" w:hAnsi="Ebrima" w:cs="Leelawadee"/>
          <w:sz w:val="22"/>
          <w:szCs w:val="22"/>
        </w:rPr>
      </w:pPr>
      <w:r w:rsidRPr="00D809B5">
        <w:rPr>
          <w:rFonts w:ascii="Ebrima" w:hAnsi="Ebrima" w:cs="Leelawadee"/>
          <w:sz w:val="22"/>
          <w:szCs w:val="22"/>
        </w:rPr>
        <w:t>demais despesas previstas em lei, regulamentação aplicável ou n</w:t>
      </w:r>
      <w:r w:rsidR="00B34BF9" w:rsidRPr="00D809B5">
        <w:rPr>
          <w:rFonts w:ascii="Ebrima" w:hAnsi="Ebrima" w:cs="Leelawadee"/>
          <w:sz w:val="22"/>
          <w:szCs w:val="22"/>
        </w:rPr>
        <w:t>este</w:t>
      </w:r>
      <w:r w:rsidRPr="00D809B5">
        <w:rPr>
          <w:rFonts w:ascii="Ebrima" w:hAnsi="Ebrima" w:cs="Leelawadee"/>
          <w:sz w:val="22"/>
          <w:szCs w:val="22"/>
        </w:rPr>
        <w:t xml:space="preserve"> Termo de Securitização.</w:t>
      </w:r>
    </w:p>
    <w:p w14:paraId="42BF3BA8" w14:textId="77777777" w:rsidR="00B258BB" w:rsidRPr="00D809B5" w:rsidRDefault="00B258BB" w:rsidP="00D809B5">
      <w:pPr>
        <w:pStyle w:val="Ttulo2"/>
        <w:keepNext w:val="0"/>
        <w:widowControl w:val="0"/>
        <w:spacing w:line="276" w:lineRule="auto"/>
        <w:jc w:val="both"/>
        <w:rPr>
          <w:rFonts w:ascii="Ebrima" w:hAnsi="Ebrima" w:cs="Leelawadee"/>
          <w:b w:val="0"/>
          <w:sz w:val="22"/>
          <w:szCs w:val="22"/>
          <w:lang w:val="pt-BR"/>
        </w:rPr>
      </w:pPr>
    </w:p>
    <w:p w14:paraId="3D607259" w14:textId="13447CDD" w:rsidR="00924A59" w:rsidRPr="00D809B5" w:rsidRDefault="00966C29" w:rsidP="00D809B5">
      <w:pPr>
        <w:pStyle w:val="Ttulo2"/>
        <w:keepNext w:val="0"/>
        <w:widowControl w:val="0"/>
        <w:numPr>
          <w:ilvl w:val="1"/>
          <w:numId w:val="30"/>
        </w:numPr>
        <w:spacing w:line="276" w:lineRule="auto"/>
        <w:ind w:left="0" w:firstLine="0"/>
        <w:jc w:val="both"/>
        <w:rPr>
          <w:rFonts w:ascii="Ebrima" w:hAnsi="Ebrima" w:cs="Leelawadee"/>
          <w:b w:val="0"/>
          <w:sz w:val="22"/>
          <w:szCs w:val="22"/>
          <w:lang w:val="pt-BR"/>
        </w:rPr>
      </w:pPr>
      <w:r w:rsidRPr="00D809B5">
        <w:rPr>
          <w:rFonts w:ascii="Ebrima" w:eastAsia="Arial Unicode MS" w:hAnsi="Ebrima" w:cs="Leelawadee"/>
          <w:b w:val="0"/>
          <w:color w:val="000000"/>
          <w:w w:val="0"/>
          <w:sz w:val="22"/>
          <w:szCs w:val="22"/>
          <w:lang w:val="pt-BR"/>
        </w:rPr>
        <w:t xml:space="preserve">A Emissora fará jus, as custas do Patrimônio Separado, </w:t>
      </w:r>
      <w:r w:rsidR="00164FD8" w:rsidRPr="00D809B5">
        <w:rPr>
          <w:rFonts w:ascii="Ebrima" w:eastAsia="Arial Unicode MS" w:hAnsi="Ebrima" w:cs="Leelawadee"/>
          <w:b w:val="0"/>
          <w:color w:val="000000"/>
          <w:w w:val="0"/>
          <w:sz w:val="22"/>
          <w:szCs w:val="22"/>
          <w:lang w:val="pt-BR"/>
        </w:rPr>
        <w:t>pela administração do Patrimônio Separado</w:t>
      </w:r>
      <w:r w:rsidR="00164FD8" w:rsidRPr="00D809B5">
        <w:rPr>
          <w:rFonts w:ascii="Ebrima" w:hAnsi="Ebrima" w:cs="Leelawadee"/>
          <w:b w:val="0"/>
          <w:bCs/>
          <w:sz w:val="22"/>
          <w:szCs w:val="22"/>
          <w:lang w:val="pt-BR"/>
        </w:rPr>
        <w:t xml:space="preserve"> durante o período de vigência dos CRI</w:t>
      </w:r>
      <w:r w:rsidR="00164FD8" w:rsidRPr="00D809B5">
        <w:rPr>
          <w:rFonts w:ascii="Ebrima" w:hAnsi="Ebrima" w:cs="Leelawadee"/>
          <w:b w:val="0"/>
          <w:sz w:val="22"/>
          <w:szCs w:val="22"/>
          <w:lang w:val="pt-BR"/>
        </w:rPr>
        <w:t xml:space="preserve">, </w:t>
      </w:r>
      <w:r w:rsidRPr="00D809B5">
        <w:rPr>
          <w:rFonts w:ascii="Ebrima" w:hAnsi="Ebrima" w:cs="Leelawadee"/>
          <w:b w:val="0"/>
          <w:sz w:val="22"/>
          <w:szCs w:val="22"/>
          <w:lang w:val="pt-BR"/>
        </w:rPr>
        <w:t>de uma remuneração equivalente a</w:t>
      </w:r>
      <w:r w:rsidR="00C32B19" w:rsidRPr="00D809B5">
        <w:rPr>
          <w:rFonts w:ascii="Ebrima" w:hAnsi="Ebrima" w:cs="Leelawadee"/>
          <w:b w:val="0"/>
          <w:sz w:val="22"/>
          <w:szCs w:val="22"/>
          <w:lang w:val="pt-BR"/>
        </w:rPr>
        <w:t>o valor bruto de</w:t>
      </w:r>
      <w:r w:rsidRPr="00D809B5">
        <w:rPr>
          <w:rFonts w:ascii="Ebrima" w:hAnsi="Ebrima" w:cs="Leelawadee"/>
          <w:b w:val="0"/>
          <w:sz w:val="22"/>
          <w:szCs w:val="22"/>
          <w:lang w:val="pt-BR"/>
        </w:rPr>
        <w:t xml:space="preserve"> </w:t>
      </w:r>
      <w:r w:rsidR="006952E6" w:rsidRPr="00D809B5">
        <w:rPr>
          <w:rFonts w:ascii="Ebrima" w:hAnsi="Ebrima" w:cs="Leelawadee"/>
          <w:b w:val="0"/>
          <w:sz w:val="22"/>
          <w:szCs w:val="22"/>
          <w:lang w:val="pt-BR"/>
        </w:rPr>
        <w:t>R$</w:t>
      </w:r>
      <w:r w:rsidR="00E24116" w:rsidRPr="00D809B5">
        <w:rPr>
          <w:rFonts w:ascii="Ebrima" w:hAnsi="Ebrima" w:cs="Leelawadee"/>
          <w:b w:val="0"/>
          <w:sz w:val="22"/>
          <w:szCs w:val="22"/>
          <w:lang w:val="pt-BR"/>
        </w:rPr>
        <w:t xml:space="preserve"> </w:t>
      </w:r>
      <w:r w:rsidR="00DD73B3" w:rsidRPr="00833C3B">
        <w:rPr>
          <w:rFonts w:ascii="Ebrima" w:hAnsi="Ebrima" w:cs="Leelawadee"/>
          <w:b w:val="0"/>
          <w:sz w:val="22"/>
          <w:szCs w:val="22"/>
          <w:lang w:val="pt-BR"/>
        </w:rPr>
        <w:t>[</w:t>
      </w:r>
      <w:r w:rsidR="00DD73B3" w:rsidRPr="00833C3B">
        <w:rPr>
          <w:rFonts w:ascii="Ebrima" w:hAnsi="Ebrima" w:cs="Leelawadee"/>
          <w:b w:val="0"/>
          <w:sz w:val="22"/>
          <w:szCs w:val="22"/>
          <w:highlight w:val="yellow"/>
          <w:lang w:val="pt-BR"/>
        </w:rPr>
        <w:t>•</w:t>
      </w:r>
      <w:r w:rsidR="00DD73B3" w:rsidRPr="00833C3B">
        <w:rPr>
          <w:rFonts w:ascii="Ebrima" w:hAnsi="Ebrima" w:cs="Leelawadee"/>
          <w:b w:val="0"/>
          <w:sz w:val="22"/>
          <w:szCs w:val="22"/>
          <w:lang w:val="pt-BR"/>
        </w:rPr>
        <w:t>]</w:t>
      </w:r>
      <w:r w:rsidR="00DD73B3">
        <w:rPr>
          <w:rFonts w:ascii="Ebrima" w:hAnsi="Ebrima" w:cs="Leelawadee"/>
          <w:b w:val="0"/>
          <w:sz w:val="22"/>
          <w:szCs w:val="22"/>
          <w:lang w:val="pt-BR"/>
        </w:rPr>
        <w:t xml:space="preserve"> (</w:t>
      </w:r>
      <w:r w:rsidR="00DD73B3" w:rsidRPr="00833C3B">
        <w:rPr>
          <w:rFonts w:ascii="Ebrima" w:hAnsi="Ebrima" w:cs="Leelawadee"/>
          <w:b w:val="0"/>
          <w:sz w:val="22"/>
          <w:szCs w:val="22"/>
          <w:lang w:val="pt-BR"/>
        </w:rPr>
        <w:t>[</w:t>
      </w:r>
      <w:r w:rsidR="00DD73B3" w:rsidRPr="00833C3B">
        <w:rPr>
          <w:rFonts w:ascii="Ebrima" w:hAnsi="Ebrima" w:cs="Leelawadee"/>
          <w:b w:val="0"/>
          <w:sz w:val="22"/>
          <w:szCs w:val="22"/>
          <w:highlight w:val="yellow"/>
          <w:lang w:val="pt-BR"/>
        </w:rPr>
        <w:t>•</w:t>
      </w:r>
      <w:r w:rsidR="00DD73B3" w:rsidRPr="00833C3B">
        <w:rPr>
          <w:rFonts w:ascii="Ebrima" w:hAnsi="Ebrima" w:cs="Leelawadee"/>
          <w:b w:val="0"/>
          <w:sz w:val="22"/>
          <w:szCs w:val="22"/>
          <w:lang w:val="pt-BR"/>
        </w:rPr>
        <w:t>])</w:t>
      </w:r>
      <w:r w:rsidR="00DD73B3" w:rsidRPr="00B52F14">
        <w:rPr>
          <w:rFonts w:ascii="Ebrima" w:hAnsi="Ebrima" w:cs="Leelawadee"/>
          <w:b w:val="0"/>
          <w:sz w:val="22"/>
          <w:szCs w:val="22"/>
          <w:lang w:val="pt-BR"/>
        </w:rPr>
        <w:t xml:space="preserve">, </w:t>
      </w:r>
      <w:r w:rsidR="00DA4C4E" w:rsidRPr="00D809B5">
        <w:rPr>
          <w:rFonts w:ascii="Ebrima" w:hAnsi="Ebrima" w:cs="Leelawadee"/>
          <w:b w:val="0"/>
          <w:sz w:val="22"/>
          <w:szCs w:val="22"/>
          <w:lang w:val="pt-BR"/>
        </w:rPr>
        <w:t>líquido de tributos,</w:t>
      </w:r>
      <w:r w:rsidR="00E24116" w:rsidRPr="00D809B5">
        <w:rPr>
          <w:rFonts w:ascii="Ebrima" w:hAnsi="Ebrima" w:cs="Leelawadee"/>
          <w:b w:val="0"/>
          <w:sz w:val="22"/>
          <w:szCs w:val="22"/>
          <w:lang w:val="pt-BR"/>
        </w:rPr>
        <w:t xml:space="preserve"> ao </w:t>
      </w:r>
      <w:r w:rsidR="00BF55C0" w:rsidRPr="00D809B5">
        <w:rPr>
          <w:rFonts w:ascii="Ebrima" w:hAnsi="Ebrima" w:cs="Leelawadee"/>
          <w:b w:val="0"/>
          <w:sz w:val="22"/>
          <w:szCs w:val="22"/>
          <w:lang w:val="pt-BR"/>
        </w:rPr>
        <w:t>mês</w:t>
      </w:r>
      <w:r w:rsidR="00E24116" w:rsidRPr="00D809B5">
        <w:rPr>
          <w:rFonts w:ascii="Ebrima" w:hAnsi="Ebrima" w:cs="Leelawadee"/>
          <w:b w:val="0"/>
          <w:sz w:val="22"/>
          <w:szCs w:val="22"/>
          <w:lang w:val="pt-BR"/>
        </w:rPr>
        <w:t xml:space="preserve"> atualizad</w:t>
      </w:r>
      <w:r w:rsidR="00DE4C84" w:rsidRPr="00D809B5">
        <w:rPr>
          <w:rFonts w:ascii="Ebrima" w:hAnsi="Ebrima" w:cs="Leelawadee"/>
          <w:b w:val="0"/>
          <w:sz w:val="22"/>
          <w:szCs w:val="22"/>
          <w:lang w:val="pt-BR"/>
        </w:rPr>
        <w:t>o</w:t>
      </w:r>
      <w:r w:rsidR="00E24116" w:rsidRPr="00D809B5">
        <w:rPr>
          <w:rFonts w:ascii="Ebrima" w:hAnsi="Ebrima" w:cs="Leelawadee"/>
          <w:b w:val="0"/>
          <w:sz w:val="22"/>
          <w:szCs w:val="22"/>
          <w:lang w:val="pt-BR"/>
        </w:rPr>
        <w:t xml:space="preserve"> </w:t>
      </w:r>
      <w:r w:rsidR="007373F9" w:rsidRPr="00D809B5">
        <w:rPr>
          <w:rFonts w:ascii="Ebrima" w:hAnsi="Ebrima" w:cs="Leelawadee"/>
          <w:b w:val="0"/>
          <w:sz w:val="22"/>
          <w:szCs w:val="22"/>
          <w:lang w:val="pt-BR"/>
        </w:rPr>
        <w:t xml:space="preserve">anualmente </w:t>
      </w:r>
      <w:r w:rsidR="00E24116" w:rsidRPr="00D809B5">
        <w:rPr>
          <w:rFonts w:ascii="Ebrima" w:hAnsi="Ebrima" w:cs="Leelawadee"/>
          <w:b w:val="0"/>
          <w:sz w:val="22"/>
          <w:szCs w:val="22"/>
          <w:lang w:val="pt-BR"/>
        </w:rPr>
        <w:t xml:space="preserve">pela variação </w:t>
      </w:r>
      <w:r w:rsidR="001919DB" w:rsidRPr="00D809B5">
        <w:rPr>
          <w:rFonts w:ascii="Ebrima" w:hAnsi="Ebrima" w:cs="Leelawadee"/>
          <w:b w:val="0"/>
          <w:sz w:val="22"/>
          <w:szCs w:val="22"/>
          <w:lang w:val="pt-BR"/>
        </w:rPr>
        <w:t xml:space="preserve">acumulada </w:t>
      </w:r>
      <w:r w:rsidR="00E24116" w:rsidRPr="00D809B5">
        <w:rPr>
          <w:rFonts w:ascii="Ebrima" w:hAnsi="Ebrima" w:cs="Leelawadee"/>
          <w:b w:val="0"/>
          <w:sz w:val="22"/>
          <w:szCs w:val="22"/>
          <w:lang w:val="pt-BR"/>
        </w:rPr>
        <w:t xml:space="preserve">do </w:t>
      </w:r>
      <w:r w:rsidR="003D09E4" w:rsidRPr="00D809B5">
        <w:rPr>
          <w:rFonts w:ascii="Ebrima" w:hAnsi="Ebrima" w:cs="Leelawadee"/>
          <w:b w:val="0"/>
          <w:sz w:val="22"/>
          <w:szCs w:val="22"/>
          <w:lang w:val="pt-BR"/>
        </w:rPr>
        <w:t>IPCA/IBGE</w:t>
      </w:r>
      <w:r w:rsidR="00E24116" w:rsidRPr="00D809B5">
        <w:rPr>
          <w:rFonts w:ascii="Ebrima" w:hAnsi="Ebrima" w:cs="Leelawadee"/>
          <w:b w:val="0"/>
          <w:sz w:val="22"/>
          <w:szCs w:val="22"/>
          <w:lang w:val="pt-BR"/>
        </w:rPr>
        <w:t xml:space="preserve">, ou na falta deste, ou ainda na impossibilidade de sua utilização, pelo índice que vier a substituí-lo, calculadas </w:t>
      </w:r>
      <w:r w:rsidR="00E24116" w:rsidRPr="00D809B5">
        <w:rPr>
          <w:rFonts w:ascii="Ebrima" w:hAnsi="Ebrima" w:cs="Leelawadee"/>
          <w:b w:val="0"/>
          <w:i/>
          <w:sz w:val="22"/>
          <w:szCs w:val="22"/>
          <w:lang w:val="pt-BR"/>
        </w:rPr>
        <w:t>pro rata die</w:t>
      </w:r>
      <w:r w:rsidR="00E24116" w:rsidRPr="00D809B5">
        <w:rPr>
          <w:rFonts w:ascii="Ebrima" w:hAnsi="Ebrima" w:cs="Leelawadee"/>
          <w:b w:val="0"/>
          <w:sz w:val="22"/>
          <w:szCs w:val="22"/>
          <w:lang w:val="pt-BR"/>
        </w:rPr>
        <w:t xml:space="preserve">, se necessário, a ser paga </w:t>
      </w:r>
      <w:r w:rsidR="000779BD" w:rsidRPr="00D809B5">
        <w:rPr>
          <w:rFonts w:ascii="Ebrima" w:hAnsi="Ebrima" w:cs="Leelawadee"/>
          <w:b w:val="0"/>
          <w:sz w:val="22"/>
          <w:szCs w:val="22"/>
          <w:lang w:val="pt-BR"/>
        </w:rPr>
        <w:t xml:space="preserve">até </w:t>
      </w:r>
      <w:r w:rsidR="00E24116" w:rsidRPr="00D809B5">
        <w:rPr>
          <w:rFonts w:ascii="Ebrima" w:hAnsi="Ebrima" w:cs="Leelawadee"/>
          <w:b w:val="0"/>
          <w:sz w:val="22"/>
          <w:szCs w:val="22"/>
          <w:lang w:val="pt-BR"/>
        </w:rPr>
        <w:t xml:space="preserve">o </w:t>
      </w:r>
      <w:r w:rsidR="000779BD" w:rsidRPr="00D809B5">
        <w:rPr>
          <w:rFonts w:ascii="Ebrima" w:hAnsi="Ebrima" w:cs="Leelawadee"/>
          <w:b w:val="0"/>
          <w:sz w:val="22"/>
          <w:szCs w:val="22"/>
          <w:lang w:val="pt-BR"/>
        </w:rPr>
        <w:t>5</w:t>
      </w:r>
      <w:r w:rsidR="00AF7CF5" w:rsidRPr="00D809B5">
        <w:rPr>
          <w:rFonts w:ascii="Ebrima" w:hAnsi="Ebrima" w:cs="Leelawadee"/>
          <w:b w:val="0"/>
          <w:sz w:val="22"/>
          <w:szCs w:val="22"/>
          <w:lang w:val="pt-BR"/>
        </w:rPr>
        <w:t xml:space="preserve">º </w:t>
      </w:r>
      <w:r w:rsidR="00E24116" w:rsidRPr="00D809B5">
        <w:rPr>
          <w:rFonts w:ascii="Ebrima" w:hAnsi="Ebrima" w:cs="Leelawadee"/>
          <w:b w:val="0"/>
          <w:sz w:val="22"/>
          <w:szCs w:val="22"/>
          <w:lang w:val="pt-BR"/>
        </w:rPr>
        <w:t>(</w:t>
      </w:r>
      <w:r w:rsidR="000779BD" w:rsidRPr="00D809B5">
        <w:rPr>
          <w:rFonts w:ascii="Ebrima" w:hAnsi="Ebrima" w:cs="Leelawadee"/>
          <w:b w:val="0"/>
          <w:sz w:val="22"/>
          <w:szCs w:val="22"/>
          <w:lang w:val="pt-BR"/>
        </w:rPr>
        <w:t>quinto</w:t>
      </w:r>
      <w:r w:rsidR="00E24116" w:rsidRPr="00D809B5">
        <w:rPr>
          <w:rFonts w:ascii="Ebrima" w:hAnsi="Ebrima" w:cs="Leelawadee"/>
          <w:b w:val="0"/>
          <w:sz w:val="22"/>
          <w:szCs w:val="22"/>
          <w:lang w:val="pt-BR"/>
        </w:rPr>
        <w:t xml:space="preserve">) Dia Útil </w:t>
      </w:r>
      <w:r w:rsidR="00AF7CF5" w:rsidRPr="00D809B5">
        <w:rPr>
          <w:rFonts w:ascii="Ebrima" w:hAnsi="Ebrima" w:cs="Leelawadee"/>
          <w:b w:val="0"/>
          <w:sz w:val="22"/>
          <w:szCs w:val="22"/>
          <w:lang w:val="pt-BR"/>
        </w:rPr>
        <w:t>contado da primeira data de integralização dos CRI</w:t>
      </w:r>
      <w:r w:rsidR="00E24116" w:rsidRPr="00D809B5">
        <w:rPr>
          <w:rFonts w:ascii="Ebrima" w:hAnsi="Ebrima" w:cs="Leelawadee"/>
          <w:b w:val="0"/>
          <w:sz w:val="22"/>
          <w:szCs w:val="22"/>
          <w:lang w:val="pt-BR"/>
        </w:rPr>
        <w:t xml:space="preserve">, e as demais na mesma data dos </w:t>
      </w:r>
      <w:r w:rsidR="00AF7CF5" w:rsidRPr="00D809B5">
        <w:rPr>
          <w:rFonts w:ascii="Ebrima" w:hAnsi="Ebrima" w:cs="Leelawadee"/>
          <w:b w:val="0"/>
          <w:sz w:val="22"/>
          <w:szCs w:val="22"/>
          <w:lang w:val="pt-BR"/>
        </w:rPr>
        <w:t xml:space="preserve">meses </w:t>
      </w:r>
      <w:r w:rsidR="00E24116" w:rsidRPr="00D809B5">
        <w:rPr>
          <w:rFonts w:ascii="Ebrima" w:hAnsi="Ebrima" w:cs="Leelawadee"/>
          <w:b w:val="0"/>
          <w:sz w:val="22"/>
          <w:szCs w:val="22"/>
          <w:lang w:val="pt-BR"/>
        </w:rPr>
        <w:t>subsequentes até o resgate total dos CRI</w:t>
      </w:r>
      <w:r w:rsidR="006952E6" w:rsidRPr="00D809B5">
        <w:rPr>
          <w:rFonts w:ascii="Ebrima" w:hAnsi="Ebrima" w:cs="Leelawadee"/>
          <w:b w:val="0"/>
          <w:sz w:val="22"/>
          <w:szCs w:val="22"/>
          <w:lang w:val="pt-BR"/>
        </w:rPr>
        <w:t>.</w:t>
      </w:r>
      <w:bookmarkEnd w:id="113"/>
    </w:p>
    <w:p w14:paraId="75E85549" w14:textId="37837443" w:rsidR="005109F5" w:rsidRPr="00D809B5" w:rsidRDefault="005109F5" w:rsidP="00D809B5">
      <w:pPr>
        <w:spacing w:line="276" w:lineRule="auto"/>
        <w:rPr>
          <w:rFonts w:ascii="Ebrima" w:hAnsi="Ebrima"/>
          <w:b/>
          <w:bCs/>
          <w:sz w:val="22"/>
          <w:szCs w:val="22"/>
        </w:rPr>
      </w:pPr>
      <w:r w:rsidRPr="00D809B5">
        <w:rPr>
          <w:rFonts w:ascii="Ebrima" w:hAnsi="Ebrima" w:cs="Leelawadee"/>
          <w:bCs/>
          <w:sz w:val="22"/>
          <w:szCs w:val="22"/>
          <w:highlight w:val="yellow"/>
        </w:rPr>
        <w:t xml:space="preserve">[Nota </w:t>
      </w:r>
      <w:proofErr w:type="spellStart"/>
      <w:r w:rsidRPr="00D809B5">
        <w:rPr>
          <w:rFonts w:ascii="Ebrima" w:hAnsi="Ebrima" w:cs="Leelawadee"/>
          <w:bCs/>
          <w:sz w:val="22"/>
          <w:szCs w:val="22"/>
          <w:highlight w:val="yellow"/>
        </w:rPr>
        <w:t>IBS</w:t>
      </w:r>
      <w:proofErr w:type="spellEnd"/>
      <w:r w:rsidRPr="00D809B5">
        <w:rPr>
          <w:rFonts w:ascii="Ebrima" w:hAnsi="Ebrima" w:cs="Leelawadee"/>
          <w:bCs/>
          <w:sz w:val="22"/>
          <w:szCs w:val="22"/>
          <w:highlight w:val="yellow"/>
        </w:rPr>
        <w:t>: Favor confirmar remuneração]</w:t>
      </w:r>
    </w:p>
    <w:p w14:paraId="380FA3C3" w14:textId="77777777" w:rsidR="001C4BAF" w:rsidRPr="00D809B5" w:rsidRDefault="001C4BAF" w:rsidP="00D809B5">
      <w:pPr>
        <w:widowControl w:val="0"/>
        <w:spacing w:line="276" w:lineRule="auto"/>
        <w:jc w:val="both"/>
        <w:rPr>
          <w:rFonts w:ascii="Ebrima" w:hAnsi="Ebrima" w:cs="Leelawadee"/>
          <w:sz w:val="22"/>
          <w:szCs w:val="22"/>
        </w:rPr>
      </w:pPr>
    </w:p>
    <w:p w14:paraId="4B0A4B1A" w14:textId="33B37C08" w:rsidR="006952E6" w:rsidRPr="00D809B5" w:rsidRDefault="006952E6" w:rsidP="00D809B5">
      <w:pPr>
        <w:pStyle w:val="Ttulo2"/>
        <w:keepNext w:val="0"/>
        <w:widowControl w:val="0"/>
        <w:numPr>
          <w:ilvl w:val="2"/>
          <w:numId w:val="30"/>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 remuneração definida </w:t>
      </w:r>
      <w:r w:rsidR="00A8662E" w:rsidRPr="00D809B5">
        <w:rPr>
          <w:rFonts w:ascii="Ebrima" w:hAnsi="Ebrima" w:cs="Leelawadee"/>
          <w:b w:val="0"/>
          <w:sz w:val="22"/>
          <w:szCs w:val="22"/>
          <w:lang w:val="pt-BR"/>
        </w:rPr>
        <w:t>n</w:t>
      </w:r>
      <w:r w:rsidR="003D09E4" w:rsidRPr="00D809B5">
        <w:rPr>
          <w:rFonts w:ascii="Ebrima" w:hAnsi="Ebrima" w:cs="Leelawadee"/>
          <w:b w:val="0"/>
          <w:sz w:val="22"/>
          <w:szCs w:val="22"/>
          <w:lang w:val="pt-BR"/>
        </w:rPr>
        <w:t>a C</w:t>
      </w:r>
      <w:r w:rsidR="00DF56DF" w:rsidRPr="00D809B5">
        <w:rPr>
          <w:rFonts w:ascii="Ebrima" w:hAnsi="Ebrima" w:cs="Leelawadee"/>
          <w:b w:val="0"/>
          <w:sz w:val="22"/>
          <w:szCs w:val="22"/>
          <w:lang w:val="pt-BR"/>
        </w:rPr>
        <w:t>l</w:t>
      </w:r>
      <w:r w:rsidR="003D09E4" w:rsidRPr="00D809B5">
        <w:rPr>
          <w:rFonts w:ascii="Ebrima" w:hAnsi="Ebrima" w:cs="Leelawadee"/>
          <w:b w:val="0"/>
          <w:sz w:val="22"/>
          <w:szCs w:val="22"/>
          <w:lang w:val="pt-BR"/>
        </w:rPr>
        <w:t>áusula</w:t>
      </w:r>
      <w:r w:rsidRPr="00D809B5">
        <w:rPr>
          <w:rFonts w:ascii="Ebrima" w:hAnsi="Ebrima" w:cs="Leelawadee"/>
          <w:b w:val="0"/>
          <w:sz w:val="22"/>
          <w:szCs w:val="22"/>
          <w:lang w:val="pt-BR"/>
        </w:rPr>
        <w:t xml:space="preserve"> 1</w:t>
      </w:r>
      <w:r w:rsidR="0053020C" w:rsidRPr="00D809B5">
        <w:rPr>
          <w:rFonts w:ascii="Ebrima" w:hAnsi="Ebrima" w:cs="Leelawadee"/>
          <w:b w:val="0"/>
          <w:sz w:val="22"/>
          <w:szCs w:val="22"/>
          <w:lang w:val="pt-BR"/>
        </w:rPr>
        <w:t>4</w:t>
      </w:r>
      <w:r w:rsidRPr="00D809B5">
        <w:rPr>
          <w:rFonts w:ascii="Ebrima" w:hAnsi="Ebrima" w:cs="Leelawadee"/>
          <w:b w:val="0"/>
          <w:sz w:val="22"/>
          <w:szCs w:val="22"/>
          <w:lang w:val="pt-BR"/>
        </w:rPr>
        <w:t>.</w:t>
      </w:r>
      <w:r w:rsidR="00B34BF9" w:rsidRPr="00D809B5">
        <w:rPr>
          <w:rFonts w:ascii="Ebrima" w:hAnsi="Ebrima" w:cs="Leelawadee"/>
          <w:b w:val="0"/>
          <w:sz w:val="22"/>
          <w:szCs w:val="22"/>
          <w:lang w:val="pt-BR"/>
        </w:rPr>
        <w:t xml:space="preserve">2 </w:t>
      </w:r>
      <w:r w:rsidR="00A8662E" w:rsidRPr="00D809B5">
        <w:rPr>
          <w:rFonts w:ascii="Ebrima" w:hAnsi="Ebrima" w:cs="Leelawadee"/>
          <w:b w:val="0"/>
          <w:sz w:val="22"/>
          <w:szCs w:val="22"/>
          <w:lang w:val="pt-BR"/>
        </w:rPr>
        <w:t>acima</w:t>
      </w:r>
      <w:r w:rsidRPr="00D809B5">
        <w:rPr>
          <w:rFonts w:ascii="Ebrima" w:hAnsi="Ebrima" w:cs="Leelawadee"/>
          <w:b w:val="0"/>
          <w:sz w:val="22"/>
          <w:szCs w:val="22"/>
          <w:lang w:val="pt-BR"/>
        </w:rPr>
        <w:t>, continuará sendo devida, mesmo após o vencimento dos CRI, caso a Emissora ainda esteja atuando na cobrança de inadimplência não sanada, remuneração esta que será calculada e devida proporcionalmente aos meses de atuação d</w:t>
      </w:r>
      <w:r w:rsidR="009242E2" w:rsidRPr="00D809B5">
        <w:rPr>
          <w:rFonts w:ascii="Ebrima" w:hAnsi="Ebrima" w:cs="Leelawadee"/>
          <w:b w:val="0"/>
          <w:sz w:val="22"/>
          <w:szCs w:val="22"/>
          <w:lang w:val="pt-BR"/>
        </w:rPr>
        <w:t>a Emissora</w:t>
      </w:r>
      <w:r w:rsidRPr="00D809B5">
        <w:rPr>
          <w:rFonts w:ascii="Ebrima" w:hAnsi="Ebrima" w:cs="Leelawadee"/>
          <w:b w:val="0"/>
          <w:sz w:val="22"/>
          <w:szCs w:val="22"/>
          <w:lang w:val="pt-BR"/>
        </w:rPr>
        <w:t>.</w:t>
      </w:r>
    </w:p>
    <w:p w14:paraId="64F0076C" w14:textId="77777777" w:rsidR="006952E6" w:rsidRPr="00D809B5" w:rsidRDefault="006952E6" w:rsidP="00D809B5">
      <w:pPr>
        <w:widowControl w:val="0"/>
        <w:tabs>
          <w:tab w:val="left" w:pos="709"/>
        </w:tabs>
        <w:spacing w:line="276" w:lineRule="auto"/>
        <w:ind w:left="709"/>
        <w:jc w:val="both"/>
        <w:rPr>
          <w:rFonts w:ascii="Ebrima" w:hAnsi="Ebrima" w:cs="Leelawadee"/>
          <w:sz w:val="22"/>
          <w:szCs w:val="22"/>
        </w:rPr>
      </w:pPr>
    </w:p>
    <w:p w14:paraId="6759B869" w14:textId="65EAA0F4" w:rsidR="00634960" w:rsidRPr="00D809B5" w:rsidRDefault="00D505AC" w:rsidP="00D809B5">
      <w:pPr>
        <w:pStyle w:val="Ttulo2"/>
        <w:keepNext w:val="0"/>
        <w:widowControl w:val="0"/>
        <w:numPr>
          <w:ilvl w:val="1"/>
          <w:numId w:val="30"/>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 </w:t>
      </w:r>
      <w:r w:rsidR="00E72DAA" w:rsidRPr="00D809B5">
        <w:rPr>
          <w:rFonts w:ascii="Ebrima" w:hAnsi="Ebrima" w:cs="Leelawadee"/>
          <w:b w:val="0"/>
          <w:sz w:val="22"/>
          <w:szCs w:val="22"/>
          <w:lang w:val="pt-BR"/>
        </w:rPr>
        <w:t>Devedora</w:t>
      </w:r>
      <w:r w:rsidRPr="00D809B5">
        <w:rPr>
          <w:rFonts w:ascii="Ebrima" w:hAnsi="Ebrima" w:cs="Leelawadee"/>
          <w:b w:val="0"/>
          <w:sz w:val="22"/>
          <w:szCs w:val="22"/>
          <w:lang w:val="pt-BR"/>
        </w:rPr>
        <w:t xml:space="preserve"> </w:t>
      </w:r>
      <w:r w:rsidR="000D0844" w:rsidRPr="00D809B5">
        <w:rPr>
          <w:rFonts w:ascii="Ebrima" w:hAnsi="Ebrima" w:cs="Leelawadee"/>
          <w:b w:val="0"/>
          <w:sz w:val="22"/>
          <w:szCs w:val="22"/>
          <w:lang w:val="pt-BR"/>
        </w:rPr>
        <w:t>é</w:t>
      </w:r>
      <w:r w:rsidR="00411865" w:rsidRPr="00D809B5">
        <w:rPr>
          <w:rFonts w:ascii="Ebrima" w:hAnsi="Ebrima" w:cs="Leelawadee"/>
          <w:b w:val="0"/>
          <w:sz w:val="22"/>
          <w:szCs w:val="22"/>
          <w:lang w:val="pt-BR"/>
        </w:rPr>
        <w:t xml:space="preserve"> responsáve</w:t>
      </w:r>
      <w:r w:rsidR="000D0844" w:rsidRPr="00D809B5">
        <w:rPr>
          <w:rFonts w:ascii="Ebrima" w:hAnsi="Ebrima" w:cs="Leelawadee"/>
          <w:b w:val="0"/>
          <w:sz w:val="22"/>
          <w:szCs w:val="22"/>
          <w:lang w:val="pt-BR"/>
        </w:rPr>
        <w:t>l</w:t>
      </w:r>
      <w:r w:rsidR="00411865" w:rsidRPr="00D809B5">
        <w:rPr>
          <w:rFonts w:ascii="Ebrima" w:hAnsi="Ebrima" w:cs="Leelawadee"/>
          <w:b w:val="0"/>
          <w:sz w:val="22"/>
          <w:szCs w:val="22"/>
          <w:lang w:val="pt-BR"/>
        </w:rPr>
        <w:t xml:space="preserve"> pelas despesas ordinárias</w:t>
      </w:r>
      <w:r w:rsidR="00236D46" w:rsidRPr="00D809B5">
        <w:rPr>
          <w:rFonts w:ascii="Ebrima" w:hAnsi="Ebrima" w:cs="Leelawadee"/>
          <w:b w:val="0"/>
          <w:sz w:val="22"/>
          <w:szCs w:val="22"/>
          <w:lang w:val="pt-BR"/>
        </w:rPr>
        <w:t xml:space="preserve"> e recorrentes</w:t>
      </w:r>
      <w:r w:rsidR="00411865" w:rsidRPr="00D809B5">
        <w:rPr>
          <w:rFonts w:ascii="Ebrima" w:hAnsi="Ebrima" w:cs="Leelawadee"/>
          <w:b w:val="0"/>
          <w:sz w:val="22"/>
          <w:szCs w:val="22"/>
          <w:lang w:val="pt-BR"/>
        </w:rPr>
        <w:t xml:space="preserve"> </w:t>
      </w:r>
      <w:r w:rsidR="00236D46" w:rsidRPr="00D809B5">
        <w:rPr>
          <w:rFonts w:ascii="Ebrima" w:hAnsi="Ebrima" w:cs="Leelawadee"/>
          <w:b w:val="0"/>
          <w:sz w:val="22"/>
          <w:szCs w:val="22"/>
          <w:lang w:val="pt-BR"/>
        </w:rPr>
        <w:t xml:space="preserve">listadas </w:t>
      </w:r>
      <w:r w:rsidR="00AF7CF5" w:rsidRPr="00D809B5">
        <w:rPr>
          <w:rFonts w:ascii="Ebrima" w:hAnsi="Ebrima" w:cs="Leelawadee"/>
          <w:b w:val="0"/>
          <w:sz w:val="22"/>
          <w:szCs w:val="22"/>
          <w:lang w:val="pt-BR"/>
        </w:rPr>
        <w:t>n</w:t>
      </w:r>
      <w:r w:rsidR="00340AA4" w:rsidRPr="00D809B5">
        <w:rPr>
          <w:rFonts w:ascii="Ebrima" w:hAnsi="Ebrima" w:cs="Leelawadee"/>
          <w:b w:val="0"/>
          <w:sz w:val="22"/>
          <w:szCs w:val="22"/>
          <w:lang w:val="pt-BR"/>
        </w:rPr>
        <w:t xml:space="preserve">o Anexo </w:t>
      </w:r>
      <w:r w:rsidR="00FE79DF" w:rsidRPr="00D809B5">
        <w:rPr>
          <w:rFonts w:ascii="Ebrima" w:hAnsi="Ebrima" w:cs="Leelawadee"/>
          <w:b w:val="0"/>
          <w:sz w:val="22"/>
          <w:szCs w:val="22"/>
          <w:lang w:val="pt-BR"/>
        </w:rPr>
        <w:t>III</w:t>
      </w:r>
      <w:r w:rsidR="00340AA4" w:rsidRPr="00D809B5">
        <w:rPr>
          <w:rFonts w:ascii="Ebrima" w:hAnsi="Ebrima" w:cs="Leelawadee"/>
          <w:b w:val="0"/>
          <w:sz w:val="22"/>
          <w:szCs w:val="22"/>
          <w:lang w:val="pt-BR"/>
        </w:rPr>
        <w:t xml:space="preserve"> </w:t>
      </w:r>
      <w:r w:rsidR="00340AA4" w:rsidRPr="00D809B5">
        <w:rPr>
          <w:rFonts w:ascii="Ebrima" w:hAnsi="Ebrima" w:cs="Leelawadee"/>
          <w:b w:val="0"/>
          <w:sz w:val="22"/>
          <w:szCs w:val="22"/>
          <w:lang w:val="pt-BR"/>
        </w:rPr>
        <w:lastRenderedPageBreak/>
        <w:t>deste Termo de Securitização</w:t>
      </w:r>
      <w:r w:rsidR="00411865" w:rsidRPr="00D809B5">
        <w:rPr>
          <w:rFonts w:ascii="Ebrima" w:hAnsi="Ebrima" w:cs="Leelawadee"/>
          <w:b w:val="0"/>
          <w:sz w:val="22"/>
          <w:szCs w:val="22"/>
          <w:lang w:val="pt-BR"/>
        </w:rPr>
        <w:t>.</w:t>
      </w:r>
      <w:r w:rsidR="00225D7B" w:rsidRPr="00D809B5">
        <w:rPr>
          <w:rFonts w:ascii="Ebrima" w:hAnsi="Ebrima" w:cs="Leelawadee"/>
          <w:b w:val="0"/>
          <w:sz w:val="22"/>
          <w:szCs w:val="22"/>
          <w:lang w:val="pt-BR"/>
        </w:rPr>
        <w:t xml:space="preserve"> </w:t>
      </w:r>
    </w:p>
    <w:p w14:paraId="78048FD9" w14:textId="77777777" w:rsidR="003E5B7A" w:rsidRPr="00D809B5" w:rsidRDefault="003E5B7A" w:rsidP="00D809B5">
      <w:pPr>
        <w:spacing w:line="276" w:lineRule="auto"/>
        <w:rPr>
          <w:rFonts w:ascii="Ebrima" w:hAnsi="Ebrima" w:cs="Leelawadee"/>
          <w:sz w:val="22"/>
          <w:szCs w:val="22"/>
        </w:rPr>
      </w:pPr>
    </w:p>
    <w:p w14:paraId="7DDD3514" w14:textId="33E42ED4" w:rsidR="002D1720" w:rsidRPr="00D809B5" w:rsidRDefault="002E29C7" w:rsidP="00D809B5">
      <w:pPr>
        <w:pStyle w:val="bodytext210"/>
        <w:numPr>
          <w:ilvl w:val="1"/>
          <w:numId w:val="30"/>
        </w:numPr>
        <w:spacing w:before="0" w:after="0" w:line="276" w:lineRule="auto"/>
        <w:ind w:left="0" w:firstLine="0"/>
        <w:jc w:val="both"/>
        <w:rPr>
          <w:rFonts w:ascii="Ebrima" w:hAnsi="Ebrima" w:cs="Leelawadee"/>
          <w:sz w:val="22"/>
          <w:szCs w:val="22"/>
        </w:rPr>
      </w:pPr>
      <w:r w:rsidRPr="00D809B5">
        <w:rPr>
          <w:rFonts w:ascii="Ebrima" w:hAnsi="Ebrima" w:cs="Leelawadee"/>
          <w:sz w:val="22"/>
          <w:szCs w:val="22"/>
        </w:rPr>
        <w:t>Quaisquer custos extraordinários que venham incidir sobre a Emissora em virtude da administração dos Créditos Imobiliários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pela Devedora.</w:t>
      </w:r>
    </w:p>
    <w:p w14:paraId="247ADE57" w14:textId="77777777" w:rsidR="002D1720" w:rsidRPr="00D809B5" w:rsidRDefault="002D1720" w:rsidP="00D809B5">
      <w:pPr>
        <w:pStyle w:val="bodytext210"/>
        <w:spacing w:before="0" w:after="0" w:line="276" w:lineRule="auto"/>
        <w:jc w:val="both"/>
        <w:rPr>
          <w:rFonts w:ascii="Ebrima" w:hAnsi="Ebrima" w:cs="Leelawadee"/>
          <w:sz w:val="22"/>
          <w:szCs w:val="22"/>
        </w:rPr>
      </w:pPr>
    </w:p>
    <w:p w14:paraId="207A8D41" w14:textId="72245ABB" w:rsidR="00EC7C42" w:rsidRPr="00D809B5" w:rsidRDefault="00411865" w:rsidP="00D809B5">
      <w:pPr>
        <w:pStyle w:val="bodytext210"/>
        <w:numPr>
          <w:ilvl w:val="1"/>
          <w:numId w:val="30"/>
        </w:numPr>
        <w:spacing w:before="0" w:after="0" w:line="276" w:lineRule="auto"/>
        <w:ind w:left="0" w:firstLine="0"/>
        <w:jc w:val="both"/>
        <w:rPr>
          <w:rFonts w:ascii="Ebrima" w:hAnsi="Ebrima" w:cs="Leelawadee"/>
          <w:sz w:val="22"/>
          <w:szCs w:val="22"/>
        </w:rPr>
      </w:pPr>
      <w:r w:rsidRPr="00D809B5">
        <w:rPr>
          <w:rFonts w:ascii="Ebrima" w:hAnsi="Ebrima" w:cs="Leelawadee"/>
          <w:sz w:val="22"/>
          <w:szCs w:val="22"/>
        </w:rPr>
        <w:t xml:space="preserve">Eventuais custos suportados pela Emissora conforme </w:t>
      </w:r>
      <w:r w:rsidR="00340AA4" w:rsidRPr="00D809B5">
        <w:rPr>
          <w:rFonts w:ascii="Ebrima" w:hAnsi="Ebrima" w:cs="Leelawadee"/>
          <w:sz w:val="22"/>
          <w:szCs w:val="22"/>
        </w:rPr>
        <w:t>Cláusulas</w:t>
      </w:r>
      <w:r w:rsidRPr="00D809B5">
        <w:rPr>
          <w:rFonts w:ascii="Ebrima" w:hAnsi="Ebrima" w:cs="Leelawadee"/>
          <w:sz w:val="22"/>
          <w:szCs w:val="22"/>
        </w:rPr>
        <w:t xml:space="preserve"> 14.</w:t>
      </w:r>
      <w:r w:rsidR="00B34BF9" w:rsidRPr="00D809B5">
        <w:rPr>
          <w:rFonts w:ascii="Ebrima" w:hAnsi="Ebrima" w:cs="Leelawadee"/>
          <w:sz w:val="22"/>
          <w:szCs w:val="22"/>
        </w:rPr>
        <w:t>3</w:t>
      </w:r>
      <w:r w:rsidRPr="00D809B5">
        <w:rPr>
          <w:rFonts w:ascii="Ebrima" w:hAnsi="Ebrima" w:cs="Leelawadee"/>
          <w:sz w:val="22"/>
          <w:szCs w:val="22"/>
        </w:rPr>
        <w:t>. e 14.</w:t>
      </w:r>
      <w:r w:rsidR="00B34BF9" w:rsidRPr="00D809B5">
        <w:rPr>
          <w:rFonts w:ascii="Ebrima" w:hAnsi="Ebrima" w:cs="Leelawadee"/>
          <w:sz w:val="22"/>
          <w:szCs w:val="22"/>
        </w:rPr>
        <w:t>4</w:t>
      </w:r>
      <w:r w:rsidRPr="00D809B5">
        <w:rPr>
          <w:rFonts w:ascii="Ebrima" w:hAnsi="Ebrima" w:cs="Leelawadee"/>
          <w:sz w:val="22"/>
          <w:szCs w:val="22"/>
        </w:rPr>
        <w:t xml:space="preserve">. acima, deverão ser reembolsados </w:t>
      </w:r>
      <w:r w:rsidR="00E72DAA" w:rsidRPr="00D809B5">
        <w:rPr>
          <w:rFonts w:ascii="Ebrima" w:hAnsi="Ebrima" w:cs="Leelawadee"/>
          <w:sz w:val="22"/>
          <w:szCs w:val="22"/>
        </w:rPr>
        <w:t>pela Devedora</w:t>
      </w:r>
      <w:r w:rsidRPr="00D809B5">
        <w:rPr>
          <w:rFonts w:ascii="Ebrima" w:hAnsi="Ebrima" w:cs="Leelawadee"/>
          <w:sz w:val="22"/>
          <w:szCs w:val="22"/>
        </w:rPr>
        <w:t xml:space="preserve"> ou descontados dos valores depositados na Conta Centralizadora em até </w:t>
      </w:r>
      <w:r w:rsidR="00340AA4" w:rsidRPr="00D809B5">
        <w:rPr>
          <w:rFonts w:ascii="Ebrima" w:hAnsi="Ebrima" w:cs="Leelawadee"/>
          <w:sz w:val="22"/>
          <w:szCs w:val="22"/>
        </w:rPr>
        <w:t>0</w:t>
      </w:r>
      <w:r w:rsidRPr="00D809B5">
        <w:rPr>
          <w:rFonts w:ascii="Ebrima" w:hAnsi="Ebrima" w:cs="Leelawadee"/>
          <w:sz w:val="22"/>
          <w:szCs w:val="22"/>
        </w:rPr>
        <w:t>5 (cinco) Dias Úteis, mediante a apresentação dos comprovantes dos referidos custos.</w:t>
      </w:r>
    </w:p>
    <w:p w14:paraId="35AAB05D" w14:textId="77B9AED7" w:rsidR="00EC7C42" w:rsidRPr="00D809B5" w:rsidRDefault="00225D7B" w:rsidP="00D809B5">
      <w:pPr>
        <w:pStyle w:val="bodytext210"/>
        <w:spacing w:before="0" w:after="0" w:line="276" w:lineRule="auto"/>
        <w:jc w:val="both"/>
        <w:rPr>
          <w:rFonts w:ascii="Ebrima" w:hAnsi="Ebrima" w:cs="Leelawadee"/>
          <w:sz w:val="22"/>
          <w:szCs w:val="22"/>
        </w:rPr>
      </w:pPr>
      <w:r w:rsidRPr="00D809B5">
        <w:rPr>
          <w:rFonts w:ascii="Ebrima" w:hAnsi="Ebrima" w:cs="Leelawadee"/>
          <w:sz w:val="22"/>
          <w:szCs w:val="22"/>
        </w:rPr>
        <w:t xml:space="preserve"> </w:t>
      </w:r>
    </w:p>
    <w:p w14:paraId="52A9997E" w14:textId="02D49CE8" w:rsidR="00634960" w:rsidRPr="00D809B5" w:rsidRDefault="002E29C7" w:rsidP="00D809B5">
      <w:pPr>
        <w:pStyle w:val="bodytext210"/>
        <w:numPr>
          <w:ilvl w:val="1"/>
          <w:numId w:val="30"/>
        </w:numPr>
        <w:spacing w:before="0" w:after="0" w:line="276" w:lineRule="auto"/>
        <w:ind w:left="0" w:firstLine="0"/>
        <w:jc w:val="both"/>
        <w:rPr>
          <w:rFonts w:ascii="Ebrima" w:eastAsia="Arial Unicode MS" w:hAnsi="Ebrima"/>
          <w:color w:val="000000"/>
          <w:w w:val="0"/>
          <w:sz w:val="22"/>
          <w:szCs w:val="22"/>
          <w:u w:val="single"/>
        </w:rPr>
      </w:pPr>
      <w:bookmarkStart w:id="114" w:name="_Ref465171989"/>
      <w:r w:rsidRPr="00D809B5">
        <w:rPr>
          <w:rFonts w:ascii="Ebrima" w:hAnsi="Ebrima" w:cs="Leelawadee"/>
          <w:sz w:val="22"/>
          <w:szCs w:val="22"/>
        </w:rPr>
        <w:t>Considerando-se que a responsabilidade da Emissora se limita ao Patrimônio Separado, nos termos da Lei nº 9.514/97, caso o Patrimônio Separado seja insuficiente para arcar com as despesas mencionadas n</w:t>
      </w:r>
      <w:r w:rsidR="00340AA4" w:rsidRPr="00D809B5">
        <w:rPr>
          <w:rFonts w:ascii="Ebrima" w:hAnsi="Ebrima" w:cs="Leelawadee"/>
          <w:sz w:val="22"/>
          <w:szCs w:val="22"/>
        </w:rPr>
        <w:t>a Cláusula</w:t>
      </w:r>
      <w:r w:rsidRPr="00D809B5">
        <w:rPr>
          <w:rFonts w:ascii="Ebrima" w:hAnsi="Ebrima" w:cs="Leelawadee"/>
          <w:sz w:val="22"/>
          <w:szCs w:val="22"/>
        </w:rPr>
        <w:t xml:space="preserve"> 14.1. acima, tais despesas desde que, sempre que possível, previamente aprovadas, serão suportadas pelos Investidores, na proporção dos CRI titulados por cada um deles, ou pela </w:t>
      </w:r>
      <w:r w:rsidR="00E10F62" w:rsidRPr="00D809B5">
        <w:rPr>
          <w:rFonts w:ascii="Ebrima" w:hAnsi="Ebrima" w:cs="Leelawadee"/>
          <w:sz w:val="22"/>
          <w:szCs w:val="22"/>
        </w:rPr>
        <w:t>Devedora</w:t>
      </w:r>
      <w:r w:rsidRPr="00D809B5">
        <w:rPr>
          <w:rFonts w:ascii="Ebrima" w:hAnsi="Ebrima" w:cs="Leelawadee"/>
          <w:sz w:val="22"/>
          <w:szCs w:val="22"/>
        </w:rPr>
        <w:t>, conforme o caso.</w:t>
      </w:r>
      <w:bookmarkEnd w:id="114"/>
      <w:r w:rsidR="00634960" w:rsidRPr="00D809B5">
        <w:rPr>
          <w:rFonts w:ascii="Ebrima" w:hAnsi="Ebrima" w:cs="Leelawadee"/>
          <w:sz w:val="22"/>
          <w:szCs w:val="22"/>
        </w:rPr>
        <w:t xml:space="preserve"> </w:t>
      </w:r>
    </w:p>
    <w:p w14:paraId="4F725A47" w14:textId="77777777" w:rsidR="00634960" w:rsidRPr="00D809B5" w:rsidRDefault="00634960" w:rsidP="00D809B5">
      <w:pPr>
        <w:pStyle w:val="BodyText21"/>
        <w:tabs>
          <w:tab w:val="left" w:pos="426"/>
        </w:tabs>
        <w:spacing w:line="276" w:lineRule="auto"/>
        <w:rPr>
          <w:rFonts w:ascii="Ebrima" w:hAnsi="Ebrima" w:cs="Leelawadee"/>
          <w:sz w:val="22"/>
          <w:szCs w:val="22"/>
        </w:rPr>
      </w:pPr>
    </w:p>
    <w:p w14:paraId="70FE3805" w14:textId="3194209C" w:rsidR="00634960" w:rsidRPr="00D809B5" w:rsidRDefault="00634960" w:rsidP="00D809B5">
      <w:pPr>
        <w:pStyle w:val="Ttulo2"/>
        <w:keepNext w:val="0"/>
        <w:widowControl w:val="0"/>
        <w:numPr>
          <w:ilvl w:val="1"/>
          <w:numId w:val="24"/>
        </w:numPr>
        <w:spacing w:line="276" w:lineRule="auto"/>
        <w:ind w:left="0" w:firstLine="0"/>
        <w:jc w:val="both"/>
        <w:rPr>
          <w:rFonts w:ascii="Ebrima" w:eastAsia="Arial Unicode MS" w:hAnsi="Ebrima" w:cs="Leelawadee"/>
          <w:color w:val="000000"/>
          <w:w w:val="0"/>
          <w:sz w:val="22"/>
          <w:szCs w:val="22"/>
          <w:u w:val="single"/>
          <w:lang w:val="pt-BR"/>
        </w:rPr>
      </w:pPr>
      <w:bookmarkStart w:id="115" w:name="_Ref465172775"/>
      <w:r w:rsidRPr="00D809B5">
        <w:rPr>
          <w:rFonts w:ascii="Ebrima" w:eastAsia="Arial Unicode MS" w:hAnsi="Ebrima" w:cs="Leelawadee"/>
          <w:b w:val="0"/>
          <w:color w:val="000000"/>
          <w:w w:val="0"/>
          <w:sz w:val="22"/>
          <w:szCs w:val="22"/>
          <w:lang w:val="pt-BR"/>
        </w:rPr>
        <w:t>Observado o disposto n</w:t>
      </w:r>
      <w:r w:rsidR="00340AA4" w:rsidRPr="00D809B5">
        <w:rPr>
          <w:rFonts w:ascii="Ebrima" w:eastAsia="Arial Unicode MS" w:hAnsi="Ebrima" w:cs="Leelawadee"/>
          <w:b w:val="0"/>
          <w:color w:val="000000"/>
          <w:w w:val="0"/>
          <w:sz w:val="22"/>
          <w:szCs w:val="22"/>
          <w:lang w:val="pt-BR"/>
        </w:rPr>
        <w:t>as Cláusulas</w:t>
      </w:r>
      <w:r w:rsidR="0009710B" w:rsidRPr="00D809B5">
        <w:rPr>
          <w:rFonts w:ascii="Ebrima" w:eastAsia="Arial Unicode MS" w:hAnsi="Ebrima" w:cs="Leelawadee"/>
          <w:b w:val="0"/>
          <w:color w:val="000000"/>
          <w:w w:val="0"/>
          <w:sz w:val="22"/>
          <w:szCs w:val="22"/>
          <w:lang w:val="pt-BR"/>
        </w:rPr>
        <w:t xml:space="preserve"> 14.</w:t>
      </w:r>
      <w:r w:rsidR="00B34BF9" w:rsidRPr="00D809B5">
        <w:rPr>
          <w:rFonts w:ascii="Ebrima" w:eastAsia="Arial Unicode MS" w:hAnsi="Ebrima" w:cs="Leelawadee"/>
          <w:b w:val="0"/>
          <w:color w:val="000000"/>
          <w:w w:val="0"/>
          <w:sz w:val="22"/>
          <w:szCs w:val="22"/>
          <w:lang w:val="pt-BR"/>
        </w:rPr>
        <w:t>5</w:t>
      </w:r>
      <w:r w:rsidR="0009710B" w:rsidRPr="00D809B5">
        <w:rPr>
          <w:rFonts w:ascii="Ebrima" w:eastAsia="Arial Unicode MS" w:hAnsi="Ebrima" w:cs="Leelawadee"/>
          <w:b w:val="0"/>
          <w:color w:val="000000"/>
          <w:w w:val="0"/>
          <w:sz w:val="22"/>
          <w:szCs w:val="22"/>
          <w:lang w:val="pt-BR"/>
        </w:rPr>
        <w:t xml:space="preserve">. </w:t>
      </w:r>
      <w:r w:rsidRPr="00D809B5">
        <w:rPr>
          <w:rFonts w:ascii="Ebrima" w:eastAsia="Arial Unicode MS" w:hAnsi="Ebrima" w:cs="Leelawadee"/>
          <w:b w:val="0"/>
          <w:color w:val="000000"/>
          <w:w w:val="0"/>
          <w:sz w:val="22"/>
          <w:szCs w:val="22"/>
          <w:lang w:val="pt-BR"/>
        </w:rPr>
        <w:t xml:space="preserve">e </w:t>
      </w:r>
      <w:r w:rsidR="00D05FDA" w:rsidRPr="00D809B5">
        <w:rPr>
          <w:rFonts w:ascii="Ebrima" w:eastAsia="Arial Unicode MS" w:hAnsi="Ebrima" w:cs="Leelawadee"/>
          <w:b w:val="0"/>
          <w:color w:val="000000"/>
          <w:w w:val="0"/>
          <w:sz w:val="22"/>
          <w:szCs w:val="22"/>
          <w:lang w:val="pt-BR"/>
        </w:rPr>
        <w:t xml:space="preserve">14.6 </w:t>
      </w:r>
      <w:r w:rsidR="00186C84" w:rsidRPr="00D809B5">
        <w:rPr>
          <w:rFonts w:ascii="Ebrima" w:eastAsia="Arial Unicode MS" w:hAnsi="Ebrima" w:cs="Leelawadee"/>
          <w:b w:val="0"/>
          <w:color w:val="000000"/>
          <w:w w:val="0"/>
          <w:sz w:val="22"/>
          <w:szCs w:val="22"/>
          <w:lang w:val="pt-BR"/>
        </w:rPr>
        <w:fldChar w:fldCharType="begin"/>
      </w:r>
      <w:r w:rsidR="00186C84" w:rsidRPr="00D809B5">
        <w:rPr>
          <w:rFonts w:ascii="Ebrima" w:eastAsia="Arial Unicode MS" w:hAnsi="Ebrima" w:cs="Leelawadee"/>
          <w:b w:val="0"/>
          <w:color w:val="000000"/>
          <w:w w:val="0"/>
          <w:sz w:val="22"/>
          <w:szCs w:val="22"/>
          <w:lang w:val="pt-BR"/>
        </w:rPr>
        <w:instrText xml:space="preserve"> REF _Ref465171989 \r \p \h </w:instrText>
      </w:r>
      <w:r w:rsidR="007A1C0C" w:rsidRPr="00D809B5">
        <w:rPr>
          <w:rFonts w:ascii="Ebrima" w:eastAsia="Arial Unicode MS" w:hAnsi="Ebrima" w:cs="Leelawadee"/>
          <w:b w:val="0"/>
          <w:color w:val="000000"/>
          <w:w w:val="0"/>
          <w:sz w:val="22"/>
          <w:szCs w:val="22"/>
          <w:lang w:val="pt-BR"/>
        </w:rPr>
        <w:instrText xml:space="preserve"> \* MERGEFORMAT </w:instrText>
      </w:r>
      <w:r w:rsidR="00186C84" w:rsidRPr="00D809B5">
        <w:rPr>
          <w:rFonts w:ascii="Ebrima" w:eastAsia="Arial Unicode MS" w:hAnsi="Ebrima" w:cs="Leelawadee"/>
          <w:b w:val="0"/>
          <w:color w:val="000000"/>
          <w:w w:val="0"/>
          <w:sz w:val="22"/>
          <w:szCs w:val="22"/>
          <w:lang w:val="pt-BR"/>
        </w:rPr>
      </w:r>
      <w:r w:rsidR="00186C84" w:rsidRPr="00D809B5">
        <w:rPr>
          <w:rFonts w:ascii="Ebrima" w:eastAsia="Arial Unicode MS" w:hAnsi="Ebrima" w:cs="Leelawadee"/>
          <w:b w:val="0"/>
          <w:color w:val="000000"/>
          <w:w w:val="0"/>
          <w:sz w:val="22"/>
          <w:szCs w:val="22"/>
          <w:lang w:val="pt-BR"/>
        </w:rPr>
        <w:fldChar w:fldCharType="separate"/>
      </w:r>
      <w:r w:rsidR="00DB7D81" w:rsidRPr="00D809B5">
        <w:rPr>
          <w:rFonts w:ascii="Ebrima" w:eastAsia="Arial Unicode MS" w:hAnsi="Ebrima" w:cs="Leelawadee"/>
          <w:b w:val="0"/>
          <w:color w:val="000000"/>
          <w:w w:val="0"/>
          <w:sz w:val="22"/>
          <w:szCs w:val="22"/>
          <w:lang w:val="pt-BR"/>
        </w:rPr>
        <w:t>acima</w:t>
      </w:r>
      <w:r w:rsidR="00186C84" w:rsidRPr="00D809B5">
        <w:rPr>
          <w:rFonts w:ascii="Ebrima" w:eastAsia="Arial Unicode MS" w:hAnsi="Ebrima" w:cs="Leelawadee"/>
          <w:b w:val="0"/>
          <w:color w:val="000000"/>
          <w:w w:val="0"/>
          <w:sz w:val="22"/>
          <w:szCs w:val="22"/>
          <w:lang w:val="pt-BR"/>
        </w:rPr>
        <w:fldChar w:fldCharType="end"/>
      </w:r>
      <w:r w:rsidRPr="00D809B5">
        <w:rPr>
          <w:rFonts w:ascii="Ebrima" w:eastAsia="Arial Unicode MS" w:hAnsi="Ebrima" w:cs="Leelawadee"/>
          <w:b w:val="0"/>
          <w:color w:val="000000"/>
          <w:w w:val="0"/>
          <w:sz w:val="22"/>
          <w:szCs w:val="22"/>
          <w:lang w:val="pt-BR"/>
        </w:rPr>
        <w:t xml:space="preserve">, são de responsabilidade dos </w:t>
      </w:r>
      <w:r w:rsidR="00186C84" w:rsidRPr="00D809B5">
        <w:rPr>
          <w:rFonts w:ascii="Ebrima" w:eastAsia="Arial Unicode MS" w:hAnsi="Ebrima" w:cs="Leelawadee"/>
          <w:b w:val="0"/>
          <w:color w:val="000000"/>
          <w:w w:val="0"/>
          <w:sz w:val="22"/>
          <w:szCs w:val="22"/>
          <w:lang w:val="pt-BR"/>
        </w:rPr>
        <w:t xml:space="preserve">Titulares </w:t>
      </w:r>
      <w:r w:rsidRPr="00D809B5">
        <w:rPr>
          <w:rFonts w:ascii="Ebrima" w:eastAsia="Arial Unicode MS" w:hAnsi="Ebrima" w:cs="Leelawadee"/>
          <w:b w:val="0"/>
          <w:color w:val="000000"/>
          <w:w w:val="0"/>
          <w:sz w:val="22"/>
          <w:szCs w:val="22"/>
          <w:lang w:val="pt-BR"/>
        </w:rPr>
        <w:t>d</w:t>
      </w:r>
      <w:r w:rsidR="00992E1E" w:rsidRPr="00D809B5">
        <w:rPr>
          <w:rFonts w:ascii="Ebrima" w:eastAsia="Arial Unicode MS" w:hAnsi="Ebrima" w:cs="Leelawadee"/>
          <w:b w:val="0"/>
          <w:color w:val="000000"/>
          <w:w w:val="0"/>
          <w:sz w:val="22"/>
          <w:szCs w:val="22"/>
          <w:lang w:val="pt-BR"/>
        </w:rPr>
        <w:t>e</w:t>
      </w:r>
      <w:r w:rsidRPr="00D809B5">
        <w:rPr>
          <w:rFonts w:ascii="Ebrima" w:eastAsia="Arial Unicode MS" w:hAnsi="Ebrima" w:cs="Leelawadee"/>
          <w:b w:val="0"/>
          <w:color w:val="000000"/>
          <w:w w:val="0"/>
          <w:sz w:val="22"/>
          <w:szCs w:val="22"/>
          <w:lang w:val="pt-BR"/>
        </w:rPr>
        <w:t xml:space="preserve"> CRI:</w:t>
      </w:r>
      <w:bookmarkEnd w:id="115"/>
    </w:p>
    <w:p w14:paraId="63B81D09" w14:textId="77777777" w:rsidR="00634960" w:rsidRPr="00D809B5" w:rsidRDefault="00634960" w:rsidP="00D809B5">
      <w:pPr>
        <w:spacing w:line="276" w:lineRule="auto"/>
        <w:jc w:val="both"/>
        <w:rPr>
          <w:rFonts w:ascii="Ebrima" w:eastAsia="Arial Unicode MS" w:hAnsi="Ebrima" w:cs="Leelawadee"/>
          <w:sz w:val="22"/>
          <w:szCs w:val="22"/>
        </w:rPr>
      </w:pPr>
    </w:p>
    <w:p w14:paraId="293EE0FA" w14:textId="36F99439" w:rsidR="00634960" w:rsidRPr="00D809B5" w:rsidRDefault="00634960" w:rsidP="00D809B5">
      <w:pPr>
        <w:numPr>
          <w:ilvl w:val="0"/>
          <w:numId w:val="13"/>
        </w:numPr>
        <w:tabs>
          <w:tab w:val="clear" w:pos="720"/>
        </w:tabs>
        <w:spacing w:line="276" w:lineRule="auto"/>
        <w:ind w:left="0" w:firstLine="0"/>
        <w:jc w:val="both"/>
        <w:rPr>
          <w:rFonts w:ascii="Ebrima" w:eastAsia="Arial Unicode MS" w:hAnsi="Ebrima" w:cs="Leelawadee"/>
          <w:sz w:val="22"/>
          <w:szCs w:val="22"/>
        </w:rPr>
      </w:pPr>
      <w:r w:rsidRPr="00D809B5">
        <w:rPr>
          <w:rFonts w:ascii="Ebrima" w:eastAsia="Arial Unicode MS" w:hAnsi="Ebrima" w:cs="Leelawadee"/>
          <w:sz w:val="22"/>
          <w:szCs w:val="22"/>
        </w:rPr>
        <w:t>eventuais despesas e taxas relativas à negociação e custódia dos CRI não compreendidas na descrição d</w:t>
      </w:r>
      <w:r w:rsidR="00340AA4" w:rsidRPr="00D809B5">
        <w:rPr>
          <w:rFonts w:ascii="Ebrima" w:eastAsia="Arial Unicode MS" w:hAnsi="Ebrima" w:cs="Leelawadee"/>
          <w:sz w:val="22"/>
          <w:szCs w:val="22"/>
        </w:rPr>
        <w:t>a Cláusula</w:t>
      </w:r>
      <w:r w:rsidRPr="00D809B5">
        <w:rPr>
          <w:rFonts w:ascii="Ebrima" w:eastAsia="Arial Unicode MS" w:hAnsi="Ebrima" w:cs="Leelawadee"/>
          <w:sz w:val="22"/>
          <w:szCs w:val="22"/>
        </w:rPr>
        <w:t xml:space="preserve"> </w:t>
      </w:r>
      <w:r w:rsidR="00D152BD" w:rsidRPr="00D809B5">
        <w:rPr>
          <w:rFonts w:ascii="Ebrima" w:eastAsia="Arial Unicode MS" w:hAnsi="Ebrima" w:cs="Leelawadee"/>
          <w:sz w:val="22"/>
          <w:szCs w:val="22"/>
        </w:rPr>
        <w:fldChar w:fldCharType="begin"/>
      </w:r>
      <w:r w:rsidR="00D152BD" w:rsidRPr="00D809B5">
        <w:rPr>
          <w:rFonts w:ascii="Ebrima" w:eastAsia="Arial Unicode MS" w:hAnsi="Ebrima" w:cs="Leelawadee"/>
          <w:sz w:val="22"/>
          <w:szCs w:val="22"/>
        </w:rPr>
        <w:instrText xml:space="preserve"> REF _Ref465172700 \r \p \h </w:instrText>
      </w:r>
      <w:r w:rsidR="007A1C0C" w:rsidRPr="00D809B5">
        <w:rPr>
          <w:rFonts w:ascii="Ebrima" w:eastAsia="Arial Unicode MS" w:hAnsi="Ebrima" w:cs="Leelawadee"/>
          <w:sz w:val="22"/>
          <w:szCs w:val="22"/>
        </w:rPr>
        <w:instrText xml:space="preserve"> \* MERGEFORMAT </w:instrText>
      </w:r>
      <w:r w:rsidR="00D152BD" w:rsidRPr="00D809B5">
        <w:rPr>
          <w:rFonts w:ascii="Ebrima" w:eastAsia="Arial Unicode MS" w:hAnsi="Ebrima" w:cs="Leelawadee"/>
          <w:sz w:val="22"/>
          <w:szCs w:val="22"/>
        </w:rPr>
      </w:r>
      <w:r w:rsidR="00D152BD" w:rsidRPr="00D809B5">
        <w:rPr>
          <w:rFonts w:ascii="Ebrima" w:eastAsia="Arial Unicode MS" w:hAnsi="Ebrima" w:cs="Leelawadee"/>
          <w:sz w:val="22"/>
          <w:szCs w:val="22"/>
        </w:rPr>
        <w:fldChar w:fldCharType="separate"/>
      </w:r>
      <w:r w:rsidR="00DB7D81" w:rsidRPr="00D809B5">
        <w:rPr>
          <w:rFonts w:ascii="Ebrima" w:eastAsia="Arial Unicode MS" w:hAnsi="Ebrima" w:cs="Leelawadee"/>
          <w:sz w:val="22"/>
          <w:szCs w:val="22"/>
        </w:rPr>
        <w:t>14.1 acima</w:t>
      </w:r>
      <w:r w:rsidR="00D152BD" w:rsidRPr="00D809B5">
        <w:rPr>
          <w:rFonts w:ascii="Ebrima" w:eastAsia="Arial Unicode MS" w:hAnsi="Ebrima" w:cs="Leelawadee"/>
          <w:sz w:val="22"/>
          <w:szCs w:val="22"/>
        </w:rPr>
        <w:fldChar w:fldCharType="end"/>
      </w:r>
      <w:r w:rsidRPr="00D809B5">
        <w:rPr>
          <w:rFonts w:ascii="Ebrima" w:eastAsia="Arial Unicode MS" w:hAnsi="Ebrima" w:cs="Leelawadee"/>
          <w:sz w:val="22"/>
          <w:szCs w:val="22"/>
        </w:rPr>
        <w:t>;</w:t>
      </w:r>
      <w:r w:rsidR="00AF7CF5" w:rsidRPr="00D809B5">
        <w:rPr>
          <w:rFonts w:ascii="Ebrima" w:eastAsia="Arial Unicode MS" w:hAnsi="Ebrima" w:cs="Leelawadee"/>
          <w:sz w:val="22"/>
          <w:szCs w:val="22"/>
        </w:rPr>
        <w:t xml:space="preserve"> e</w:t>
      </w:r>
    </w:p>
    <w:p w14:paraId="6C499037" w14:textId="77777777" w:rsidR="00634960" w:rsidRPr="00D809B5" w:rsidRDefault="00634960" w:rsidP="00D809B5">
      <w:pPr>
        <w:spacing w:line="276" w:lineRule="auto"/>
        <w:jc w:val="both"/>
        <w:rPr>
          <w:rFonts w:ascii="Ebrima" w:eastAsia="Arial Unicode MS" w:hAnsi="Ebrima" w:cs="Leelawadee"/>
          <w:sz w:val="22"/>
          <w:szCs w:val="22"/>
        </w:rPr>
      </w:pPr>
    </w:p>
    <w:p w14:paraId="5D2E6D10" w14:textId="7EB895E4" w:rsidR="00634960" w:rsidRPr="00D809B5" w:rsidRDefault="002E29C7" w:rsidP="00D809B5">
      <w:pPr>
        <w:numPr>
          <w:ilvl w:val="0"/>
          <w:numId w:val="13"/>
        </w:numPr>
        <w:tabs>
          <w:tab w:val="clear" w:pos="720"/>
        </w:tabs>
        <w:spacing w:line="276" w:lineRule="auto"/>
        <w:ind w:left="0" w:firstLine="0"/>
        <w:jc w:val="both"/>
        <w:rPr>
          <w:rFonts w:ascii="Ebrima" w:eastAsia="Arial Unicode MS" w:hAnsi="Ebrima" w:cs="Leelawadee"/>
          <w:sz w:val="22"/>
          <w:szCs w:val="22"/>
        </w:rPr>
      </w:pPr>
      <w:r w:rsidRPr="00D809B5">
        <w:rPr>
          <w:rFonts w:ascii="Ebrima" w:eastAsia="Arial Unicode MS" w:hAnsi="Ebrima" w:cs="Leelawadee"/>
          <w:sz w:val="22"/>
          <w:szCs w:val="22"/>
        </w:rPr>
        <w:t>tributos diretos e indiretos incidentes sobre o investimento em CRI, observado o previsto n</w:t>
      </w:r>
      <w:r w:rsidR="00340AA4" w:rsidRPr="00D809B5">
        <w:rPr>
          <w:rFonts w:ascii="Ebrima" w:eastAsia="Arial Unicode MS" w:hAnsi="Ebrima" w:cs="Leelawadee"/>
          <w:sz w:val="22"/>
          <w:szCs w:val="22"/>
        </w:rPr>
        <w:t>a Cláusula</w:t>
      </w:r>
      <w:r w:rsidRPr="00D809B5">
        <w:rPr>
          <w:rFonts w:ascii="Ebrima" w:eastAsia="Arial Unicode MS" w:hAnsi="Ebrima" w:cs="Leelawadee"/>
          <w:sz w:val="22"/>
          <w:szCs w:val="22"/>
        </w:rPr>
        <w:t xml:space="preserve"> 4.5.2. da Escritura</w:t>
      </w:r>
      <w:r w:rsidR="00634960" w:rsidRPr="00D809B5">
        <w:rPr>
          <w:rFonts w:ascii="Ebrima" w:eastAsia="Arial Unicode MS" w:hAnsi="Ebrima" w:cs="Leelawadee"/>
          <w:sz w:val="22"/>
          <w:szCs w:val="22"/>
        </w:rPr>
        <w:t>.</w:t>
      </w:r>
    </w:p>
    <w:p w14:paraId="591AEBFB" w14:textId="77777777" w:rsidR="00634960" w:rsidRPr="00D809B5" w:rsidRDefault="00634960" w:rsidP="00D809B5">
      <w:pPr>
        <w:spacing w:line="276" w:lineRule="auto"/>
        <w:jc w:val="both"/>
        <w:rPr>
          <w:rFonts w:ascii="Ebrima" w:eastAsia="Arial Unicode MS" w:hAnsi="Ebrima" w:cs="Leelawadee"/>
          <w:sz w:val="22"/>
          <w:szCs w:val="22"/>
        </w:rPr>
      </w:pPr>
    </w:p>
    <w:p w14:paraId="78DBEEF8" w14:textId="1210BB63" w:rsidR="00132DAD" w:rsidRPr="00D809B5" w:rsidRDefault="004B0518" w:rsidP="00D809B5">
      <w:pPr>
        <w:pStyle w:val="Ttulo2"/>
        <w:keepNext w:val="0"/>
        <w:widowControl w:val="0"/>
        <w:spacing w:line="276" w:lineRule="auto"/>
        <w:jc w:val="both"/>
        <w:rPr>
          <w:rFonts w:ascii="Ebrima" w:hAnsi="Ebrima" w:cs="Leelawadee"/>
          <w:sz w:val="22"/>
          <w:szCs w:val="22"/>
          <w:lang w:val="pt-BR"/>
        </w:rPr>
      </w:pPr>
      <w:bookmarkStart w:id="116" w:name="_DV_M319"/>
      <w:bookmarkEnd w:id="116"/>
      <w:r w:rsidRPr="00D809B5">
        <w:rPr>
          <w:rFonts w:ascii="Ebrima" w:hAnsi="Ebrima" w:cs="Leelawadee"/>
          <w:sz w:val="22"/>
          <w:szCs w:val="22"/>
          <w:lang w:val="pt-BR"/>
        </w:rPr>
        <w:t xml:space="preserve">CLÁUSULA </w:t>
      </w:r>
      <w:r w:rsidR="00B8660D" w:rsidRPr="00D809B5">
        <w:rPr>
          <w:rFonts w:ascii="Ebrima" w:hAnsi="Ebrima" w:cs="Leelawadee"/>
          <w:sz w:val="22"/>
          <w:szCs w:val="22"/>
          <w:lang w:val="pt-BR"/>
        </w:rPr>
        <w:t>DÉCIMA QUINTA</w:t>
      </w:r>
      <w:r w:rsidRPr="00D809B5">
        <w:rPr>
          <w:rFonts w:ascii="Ebrima" w:hAnsi="Ebrima" w:cs="Leelawadee"/>
          <w:sz w:val="22"/>
          <w:szCs w:val="22"/>
          <w:lang w:val="pt-BR"/>
        </w:rPr>
        <w:t xml:space="preserve"> – </w:t>
      </w:r>
      <w:r w:rsidR="00132DAD" w:rsidRPr="00D809B5">
        <w:rPr>
          <w:rFonts w:ascii="Ebrima" w:hAnsi="Ebrima" w:cs="Leelawadee"/>
          <w:sz w:val="22"/>
          <w:szCs w:val="22"/>
          <w:lang w:val="pt-BR"/>
        </w:rPr>
        <w:t>DAS GARANTIAS</w:t>
      </w:r>
    </w:p>
    <w:p w14:paraId="286BAACA" w14:textId="77777777" w:rsidR="00132DAD" w:rsidRPr="00D809B5" w:rsidRDefault="00132DAD" w:rsidP="00D809B5">
      <w:pPr>
        <w:pStyle w:val="Ttulo2"/>
        <w:keepNext w:val="0"/>
        <w:widowControl w:val="0"/>
        <w:spacing w:line="276" w:lineRule="auto"/>
        <w:jc w:val="both"/>
        <w:rPr>
          <w:rFonts w:ascii="Ebrima" w:hAnsi="Ebrima" w:cs="Leelawadee"/>
          <w:sz w:val="22"/>
          <w:szCs w:val="22"/>
          <w:lang w:val="pt-BR"/>
        </w:rPr>
      </w:pPr>
    </w:p>
    <w:p w14:paraId="4C064CE4" w14:textId="13D4CE2C" w:rsidR="00EC7C42" w:rsidRPr="00D809B5" w:rsidRDefault="00132DAD" w:rsidP="00D809B5">
      <w:pPr>
        <w:pStyle w:val="PargrafodaLista"/>
        <w:numPr>
          <w:ilvl w:val="1"/>
          <w:numId w:val="55"/>
        </w:numPr>
        <w:spacing w:line="276" w:lineRule="auto"/>
        <w:ind w:left="0" w:firstLine="0"/>
        <w:jc w:val="both"/>
        <w:rPr>
          <w:rFonts w:ascii="Ebrima" w:hAnsi="Ebrima" w:cs="Leelawadee"/>
          <w:sz w:val="22"/>
          <w:szCs w:val="22"/>
        </w:rPr>
      </w:pPr>
      <w:r w:rsidRPr="00D809B5">
        <w:rPr>
          <w:rFonts w:ascii="Ebrima" w:hAnsi="Ebrima" w:cs="Leelawadee"/>
          <w:sz w:val="22"/>
          <w:szCs w:val="22"/>
        </w:rPr>
        <w:t>Não serão constituídas garantias específicas, reais ou pessoais, sobre os CRI, que gozarão das Garantias descritas abaixo.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037D2456" w14:textId="77777777" w:rsidR="00EC7C42" w:rsidRPr="00D809B5" w:rsidRDefault="00EC7C42" w:rsidP="00D809B5">
      <w:pPr>
        <w:pStyle w:val="PargrafodaLista"/>
        <w:spacing w:line="276" w:lineRule="auto"/>
        <w:ind w:left="465"/>
        <w:jc w:val="both"/>
        <w:rPr>
          <w:rFonts w:ascii="Ebrima" w:hAnsi="Ebrima" w:cs="Leelawadee"/>
          <w:sz w:val="22"/>
          <w:szCs w:val="22"/>
        </w:rPr>
      </w:pPr>
    </w:p>
    <w:p w14:paraId="2029035D" w14:textId="315CD2CA" w:rsidR="00411865" w:rsidRPr="00D809B5" w:rsidRDefault="00132DAD" w:rsidP="00D809B5">
      <w:pPr>
        <w:pStyle w:val="PargrafodaLista"/>
        <w:numPr>
          <w:ilvl w:val="1"/>
          <w:numId w:val="55"/>
        </w:numPr>
        <w:spacing w:line="276" w:lineRule="auto"/>
        <w:ind w:left="0" w:firstLine="0"/>
        <w:jc w:val="both"/>
        <w:rPr>
          <w:rFonts w:ascii="Ebrima" w:hAnsi="Ebrima" w:cs="Leelawadee"/>
          <w:sz w:val="22"/>
          <w:szCs w:val="22"/>
        </w:rPr>
      </w:pPr>
      <w:r w:rsidRPr="00D809B5">
        <w:rPr>
          <w:rFonts w:ascii="Ebrima" w:hAnsi="Ebrima" w:cs="Leelawadee"/>
          <w:sz w:val="22"/>
          <w:szCs w:val="22"/>
        </w:rPr>
        <w:t>Os Créditos Imobiliários contarão com as seguintes garantias,</w:t>
      </w:r>
      <w:r w:rsidR="00CE66DF" w:rsidRPr="00D809B5">
        <w:rPr>
          <w:rFonts w:ascii="Ebrima" w:hAnsi="Ebrima" w:cs="Leelawadee"/>
          <w:sz w:val="22"/>
          <w:szCs w:val="22"/>
        </w:rPr>
        <w:t xml:space="preserve"> </w:t>
      </w:r>
      <w:r w:rsidRPr="00D809B5">
        <w:rPr>
          <w:rFonts w:ascii="Ebrima" w:hAnsi="Ebrima" w:cs="Leelawadee"/>
          <w:sz w:val="22"/>
          <w:szCs w:val="22"/>
        </w:rPr>
        <w:t xml:space="preserve">previstas em instrumentos em apartado: </w:t>
      </w:r>
    </w:p>
    <w:p w14:paraId="0715C3DF" w14:textId="62CD0B09" w:rsidR="00BB19F5" w:rsidRPr="00D809B5" w:rsidRDefault="00BB19F5" w:rsidP="00D809B5">
      <w:pPr>
        <w:spacing w:line="276" w:lineRule="auto"/>
        <w:jc w:val="both"/>
        <w:rPr>
          <w:rFonts w:ascii="Ebrima" w:hAnsi="Ebrima" w:cs="Leelawadee"/>
          <w:sz w:val="22"/>
          <w:szCs w:val="22"/>
        </w:rPr>
      </w:pPr>
    </w:p>
    <w:p w14:paraId="316A56D4" w14:textId="021B016C" w:rsidR="00BB19F5" w:rsidRPr="00D809B5" w:rsidRDefault="00BB19F5" w:rsidP="00D809B5">
      <w:pPr>
        <w:pStyle w:val="Corpodetexto3"/>
        <w:numPr>
          <w:ilvl w:val="0"/>
          <w:numId w:val="62"/>
        </w:numPr>
        <w:tabs>
          <w:tab w:val="left" w:pos="1418"/>
        </w:tabs>
        <w:autoSpaceDE w:val="0"/>
        <w:autoSpaceDN w:val="0"/>
        <w:adjustRightInd w:val="0"/>
        <w:spacing w:after="0" w:line="276" w:lineRule="auto"/>
        <w:ind w:left="709" w:firstLine="0"/>
        <w:contextualSpacing/>
        <w:jc w:val="both"/>
        <w:rPr>
          <w:rFonts w:ascii="Ebrima" w:hAnsi="Ebrima" w:cs="Leelawadee"/>
          <w:color w:val="000000"/>
          <w:sz w:val="22"/>
          <w:szCs w:val="22"/>
          <w:lang w:val="pt-BR"/>
        </w:rPr>
      </w:pPr>
      <w:r w:rsidRPr="00D809B5">
        <w:rPr>
          <w:rFonts w:ascii="Ebrima" w:hAnsi="Ebrima" w:cs="Leelawadee"/>
          <w:color w:val="000000"/>
          <w:sz w:val="22"/>
          <w:szCs w:val="22"/>
          <w:lang w:val="pt-BR"/>
        </w:rPr>
        <w:lastRenderedPageBreak/>
        <w:t xml:space="preserve">garantia fidejussória em formato de </w:t>
      </w:r>
      <w:r w:rsidR="00B674F3" w:rsidRPr="00D809B5">
        <w:rPr>
          <w:rFonts w:ascii="Ebrima" w:hAnsi="Ebrima" w:cs="Leelawadee"/>
          <w:color w:val="000000"/>
          <w:sz w:val="22"/>
          <w:szCs w:val="22"/>
          <w:lang w:val="pt-BR"/>
        </w:rPr>
        <w:t>F</w:t>
      </w:r>
      <w:r w:rsidRPr="00D809B5">
        <w:rPr>
          <w:rFonts w:ascii="Ebrima" w:hAnsi="Ebrima" w:cs="Leelawadee"/>
          <w:color w:val="000000"/>
          <w:sz w:val="22"/>
          <w:szCs w:val="22"/>
          <w:lang w:val="pt-BR"/>
        </w:rPr>
        <w:t>iança, a ser constituída pelos Fiadores nos termos dispostos nesta Cláusula</w:t>
      </w:r>
      <w:r w:rsidRPr="00D809B5">
        <w:rPr>
          <w:rFonts w:ascii="Ebrima" w:hAnsi="Ebrima" w:cs="Leelawadee"/>
          <w:sz w:val="22"/>
          <w:szCs w:val="22"/>
          <w:lang w:val="pt-BR"/>
        </w:rPr>
        <w:t>;</w:t>
      </w:r>
    </w:p>
    <w:p w14:paraId="5791D031" w14:textId="77777777" w:rsidR="00BB19F5" w:rsidRPr="00D809B5" w:rsidRDefault="00BB19F5" w:rsidP="00D809B5">
      <w:pPr>
        <w:pStyle w:val="Corpodetexto3"/>
        <w:numPr>
          <w:ilvl w:val="0"/>
          <w:numId w:val="62"/>
        </w:numPr>
        <w:tabs>
          <w:tab w:val="left" w:pos="1418"/>
        </w:tabs>
        <w:autoSpaceDE w:val="0"/>
        <w:autoSpaceDN w:val="0"/>
        <w:adjustRightInd w:val="0"/>
        <w:spacing w:after="0" w:line="276" w:lineRule="auto"/>
        <w:ind w:left="709" w:firstLine="0"/>
        <w:contextualSpacing/>
        <w:jc w:val="both"/>
        <w:rPr>
          <w:rFonts w:ascii="Ebrima" w:hAnsi="Ebrima" w:cs="Leelawadee"/>
          <w:color w:val="000000"/>
          <w:sz w:val="22"/>
          <w:szCs w:val="22"/>
          <w:lang w:val="pt-BR"/>
        </w:rPr>
      </w:pPr>
      <w:r w:rsidRPr="00D809B5">
        <w:rPr>
          <w:rFonts w:ascii="Ebrima" w:hAnsi="Ebrima" w:cs="Leelawadee"/>
          <w:sz w:val="22"/>
          <w:szCs w:val="22"/>
          <w:lang w:val="pt-BR"/>
        </w:rPr>
        <w:t>alienação fiduciária da totalidade das ações de emissão da Emissora, nos termos do Contrato de Alienação Fiduciária de Ações;</w:t>
      </w:r>
    </w:p>
    <w:p w14:paraId="0FECC517" w14:textId="0A5B5AF2" w:rsidR="00BB19F5" w:rsidRPr="00D809B5" w:rsidRDefault="00BB19F5" w:rsidP="00D809B5">
      <w:pPr>
        <w:pStyle w:val="Corpodetexto3"/>
        <w:numPr>
          <w:ilvl w:val="0"/>
          <w:numId w:val="62"/>
        </w:numPr>
        <w:tabs>
          <w:tab w:val="left" w:pos="1418"/>
        </w:tabs>
        <w:autoSpaceDE w:val="0"/>
        <w:autoSpaceDN w:val="0"/>
        <w:adjustRightInd w:val="0"/>
        <w:spacing w:after="0" w:line="276" w:lineRule="auto"/>
        <w:ind w:left="709" w:firstLine="0"/>
        <w:contextualSpacing/>
        <w:jc w:val="both"/>
        <w:rPr>
          <w:rFonts w:ascii="Ebrima" w:hAnsi="Ebrima" w:cs="Leelawadee"/>
          <w:color w:val="000000"/>
          <w:sz w:val="22"/>
          <w:szCs w:val="22"/>
          <w:lang w:val="pt-BR"/>
        </w:rPr>
      </w:pPr>
      <w:r w:rsidRPr="00D809B5">
        <w:rPr>
          <w:rFonts w:ascii="Ebrima" w:hAnsi="Ebrima" w:cs="Leelawadee"/>
          <w:sz w:val="22"/>
          <w:szCs w:val="22"/>
          <w:lang w:val="pt-BR"/>
        </w:rPr>
        <w:t xml:space="preserve">alienação fiduciária da totalidade das quotas </w:t>
      </w:r>
      <w:r w:rsidR="00CF297C" w:rsidRPr="00D809B5">
        <w:rPr>
          <w:rFonts w:ascii="Ebrima" w:hAnsi="Ebrima" w:cs="Leelawadee"/>
          <w:sz w:val="22"/>
          <w:szCs w:val="22"/>
          <w:lang w:val="pt-BR"/>
        </w:rPr>
        <w:t xml:space="preserve">das </w:t>
      </w:r>
      <w:r w:rsidR="005E48F2" w:rsidRPr="00D809B5">
        <w:rPr>
          <w:rFonts w:ascii="Ebrima" w:hAnsi="Ebrima" w:cs="Leelawadee"/>
          <w:sz w:val="22"/>
          <w:szCs w:val="22"/>
          <w:lang w:val="pt-BR"/>
        </w:rPr>
        <w:t>Empresas Pontal</w:t>
      </w:r>
      <w:r w:rsidRPr="00D809B5">
        <w:rPr>
          <w:rFonts w:ascii="Ebrima" w:hAnsi="Ebrima" w:cs="Leelawadee"/>
          <w:sz w:val="22"/>
          <w:szCs w:val="22"/>
          <w:lang w:val="pt-BR"/>
        </w:rPr>
        <w:t>, nos termos do Contrato de Alienação Fiduciária de Quotas;</w:t>
      </w:r>
    </w:p>
    <w:p w14:paraId="0951BC4E" w14:textId="54D3240A" w:rsidR="00BB19F5" w:rsidRPr="00D809B5" w:rsidRDefault="00BB19F5" w:rsidP="00D809B5">
      <w:pPr>
        <w:pStyle w:val="Corpodetexto3"/>
        <w:numPr>
          <w:ilvl w:val="0"/>
          <w:numId w:val="62"/>
        </w:numPr>
        <w:tabs>
          <w:tab w:val="left" w:pos="1418"/>
        </w:tabs>
        <w:autoSpaceDE w:val="0"/>
        <w:autoSpaceDN w:val="0"/>
        <w:adjustRightInd w:val="0"/>
        <w:spacing w:after="0" w:line="276" w:lineRule="auto"/>
        <w:ind w:left="709" w:firstLine="0"/>
        <w:contextualSpacing/>
        <w:jc w:val="both"/>
        <w:rPr>
          <w:rFonts w:ascii="Ebrima" w:hAnsi="Ebrima" w:cs="Leelawadee"/>
          <w:color w:val="000000"/>
          <w:sz w:val="22"/>
          <w:szCs w:val="22"/>
          <w:lang w:val="pt-BR"/>
        </w:rPr>
      </w:pPr>
      <w:r w:rsidRPr="00D809B5">
        <w:rPr>
          <w:rFonts w:ascii="Ebrima" w:hAnsi="Ebrima" w:cs="Leelawadee"/>
          <w:color w:val="000000"/>
          <w:sz w:val="22"/>
          <w:szCs w:val="22"/>
          <w:lang w:val="pt-BR"/>
        </w:rPr>
        <w:t xml:space="preserve">Cessão Fiduciária dos direitos creditórios oriundos da comercialização das </w:t>
      </w:r>
      <w:r w:rsidR="00490093">
        <w:rPr>
          <w:rFonts w:ascii="Ebrima" w:hAnsi="Ebrima" w:cs="Leelawadee"/>
          <w:color w:val="000000"/>
          <w:sz w:val="22"/>
          <w:szCs w:val="22"/>
          <w:lang w:val="pt-BR"/>
        </w:rPr>
        <w:t>U</w:t>
      </w:r>
      <w:r w:rsidRPr="00D809B5">
        <w:rPr>
          <w:rFonts w:ascii="Ebrima" w:hAnsi="Ebrima" w:cs="Leelawadee"/>
          <w:color w:val="000000"/>
          <w:sz w:val="22"/>
          <w:szCs w:val="22"/>
          <w:lang w:val="pt-BR"/>
        </w:rPr>
        <w:t xml:space="preserve">nidades dos </w:t>
      </w:r>
      <w:r w:rsidR="0004140B">
        <w:rPr>
          <w:rFonts w:ascii="Ebrima" w:hAnsi="Ebrima" w:cs="Leelawadee"/>
          <w:color w:val="000000"/>
          <w:sz w:val="22"/>
          <w:szCs w:val="22"/>
          <w:lang w:val="pt-BR"/>
        </w:rPr>
        <w:t>Empreendimentos Imobiliários</w:t>
      </w:r>
      <w:r w:rsidRPr="00D809B5">
        <w:rPr>
          <w:rFonts w:ascii="Ebrima" w:hAnsi="Ebrima" w:cs="Leelawadee"/>
          <w:color w:val="000000"/>
          <w:sz w:val="22"/>
          <w:szCs w:val="22"/>
          <w:lang w:val="pt-BR"/>
        </w:rPr>
        <w:t>, nos termos do Contrato de Cessão Fiduciária;</w:t>
      </w:r>
      <w:r w:rsidR="00B674F3" w:rsidRPr="00D809B5">
        <w:rPr>
          <w:rFonts w:ascii="Ebrima" w:hAnsi="Ebrima" w:cs="Leelawadee"/>
          <w:color w:val="000000"/>
          <w:sz w:val="22"/>
          <w:szCs w:val="22"/>
          <w:lang w:val="pt-BR"/>
        </w:rPr>
        <w:t xml:space="preserve"> </w:t>
      </w:r>
    </w:p>
    <w:p w14:paraId="1CB83195" w14:textId="0DDCB618" w:rsidR="00315932" w:rsidRPr="00D809B5" w:rsidRDefault="00315932" w:rsidP="00D809B5">
      <w:pPr>
        <w:pStyle w:val="Corpodetexto3"/>
        <w:numPr>
          <w:ilvl w:val="0"/>
          <w:numId w:val="62"/>
        </w:numPr>
        <w:tabs>
          <w:tab w:val="left" w:pos="1418"/>
        </w:tabs>
        <w:autoSpaceDE w:val="0"/>
        <w:autoSpaceDN w:val="0"/>
        <w:adjustRightInd w:val="0"/>
        <w:spacing w:after="0" w:line="276" w:lineRule="auto"/>
        <w:ind w:left="709" w:firstLine="0"/>
        <w:contextualSpacing/>
        <w:jc w:val="both"/>
        <w:rPr>
          <w:rFonts w:ascii="Ebrima" w:hAnsi="Ebrima" w:cs="Leelawadee"/>
          <w:color w:val="000000"/>
          <w:sz w:val="22"/>
          <w:szCs w:val="22"/>
          <w:lang w:val="pt-BR"/>
        </w:rPr>
      </w:pPr>
      <w:r w:rsidRPr="00D809B5">
        <w:rPr>
          <w:rFonts w:ascii="Ebrima" w:hAnsi="Ebrima" w:cs="Leelawadee"/>
          <w:color w:val="000000"/>
          <w:sz w:val="22"/>
          <w:szCs w:val="22"/>
          <w:lang w:val="pt-BR"/>
        </w:rPr>
        <w:t>O Fundo de Liquidez (conforme abaixo definido);</w:t>
      </w:r>
    </w:p>
    <w:p w14:paraId="33FBA091" w14:textId="34E7A346" w:rsidR="003A694E" w:rsidRPr="00D809B5" w:rsidRDefault="00BB19F5" w:rsidP="00D809B5">
      <w:pPr>
        <w:pStyle w:val="Corpodetexto3"/>
        <w:numPr>
          <w:ilvl w:val="0"/>
          <w:numId w:val="62"/>
        </w:numPr>
        <w:tabs>
          <w:tab w:val="left" w:pos="1418"/>
        </w:tabs>
        <w:autoSpaceDE w:val="0"/>
        <w:autoSpaceDN w:val="0"/>
        <w:adjustRightInd w:val="0"/>
        <w:spacing w:after="0" w:line="276" w:lineRule="auto"/>
        <w:ind w:left="709" w:firstLine="0"/>
        <w:contextualSpacing/>
        <w:jc w:val="both"/>
        <w:rPr>
          <w:rFonts w:ascii="Ebrima" w:hAnsi="Ebrima" w:cs="Leelawadee"/>
          <w:color w:val="000000"/>
          <w:sz w:val="22"/>
          <w:szCs w:val="22"/>
          <w:lang w:val="pt-BR"/>
        </w:rPr>
      </w:pPr>
      <w:r w:rsidRPr="00D809B5">
        <w:rPr>
          <w:rFonts w:ascii="Ebrima" w:hAnsi="Ebrima" w:cs="Leelawadee"/>
          <w:color w:val="000000"/>
          <w:sz w:val="22"/>
          <w:szCs w:val="22"/>
          <w:lang w:val="pt-BR"/>
        </w:rPr>
        <w:t>o Fundo de Reserva (conforme abaixo definido);</w:t>
      </w:r>
      <w:r w:rsidR="003A694E" w:rsidRPr="00D809B5">
        <w:rPr>
          <w:rFonts w:ascii="Ebrima" w:hAnsi="Ebrima" w:cs="Leelawadee"/>
          <w:color w:val="000000"/>
          <w:sz w:val="22"/>
          <w:szCs w:val="22"/>
          <w:lang w:val="pt-BR"/>
        </w:rPr>
        <w:t xml:space="preserve"> e</w:t>
      </w:r>
    </w:p>
    <w:p w14:paraId="6F2D53B6" w14:textId="299E2B9B" w:rsidR="00BB19F5" w:rsidRPr="00D809B5" w:rsidRDefault="00BB19F5" w:rsidP="00D809B5">
      <w:pPr>
        <w:pStyle w:val="Corpodetexto3"/>
        <w:numPr>
          <w:ilvl w:val="0"/>
          <w:numId w:val="62"/>
        </w:numPr>
        <w:tabs>
          <w:tab w:val="left" w:pos="1418"/>
        </w:tabs>
        <w:autoSpaceDE w:val="0"/>
        <w:autoSpaceDN w:val="0"/>
        <w:adjustRightInd w:val="0"/>
        <w:spacing w:after="0" w:line="276" w:lineRule="auto"/>
        <w:ind w:left="709" w:firstLine="0"/>
        <w:contextualSpacing/>
        <w:jc w:val="both"/>
        <w:rPr>
          <w:rFonts w:ascii="Ebrima" w:hAnsi="Ebrima" w:cs="Leelawadee"/>
          <w:color w:val="000000"/>
          <w:sz w:val="22"/>
          <w:szCs w:val="22"/>
        </w:rPr>
      </w:pPr>
      <w:r w:rsidRPr="00D809B5">
        <w:rPr>
          <w:rFonts w:ascii="Ebrima" w:hAnsi="Ebrima" w:cs="Leelawadee"/>
          <w:color w:val="000000"/>
          <w:sz w:val="22"/>
          <w:szCs w:val="22"/>
          <w:lang w:val="pt-BR"/>
        </w:rPr>
        <w:t>o Fundo de Obras (conforme abaixo definido).</w:t>
      </w:r>
    </w:p>
    <w:p w14:paraId="41B3E312" w14:textId="6D6EA135" w:rsidR="00BF5E13" w:rsidRPr="00D809B5" w:rsidRDefault="00BF5E13" w:rsidP="00D809B5">
      <w:pPr>
        <w:spacing w:line="276" w:lineRule="auto"/>
        <w:jc w:val="both"/>
        <w:rPr>
          <w:rFonts w:ascii="Ebrima" w:hAnsi="Ebrima" w:cs="Leelawadee"/>
          <w:sz w:val="22"/>
          <w:szCs w:val="22"/>
        </w:rPr>
      </w:pPr>
    </w:p>
    <w:p w14:paraId="500FF40A" w14:textId="77777777" w:rsidR="00BF5E13" w:rsidRPr="00D809B5" w:rsidRDefault="00BF5E13" w:rsidP="00D809B5">
      <w:pPr>
        <w:tabs>
          <w:tab w:val="left" w:pos="1418"/>
        </w:tabs>
        <w:spacing w:line="276" w:lineRule="auto"/>
        <w:contextualSpacing/>
        <w:jc w:val="both"/>
        <w:rPr>
          <w:rFonts w:ascii="Ebrima" w:hAnsi="Ebrima" w:cs="Leelawadee"/>
          <w:b/>
          <w:bCs/>
          <w:color w:val="000000"/>
          <w:sz w:val="22"/>
          <w:szCs w:val="22"/>
          <w:u w:val="single"/>
        </w:rPr>
      </w:pPr>
      <w:r w:rsidRPr="00D809B5">
        <w:rPr>
          <w:rFonts w:ascii="Ebrima" w:hAnsi="Ebrima" w:cs="Leelawadee"/>
          <w:b/>
          <w:bCs/>
          <w:color w:val="000000"/>
          <w:sz w:val="22"/>
          <w:szCs w:val="22"/>
          <w:u w:val="single"/>
        </w:rPr>
        <w:t>Fiança</w:t>
      </w:r>
    </w:p>
    <w:p w14:paraId="0F11F0D0" w14:textId="77777777" w:rsidR="00BF5E13" w:rsidRPr="00D809B5" w:rsidRDefault="00BF5E13" w:rsidP="00D809B5">
      <w:pPr>
        <w:tabs>
          <w:tab w:val="left" w:pos="1418"/>
        </w:tabs>
        <w:spacing w:line="276" w:lineRule="auto"/>
        <w:ind w:left="709"/>
        <w:contextualSpacing/>
        <w:jc w:val="both"/>
        <w:rPr>
          <w:rFonts w:ascii="Ebrima" w:hAnsi="Ebrima" w:cs="Leelawadee"/>
          <w:color w:val="000000"/>
          <w:sz w:val="22"/>
          <w:szCs w:val="22"/>
        </w:rPr>
      </w:pPr>
    </w:p>
    <w:p w14:paraId="55B25537" w14:textId="66769D2E" w:rsidR="00200ED1" w:rsidRPr="00D809B5" w:rsidRDefault="00D50807" w:rsidP="00D809B5">
      <w:pPr>
        <w:pStyle w:val="Corpodetexto3"/>
        <w:numPr>
          <w:ilvl w:val="2"/>
          <w:numId w:val="55"/>
        </w:numPr>
        <w:tabs>
          <w:tab w:val="left" w:pos="1134"/>
        </w:tabs>
        <w:spacing w:after="0" w:line="276" w:lineRule="auto"/>
        <w:ind w:left="284" w:firstLine="0"/>
        <w:contextualSpacing/>
        <w:jc w:val="both"/>
        <w:rPr>
          <w:rFonts w:ascii="Ebrima" w:hAnsi="Ebrima" w:cs="Leelawadee"/>
          <w:sz w:val="22"/>
          <w:szCs w:val="22"/>
          <w:lang w:val="pt-BR" w:bidi="th-TH"/>
        </w:rPr>
      </w:pPr>
      <w:r w:rsidRPr="00D809B5">
        <w:rPr>
          <w:rFonts w:ascii="Ebrima" w:hAnsi="Ebrima" w:cs="Leelawadee"/>
          <w:sz w:val="22"/>
          <w:szCs w:val="22"/>
          <w:lang w:val="pt-BR" w:bidi="th-TH"/>
        </w:rPr>
        <w:t>Nos termos da Escritura o</w:t>
      </w:r>
      <w:r w:rsidR="00BF5E13" w:rsidRPr="00D809B5">
        <w:rPr>
          <w:rFonts w:ascii="Ebrima" w:hAnsi="Ebrima" w:cs="Leelawadee"/>
          <w:sz w:val="22"/>
          <w:szCs w:val="22"/>
          <w:lang w:val="pt-BR" w:bidi="th-TH"/>
        </w:rPr>
        <w:t>s Fiadores</w:t>
      </w:r>
      <w:r w:rsidRPr="00D809B5">
        <w:rPr>
          <w:rFonts w:ascii="Ebrima" w:hAnsi="Ebrima" w:cs="Leelawadee"/>
          <w:sz w:val="22"/>
          <w:szCs w:val="22"/>
          <w:lang w:val="pt-BR" w:bidi="th-TH"/>
        </w:rPr>
        <w:t xml:space="preserve"> </w:t>
      </w:r>
      <w:r w:rsidR="00DD0E89" w:rsidRPr="00D809B5">
        <w:rPr>
          <w:rFonts w:ascii="Ebrima" w:hAnsi="Ebrima" w:cs="Leelawadee"/>
          <w:sz w:val="22"/>
          <w:szCs w:val="22"/>
          <w:lang w:val="pt-BR" w:bidi="th-TH"/>
        </w:rPr>
        <w:t>são</w:t>
      </w:r>
      <w:r w:rsidR="00BF5E13" w:rsidRPr="00D809B5">
        <w:rPr>
          <w:rFonts w:ascii="Ebrima" w:hAnsi="Ebrima" w:cs="Leelawadee"/>
          <w:sz w:val="22"/>
          <w:szCs w:val="22"/>
          <w:lang w:val="pt-BR" w:bidi="th-TH"/>
        </w:rPr>
        <w:t xml:space="preserve"> fiadores, principais pagadores e solidariamente </w:t>
      </w:r>
      <w:r w:rsidR="00BF5E13" w:rsidRPr="00D809B5">
        <w:rPr>
          <w:rFonts w:ascii="Ebrima" w:hAnsi="Ebrima" w:cs="Leelawadee"/>
          <w:color w:val="000000"/>
          <w:sz w:val="22"/>
          <w:szCs w:val="22"/>
          <w:lang w:val="pt-BR"/>
        </w:rPr>
        <w:t>responsáveis</w:t>
      </w:r>
      <w:r w:rsidR="00BF5E13" w:rsidRPr="00D809B5">
        <w:rPr>
          <w:rFonts w:ascii="Ebrima" w:hAnsi="Ebrima" w:cs="Leelawadee"/>
          <w:sz w:val="22"/>
          <w:szCs w:val="22"/>
          <w:lang w:val="pt-BR" w:bidi="th-TH"/>
        </w:rPr>
        <w:t xml:space="preserve">, de forma irrevogável e irretratável, pelo pagamento pontual, quando devido (tanto na data de vencimento original, quanto no caso de um Evento de Vencimento Antecipado ou em qualquer outra data conforme previsto </w:t>
      </w:r>
      <w:r w:rsidR="00CC602C" w:rsidRPr="00D809B5">
        <w:rPr>
          <w:rFonts w:ascii="Ebrima" w:hAnsi="Ebrima" w:cs="Leelawadee"/>
          <w:sz w:val="22"/>
          <w:szCs w:val="22"/>
          <w:lang w:val="pt-BR" w:bidi="th-TH"/>
        </w:rPr>
        <w:t>na Escritura</w:t>
      </w:r>
      <w:r w:rsidR="00BF5E13" w:rsidRPr="00D809B5">
        <w:rPr>
          <w:rFonts w:ascii="Ebrima" w:hAnsi="Ebrima" w:cs="Leelawadee"/>
          <w:sz w:val="22"/>
          <w:szCs w:val="22"/>
          <w:lang w:val="pt-BR" w:bidi="th-TH"/>
        </w:rPr>
        <w:t xml:space="preserve">), nos termos do artigo 275 e seguintes da </w:t>
      </w:r>
      <w:r w:rsidR="00BF5E13" w:rsidRPr="00D809B5">
        <w:rPr>
          <w:rFonts w:ascii="Ebrima" w:hAnsi="Ebrima" w:cs="Leelawadee"/>
          <w:sz w:val="22"/>
          <w:szCs w:val="22"/>
          <w:lang w:val="pt-BR"/>
        </w:rPr>
        <w:t>Lei 10.406, de 10 de janeiro de 2002, conforme alterada (“</w:t>
      </w:r>
      <w:r w:rsidR="00BF5E13" w:rsidRPr="00D809B5">
        <w:rPr>
          <w:rFonts w:ascii="Ebrima" w:hAnsi="Ebrima" w:cs="Leelawadee"/>
          <w:sz w:val="22"/>
          <w:szCs w:val="22"/>
          <w:u w:val="single"/>
          <w:lang w:val="pt-BR"/>
        </w:rPr>
        <w:t>Código Civil</w:t>
      </w:r>
      <w:r w:rsidR="00BF5E13" w:rsidRPr="00D809B5">
        <w:rPr>
          <w:rFonts w:ascii="Ebrima" w:hAnsi="Ebrima" w:cs="Leelawadee"/>
          <w:sz w:val="22"/>
          <w:szCs w:val="22"/>
          <w:lang w:val="pt-BR"/>
        </w:rPr>
        <w:t>”)</w:t>
      </w:r>
      <w:r w:rsidR="00BF5E13" w:rsidRPr="00D809B5">
        <w:rPr>
          <w:rFonts w:ascii="Ebrima" w:hAnsi="Ebrima" w:cs="Leelawadee"/>
          <w:sz w:val="22"/>
          <w:szCs w:val="22"/>
          <w:lang w:val="pt-BR" w:bidi="th-TH"/>
        </w:rPr>
        <w:t>, de todas as Obrigações Garantidas atualmente existentes ou futuras</w:t>
      </w:r>
      <w:bookmarkStart w:id="117" w:name="_Ref355605629"/>
      <w:r w:rsidR="00BF5E13" w:rsidRPr="00D809B5">
        <w:rPr>
          <w:rFonts w:ascii="Ebrima" w:hAnsi="Ebrima" w:cs="Leelawadee"/>
          <w:sz w:val="22"/>
          <w:szCs w:val="22"/>
          <w:lang w:val="pt-BR" w:bidi="th-TH"/>
        </w:rPr>
        <w:t>.</w:t>
      </w:r>
      <w:bookmarkEnd w:id="117"/>
    </w:p>
    <w:p w14:paraId="3B76D7D4" w14:textId="7716B86C" w:rsidR="00200ED1" w:rsidRPr="00D809B5" w:rsidRDefault="00200ED1" w:rsidP="00D809B5">
      <w:pPr>
        <w:pStyle w:val="Corpodetexto3"/>
        <w:tabs>
          <w:tab w:val="left" w:pos="1134"/>
        </w:tabs>
        <w:spacing w:after="0" w:line="276" w:lineRule="auto"/>
        <w:ind w:left="284"/>
        <w:contextualSpacing/>
        <w:jc w:val="both"/>
        <w:rPr>
          <w:rFonts w:ascii="Ebrima" w:hAnsi="Ebrima" w:cs="Leelawadee"/>
          <w:sz w:val="22"/>
          <w:szCs w:val="22"/>
          <w:lang w:val="pt-BR" w:bidi="th-TH"/>
        </w:rPr>
      </w:pPr>
      <w:r w:rsidRPr="00D809B5">
        <w:rPr>
          <w:rFonts w:ascii="Ebrima" w:hAnsi="Ebrima" w:cs="Leelawadee"/>
          <w:sz w:val="22"/>
          <w:szCs w:val="22"/>
          <w:lang w:val="pt-BR" w:bidi="th-TH"/>
        </w:rPr>
        <w:tab/>
      </w:r>
    </w:p>
    <w:p w14:paraId="1D97C71D" w14:textId="77777777" w:rsidR="001221DC" w:rsidRPr="00D809B5" w:rsidRDefault="00BF5E13" w:rsidP="00D809B5">
      <w:pPr>
        <w:pStyle w:val="Corpodetexto3"/>
        <w:numPr>
          <w:ilvl w:val="3"/>
          <w:numId w:val="55"/>
        </w:numPr>
        <w:spacing w:after="0" w:line="276" w:lineRule="auto"/>
        <w:ind w:hanging="11"/>
        <w:contextualSpacing/>
        <w:jc w:val="both"/>
        <w:rPr>
          <w:rFonts w:ascii="Ebrima" w:hAnsi="Ebrima" w:cs="Leelawadee"/>
          <w:sz w:val="22"/>
          <w:szCs w:val="22"/>
          <w:lang w:val="pt-BR" w:bidi="th-TH"/>
        </w:rPr>
      </w:pPr>
      <w:r w:rsidRPr="00D809B5">
        <w:rPr>
          <w:rFonts w:ascii="Ebrima" w:hAnsi="Ebrima" w:cs="Leelawadee"/>
          <w:sz w:val="22"/>
          <w:szCs w:val="22"/>
          <w:lang w:val="pt-BR"/>
        </w:rPr>
        <w:t xml:space="preserve">Os </w:t>
      </w:r>
      <w:r w:rsidRPr="00D809B5">
        <w:rPr>
          <w:rFonts w:ascii="Ebrima" w:hAnsi="Ebrima" w:cs="Leelawadee"/>
          <w:sz w:val="22"/>
          <w:szCs w:val="22"/>
          <w:lang w:val="pt-BR" w:bidi="th-TH"/>
        </w:rPr>
        <w:t xml:space="preserve">Fiadores, nos termos do artigo 828, I e II, do Código Civil, renunciam, desde já, aos benefícios de ordem, direitos e faculdades de desoneração previstos nos artigos 333, parágrafo único, 364, 366, 368, 821, 824, 827, 834, 835, 837, 838 e 839 do Código Civil e 794 do </w:t>
      </w:r>
      <w:r w:rsidRPr="00D809B5">
        <w:rPr>
          <w:rFonts w:ascii="Ebrima" w:hAnsi="Ebrima" w:cs="Leelawadee"/>
          <w:sz w:val="22"/>
          <w:szCs w:val="22"/>
          <w:lang w:val="pt-BR"/>
        </w:rPr>
        <w:t>Código de Processo Civil</w:t>
      </w:r>
      <w:r w:rsidRPr="00D809B5">
        <w:rPr>
          <w:rFonts w:ascii="Ebrima" w:hAnsi="Ebrima" w:cs="Leelawadee"/>
          <w:sz w:val="22"/>
          <w:szCs w:val="22"/>
          <w:lang w:val="pt-BR" w:bidi="th-TH"/>
        </w:rPr>
        <w:t xml:space="preserve">. </w:t>
      </w:r>
    </w:p>
    <w:p w14:paraId="58BF4A33" w14:textId="77777777" w:rsidR="001221DC" w:rsidRPr="00D809B5" w:rsidRDefault="001221DC" w:rsidP="00D809B5">
      <w:pPr>
        <w:pStyle w:val="Corpodetexto3"/>
        <w:spacing w:after="0" w:line="276" w:lineRule="auto"/>
        <w:ind w:left="720"/>
        <w:contextualSpacing/>
        <w:jc w:val="both"/>
        <w:rPr>
          <w:rFonts w:ascii="Ebrima" w:hAnsi="Ebrima" w:cs="Leelawadee"/>
          <w:sz w:val="22"/>
          <w:szCs w:val="22"/>
          <w:lang w:val="pt-BR" w:bidi="th-TH"/>
        </w:rPr>
      </w:pPr>
    </w:p>
    <w:p w14:paraId="680E3E42" w14:textId="77777777" w:rsidR="001221DC" w:rsidRPr="00D809B5" w:rsidRDefault="00BF5E13" w:rsidP="00D809B5">
      <w:pPr>
        <w:pStyle w:val="Corpodetexto3"/>
        <w:numPr>
          <w:ilvl w:val="3"/>
          <w:numId w:val="55"/>
        </w:numPr>
        <w:spacing w:after="0" w:line="276" w:lineRule="auto"/>
        <w:ind w:hanging="11"/>
        <w:contextualSpacing/>
        <w:jc w:val="both"/>
        <w:rPr>
          <w:rFonts w:ascii="Ebrima" w:hAnsi="Ebrima" w:cs="Leelawadee"/>
          <w:sz w:val="22"/>
          <w:szCs w:val="22"/>
          <w:lang w:val="pt-BR" w:bidi="th-TH"/>
        </w:rPr>
      </w:pPr>
      <w:r w:rsidRPr="00D809B5">
        <w:rPr>
          <w:rFonts w:ascii="Ebrima" w:hAnsi="Ebrima" w:cs="Leelawadee"/>
          <w:sz w:val="22"/>
          <w:szCs w:val="22"/>
          <w:lang w:val="pt-BR" w:bidi="th-TH"/>
        </w:rPr>
        <w:t>A Fiança continuará em vigor até o adimplemento integral das Obrigações Garantidas.</w:t>
      </w:r>
      <w:bookmarkStart w:id="118" w:name="_Ref355606634"/>
    </w:p>
    <w:p w14:paraId="05774C83" w14:textId="77777777" w:rsidR="001221DC" w:rsidRPr="00D809B5" w:rsidRDefault="001221DC" w:rsidP="00D809B5">
      <w:pPr>
        <w:pStyle w:val="PargrafodaLista"/>
        <w:spacing w:line="276" w:lineRule="auto"/>
        <w:rPr>
          <w:rFonts w:ascii="Ebrima" w:hAnsi="Ebrima" w:cs="Leelawadee"/>
          <w:sz w:val="22"/>
          <w:szCs w:val="22"/>
          <w:lang w:bidi="th-TH"/>
        </w:rPr>
      </w:pPr>
    </w:p>
    <w:p w14:paraId="6DE7E2B5" w14:textId="6F78E3DF" w:rsidR="006003A0" w:rsidRPr="00D809B5" w:rsidRDefault="00BF5E13" w:rsidP="00D809B5">
      <w:pPr>
        <w:pStyle w:val="Corpodetexto3"/>
        <w:numPr>
          <w:ilvl w:val="3"/>
          <w:numId w:val="55"/>
        </w:numPr>
        <w:spacing w:after="0" w:line="276" w:lineRule="auto"/>
        <w:ind w:hanging="11"/>
        <w:contextualSpacing/>
        <w:jc w:val="both"/>
        <w:rPr>
          <w:rFonts w:ascii="Ebrima" w:hAnsi="Ebrima" w:cs="Leelawadee"/>
          <w:sz w:val="22"/>
          <w:szCs w:val="22"/>
          <w:lang w:val="pt-BR" w:bidi="th-TH"/>
        </w:rPr>
      </w:pPr>
      <w:r w:rsidRPr="00D809B5">
        <w:rPr>
          <w:rFonts w:ascii="Ebrima" w:hAnsi="Ebrima" w:cs="Leelawadee"/>
          <w:sz w:val="22"/>
          <w:szCs w:val="22"/>
          <w:lang w:val="pt-BR" w:bidi="th-TH"/>
        </w:rPr>
        <w:t xml:space="preserve">Durante o prazo de vigência </w:t>
      </w:r>
      <w:r w:rsidR="00F60675" w:rsidRPr="00D809B5">
        <w:rPr>
          <w:rFonts w:ascii="Ebrima" w:hAnsi="Ebrima" w:cs="Leelawadee"/>
          <w:sz w:val="22"/>
          <w:szCs w:val="22"/>
          <w:lang w:val="pt-BR" w:bidi="th-TH"/>
        </w:rPr>
        <w:t>da Escritura</w:t>
      </w:r>
      <w:r w:rsidRPr="00D809B5">
        <w:rPr>
          <w:rFonts w:ascii="Ebrima" w:hAnsi="Ebrima" w:cs="Leelawadee"/>
          <w:sz w:val="22"/>
          <w:szCs w:val="22"/>
          <w:lang w:val="pt-BR" w:bidi="th-TH"/>
        </w:rPr>
        <w:t xml:space="preserve">, os Fiadores obrigam-se a pagar todos os valores que forem comprovadamente devidos à </w:t>
      </w:r>
      <w:r w:rsidR="00E410B2" w:rsidRPr="00D809B5">
        <w:rPr>
          <w:rFonts w:ascii="Ebrima" w:hAnsi="Ebrima" w:cs="Leelawadee"/>
          <w:sz w:val="22"/>
          <w:szCs w:val="22"/>
          <w:lang w:val="pt-BR" w:bidi="th-TH"/>
        </w:rPr>
        <w:t>Emissora</w:t>
      </w:r>
      <w:r w:rsidRPr="00D809B5">
        <w:rPr>
          <w:rFonts w:ascii="Ebrima" w:hAnsi="Ebrima" w:cs="Leelawadee"/>
          <w:sz w:val="22"/>
          <w:szCs w:val="22"/>
          <w:lang w:val="pt-BR" w:bidi="th-TH"/>
        </w:rPr>
        <w:t xml:space="preserve">, em até 05 (cinco) Dias Úteis contado a partir de comunicação, por escrito, enviada pela </w:t>
      </w:r>
      <w:r w:rsidR="00E410B2" w:rsidRPr="00D809B5">
        <w:rPr>
          <w:rFonts w:ascii="Ebrima" w:hAnsi="Ebrima" w:cs="Leelawadee"/>
          <w:sz w:val="22"/>
          <w:szCs w:val="22"/>
          <w:lang w:val="pt-BR" w:bidi="th-TH"/>
        </w:rPr>
        <w:t>Emissora</w:t>
      </w:r>
      <w:r w:rsidRPr="00D809B5">
        <w:rPr>
          <w:rFonts w:ascii="Ebrima" w:hAnsi="Ebrima" w:cs="Leelawadee"/>
          <w:sz w:val="22"/>
          <w:szCs w:val="22"/>
          <w:lang w:val="pt-BR" w:bidi="th-TH"/>
        </w:rPr>
        <w:t xml:space="preserve"> aos Fiadores informando a falta de pagamento na respectiva data de pagamento, referentes às Obrigações Garantidas. </w:t>
      </w:r>
      <w:bookmarkStart w:id="119" w:name="_Ref355606721"/>
      <w:bookmarkEnd w:id="118"/>
    </w:p>
    <w:p w14:paraId="73F137DB" w14:textId="77777777" w:rsidR="006003A0" w:rsidRPr="00D809B5" w:rsidRDefault="006003A0" w:rsidP="00D809B5">
      <w:pPr>
        <w:pStyle w:val="PargrafodaLista"/>
        <w:spacing w:line="276" w:lineRule="auto"/>
        <w:rPr>
          <w:rFonts w:ascii="Ebrima" w:hAnsi="Ebrima" w:cs="Leelawadee"/>
          <w:sz w:val="22"/>
          <w:szCs w:val="22"/>
          <w:lang w:bidi="th-TH"/>
        </w:rPr>
      </w:pPr>
    </w:p>
    <w:p w14:paraId="0DC15D8B" w14:textId="0BCACD03" w:rsidR="006003A0" w:rsidRPr="00D809B5" w:rsidRDefault="00BF5E13" w:rsidP="00D809B5">
      <w:pPr>
        <w:pStyle w:val="Corpodetexto3"/>
        <w:numPr>
          <w:ilvl w:val="3"/>
          <w:numId w:val="55"/>
        </w:numPr>
        <w:spacing w:after="0" w:line="276" w:lineRule="auto"/>
        <w:ind w:hanging="11"/>
        <w:contextualSpacing/>
        <w:jc w:val="both"/>
        <w:rPr>
          <w:rFonts w:ascii="Ebrima" w:hAnsi="Ebrima" w:cs="Leelawadee"/>
          <w:sz w:val="22"/>
          <w:szCs w:val="22"/>
          <w:lang w:val="pt-BR" w:bidi="th-TH"/>
        </w:rPr>
      </w:pPr>
      <w:r w:rsidRPr="00D809B5">
        <w:rPr>
          <w:rFonts w:ascii="Ebrima" w:hAnsi="Ebrima" w:cs="Leelawadee"/>
          <w:sz w:val="22"/>
          <w:szCs w:val="22"/>
          <w:lang w:val="pt-BR" w:bidi="th-TH"/>
        </w:rPr>
        <w:t xml:space="preserve">Os pagamentos descritos acima deverão ser realizados na Conta Centralizadora, em moeda 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w:t>
      </w:r>
      <w:r w:rsidR="00E410B2" w:rsidRPr="00D809B5">
        <w:rPr>
          <w:rFonts w:ascii="Ebrima" w:hAnsi="Ebrima" w:cs="Leelawadee"/>
          <w:sz w:val="22"/>
          <w:szCs w:val="22"/>
          <w:lang w:val="pt-BR" w:bidi="th-TH"/>
        </w:rPr>
        <w:t>na Escritura</w:t>
      </w:r>
      <w:r w:rsidRPr="00D809B5">
        <w:rPr>
          <w:rFonts w:ascii="Ebrima" w:hAnsi="Ebrima" w:cs="Leelawadee"/>
          <w:sz w:val="22"/>
          <w:szCs w:val="22"/>
          <w:lang w:val="pt-BR" w:bidi="th-TH"/>
        </w:rPr>
        <w:t>.</w:t>
      </w:r>
      <w:bookmarkEnd w:id="119"/>
    </w:p>
    <w:p w14:paraId="4E2E680D" w14:textId="77777777" w:rsidR="006003A0" w:rsidRPr="00D809B5" w:rsidRDefault="006003A0" w:rsidP="00D809B5">
      <w:pPr>
        <w:pStyle w:val="PargrafodaLista"/>
        <w:spacing w:line="276" w:lineRule="auto"/>
        <w:rPr>
          <w:rFonts w:ascii="Ebrima" w:hAnsi="Ebrima" w:cs="Leelawadee"/>
          <w:sz w:val="22"/>
          <w:szCs w:val="22"/>
          <w:lang w:bidi="th-TH"/>
        </w:rPr>
      </w:pPr>
    </w:p>
    <w:p w14:paraId="084FA0B9" w14:textId="7E27AE40" w:rsidR="004A75AB" w:rsidRPr="00D809B5" w:rsidRDefault="00BF5E13" w:rsidP="00D809B5">
      <w:pPr>
        <w:pStyle w:val="Corpodetexto3"/>
        <w:numPr>
          <w:ilvl w:val="3"/>
          <w:numId w:val="55"/>
        </w:numPr>
        <w:spacing w:after="0" w:line="276" w:lineRule="auto"/>
        <w:ind w:hanging="11"/>
        <w:contextualSpacing/>
        <w:jc w:val="both"/>
        <w:rPr>
          <w:rFonts w:ascii="Ebrima" w:hAnsi="Ebrima" w:cs="Leelawadee"/>
          <w:sz w:val="22"/>
          <w:szCs w:val="22"/>
          <w:lang w:val="pt-BR" w:bidi="th-TH"/>
        </w:rPr>
      </w:pPr>
      <w:r w:rsidRPr="00D809B5">
        <w:rPr>
          <w:rFonts w:ascii="Ebrima" w:hAnsi="Ebrima" w:cs="Leelawadee"/>
          <w:sz w:val="22"/>
          <w:szCs w:val="22"/>
          <w:lang w:val="pt-BR" w:bidi="th-TH"/>
        </w:rPr>
        <w:t xml:space="preserve">Caso os Fiadores deixem de pagar qualquer valor sob a Fiança nos prazos aqui estabelecidos, os Fiadores ficarão imediatamente constituídas em mora, independentemente de qualquer notificação judicial ou extrajudicial, incidindo sobre o valor não pago, desde a data do inadimplemento pela </w:t>
      </w:r>
      <w:r w:rsidR="00BE6D20" w:rsidRPr="00D809B5">
        <w:rPr>
          <w:rFonts w:ascii="Ebrima" w:hAnsi="Ebrima" w:cs="Leelawadee"/>
          <w:sz w:val="22"/>
          <w:szCs w:val="22"/>
          <w:lang w:val="pt-BR" w:bidi="th-TH"/>
        </w:rPr>
        <w:t>Devedora</w:t>
      </w:r>
      <w:r w:rsidRPr="00D809B5">
        <w:rPr>
          <w:rFonts w:ascii="Ebrima" w:hAnsi="Ebrima" w:cs="Leelawadee"/>
          <w:sz w:val="22"/>
          <w:szCs w:val="22"/>
          <w:lang w:val="pt-BR" w:bidi="th-TH"/>
        </w:rPr>
        <w:t xml:space="preserve"> até a data do seu efetivo pagamento, os mesmos Encargos Moratórios</w:t>
      </w:r>
      <w:r w:rsidR="005F7BBC" w:rsidRPr="00D809B5">
        <w:rPr>
          <w:rFonts w:ascii="Ebrima" w:hAnsi="Ebrima" w:cs="Leelawadee"/>
          <w:sz w:val="22"/>
          <w:szCs w:val="22"/>
          <w:lang w:val="pt-BR" w:bidi="th-TH"/>
        </w:rPr>
        <w:t>,</w:t>
      </w:r>
      <w:r w:rsidR="00056CB1" w:rsidRPr="00D809B5">
        <w:rPr>
          <w:rFonts w:ascii="Ebrima" w:hAnsi="Ebrima" w:cs="Leelawadee"/>
          <w:sz w:val="22"/>
          <w:szCs w:val="22"/>
          <w:lang w:val="pt-BR" w:bidi="th-TH"/>
        </w:rPr>
        <w:t xml:space="preserve"> </w:t>
      </w:r>
      <w:r w:rsidRPr="00D809B5">
        <w:rPr>
          <w:rFonts w:ascii="Ebrima" w:hAnsi="Ebrima" w:cs="Leelawadee"/>
          <w:sz w:val="22"/>
          <w:szCs w:val="22"/>
          <w:lang w:val="pt-BR" w:bidi="th-TH"/>
        </w:rPr>
        <w:t xml:space="preserve">incluindo, mas não limitado, às multas, juros de mora, devidos nos termos </w:t>
      </w:r>
      <w:r w:rsidR="00056CB1" w:rsidRPr="00D809B5">
        <w:rPr>
          <w:rFonts w:ascii="Ebrima" w:hAnsi="Ebrima" w:cs="Leelawadee"/>
          <w:sz w:val="22"/>
          <w:szCs w:val="22"/>
          <w:lang w:val="pt-BR" w:bidi="th-TH"/>
        </w:rPr>
        <w:t>da Escritura</w:t>
      </w:r>
      <w:r w:rsidRPr="00D809B5">
        <w:rPr>
          <w:rFonts w:ascii="Ebrima" w:hAnsi="Ebrima" w:cs="Leelawadee"/>
          <w:sz w:val="22"/>
          <w:szCs w:val="22"/>
          <w:lang w:val="pt-BR" w:bidi="th-TH"/>
        </w:rPr>
        <w:t>.</w:t>
      </w:r>
    </w:p>
    <w:p w14:paraId="71D57E25" w14:textId="77777777" w:rsidR="004A75AB" w:rsidRPr="00D809B5" w:rsidRDefault="004A75AB" w:rsidP="00D809B5">
      <w:pPr>
        <w:pStyle w:val="PargrafodaLista"/>
        <w:spacing w:line="276" w:lineRule="auto"/>
        <w:rPr>
          <w:rFonts w:ascii="Ebrima" w:hAnsi="Ebrima" w:cs="Leelawadee"/>
          <w:sz w:val="22"/>
          <w:szCs w:val="22"/>
          <w:lang w:bidi="th-TH"/>
        </w:rPr>
      </w:pPr>
    </w:p>
    <w:p w14:paraId="64A73E98" w14:textId="77777777" w:rsidR="003C3DC2" w:rsidRPr="00D809B5" w:rsidRDefault="00BF5E13" w:rsidP="00D809B5">
      <w:pPr>
        <w:pStyle w:val="Corpodetexto3"/>
        <w:numPr>
          <w:ilvl w:val="3"/>
          <w:numId w:val="55"/>
        </w:numPr>
        <w:spacing w:after="0" w:line="276" w:lineRule="auto"/>
        <w:ind w:hanging="11"/>
        <w:contextualSpacing/>
        <w:jc w:val="both"/>
        <w:rPr>
          <w:rFonts w:ascii="Ebrima" w:hAnsi="Ebrima" w:cs="Leelawadee"/>
          <w:sz w:val="22"/>
          <w:szCs w:val="22"/>
          <w:lang w:val="pt-BR" w:bidi="th-TH"/>
        </w:rPr>
      </w:pPr>
      <w:r w:rsidRPr="00D809B5">
        <w:rPr>
          <w:rFonts w:ascii="Ebrima" w:hAnsi="Ebrima" w:cs="Leelawadee"/>
          <w:sz w:val="22"/>
          <w:szCs w:val="22"/>
          <w:lang w:val="pt-BR" w:bidi="th-TH"/>
        </w:rPr>
        <w:t xml:space="preserve">Os Fiadores se sub-rogarão no crédito detido pela </w:t>
      </w:r>
      <w:r w:rsidR="004A75AB" w:rsidRPr="00D809B5">
        <w:rPr>
          <w:rFonts w:ascii="Ebrima" w:hAnsi="Ebrima" w:cs="Leelawadee"/>
          <w:sz w:val="22"/>
          <w:szCs w:val="22"/>
          <w:lang w:val="pt-BR" w:bidi="th-TH"/>
        </w:rPr>
        <w:t>Emissora</w:t>
      </w:r>
      <w:r w:rsidRPr="00D809B5">
        <w:rPr>
          <w:rFonts w:ascii="Ebrima" w:hAnsi="Ebrima" w:cs="Leelawadee"/>
          <w:sz w:val="22"/>
          <w:szCs w:val="22"/>
          <w:lang w:val="pt-BR" w:bidi="th-TH"/>
        </w:rPr>
        <w:t xml:space="preserve"> contra a </w:t>
      </w:r>
      <w:r w:rsidR="004A75AB" w:rsidRPr="00D809B5">
        <w:rPr>
          <w:rFonts w:ascii="Ebrima" w:hAnsi="Ebrima" w:cs="Leelawadee"/>
          <w:sz w:val="22"/>
          <w:szCs w:val="22"/>
          <w:lang w:val="pt-BR" w:bidi="th-TH"/>
        </w:rPr>
        <w:t>Devedora</w:t>
      </w:r>
      <w:r w:rsidRPr="00D809B5">
        <w:rPr>
          <w:rFonts w:ascii="Ebrima" w:hAnsi="Ebrima" w:cs="Leelawadee"/>
          <w:sz w:val="22"/>
          <w:szCs w:val="22"/>
          <w:lang w:val="pt-BR" w:bidi="th-TH"/>
        </w:rPr>
        <w:t xml:space="preserve"> na proporção das Obrigações Garantidas que tiver honrado, observando sempre o disposto no artigo 350 do Código Civil. Na hipótese de sub-rogação prevista neste item, o exercício do direito de crédito sub-rogado ficará subordinado ao cumprimento integral das Obrigações Garantidas com a satisfação integral do crédito da </w:t>
      </w:r>
      <w:r w:rsidR="00AA3340" w:rsidRPr="00D809B5">
        <w:rPr>
          <w:rFonts w:ascii="Ebrima" w:hAnsi="Ebrima" w:cs="Leelawadee"/>
          <w:sz w:val="22"/>
          <w:szCs w:val="22"/>
          <w:lang w:val="pt-BR" w:bidi="th-TH"/>
        </w:rPr>
        <w:t>Emissora</w:t>
      </w:r>
      <w:r w:rsidRPr="00D809B5">
        <w:rPr>
          <w:rFonts w:ascii="Ebrima" w:hAnsi="Ebrima" w:cs="Leelawadee"/>
          <w:sz w:val="22"/>
          <w:szCs w:val="22"/>
          <w:lang w:val="pt-BR" w:bidi="th-TH"/>
        </w:rPr>
        <w:t>, sendo certo que os créditos objeto da sub-rogação serão considerados subordinados para todos os efeitos, inclusive para os fins do artigo 83, inciso (</w:t>
      </w:r>
      <w:proofErr w:type="spellStart"/>
      <w:r w:rsidRPr="00D809B5">
        <w:rPr>
          <w:rFonts w:ascii="Ebrima" w:hAnsi="Ebrima" w:cs="Leelawadee"/>
          <w:sz w:val="22"/>
          <w:szCs w:val="22"/>
          <w:lang w:val="pt-BR" w:bidi="th-TH"/>
        </w:rPr>
        <w:t>viii</w:t>
      </w:r>
      <w:proofErr w:type="spellEnd"/>
      <w:r w:rsidRPr="00D809B5">
        <w:rPr>
          <w:rFonts w:ascii="Ebrima" w:hAnsi="Ebrima" w:cs="Leelawadee"/>
          <w:sz w:val="22"/>
          <w:szCs w:val="22"/>
          <w:lang w:val="pt-BR" w:bidi="th-TH"/>
        </w:rPr>
        <w:t>), alínea “a” da Lei nº 11.101, de 09 de fevereiro de 2005, conforme alterada.</w:t>
      </w:r>
    </w:p>
    <w:p w14:paraId="7F192FBF" w14:textId="77777777" w:rsidR="003C3DC2" w:rsidRPr="00D809B5" w:rsidRDefault="003C3DC2" w:rsidP="00D809B5">
      <w:pPr>
        <w:pStyle w:val="PargrafodaLista"/>
        <w:spacing w:line="276" w:lineRule="auto"/>
        <w:rPr>
          <w:rFonts w:ascii="Ebrima" w:hAnsi="Ebrima" w:cs="Leelawadee"/>
          <w:sz w:val="22"/>
          <w:szCs w:val="22"/>
          <w:lang w:bidi="th-TH"/>
        </w:rPr>
      </w:pPr>
    </w:p>
    <w:p w14:paraId="38D66486" w14:textId="5354B600" w:rsidR="003A78BB" w:rsidRPr="00D809B5" w:rsidRDefault="00BF5E13" w:rsidP="00D809B5">
      <w:pPr>
        <w:pStyle w:val="Corpodetexto3"/>
        <w:numPr>
          <w:ilvl w:val="3"/>
          <w:numId w:val="55"/>
        </w:numPr>
        <w:spacing w:after="0" w:line="276" w:lineRule="auto"/>
        <w:ind w:hanging="11"/>
        <w:contextualSpacing/>
        <w:jc w:val="both"/>
        <w:rPr>
          <w:rFonts w:ascii="Ebrima" w:hAnsi="Ebrima" w:cs="Leelawadee"/>
          <w:sz w:val="22"/>
          <w:szCs w:val="22"/>
          <w:lang w:val="pt-BR" w:bidi="th-TH"/>
        </w:rPr>
      </w:pPr>
      <w:r w:rsidRPr="00D809B5">
        <w:rPr>
          <w:rFonts w:ascii="Ebrima" w:hAnsi="Ebrima" w:cs="Leelawadee"/>
          <w:sz w:val="22"/>
          <w:szCs w:val="22"/>
          <w:lang w:val="pt-BR" w:bidi="th-TH"/>
        </w:rPr>
        <w:t xml:space="preserve">A Fiança poderá ser excutida e exigida pela </w:t>
      </w:r>
      <w:r w:rsidR="008035F2" w:rsidRPr="00D809B5">
        <w:rPr>
          <w:rFonts w:ascii="Ebrima" w:hAnsi="Ebrima" w:cs="Leelawadee"/>
          <w:sz w:val="22"/>
          <w:szCs w:val="22"/>
          <w:lang w:val="pt-BR" w:bidi="th-TH"/>
        </w:rPr>
        <w:t>Emissora</w:t>
      </w:r>
      <w:r w:rsidRPr="00D809B5">
        <w:rPr>
          <w:rFonts w:ascii="Ebrima" w:hAnsi="Ebrima" w:cs="Leelawadee"/>
          <w:sz w:val="22"/>
          <w:szCs w:val="22"/>
          <w:lang w:val="pt-BR" w:bidi="th-TH"/>
        </w:rPr>
        <w:t xml:space="preserve">, agindo conforme o disposto </w:t>
      </w:r>
      <w:r w:rsidR="00AD6463" w:rsidRPr="00D809B5">
        <w:rPr>
          <w:rFonts w:ascii="Ebrima" w:hAnsi="Ebrima" w:cs="Leelawadee"/>
          <w:sz w:val="22"/>
          <w:szCs w:val="22"/>
          <w:lang w:val="pt-BR" w:bidi="th-TH"/>
        </w:rPr>
        <w:t>na Escritura,</w:t>
      </w:r>
      <w:r w:rsidRPr="00D809B5">
        <w:rPr>
          <w:rFonts w:ascii="Ebrima" w:hAnsi="Ebrima" w:cs="Leelawadee"/>
          <w:sz w:val="22"/>
          <w:szCs w:val="22"/>
          <w:lang w:val="pt-BR" w:bidi="th-TH"/>
        </w:rPr>
        <w:t xml:space="preserve"> no limite das Obrigações Garantidas e quantas vezes forem necessárias até o cumprimento de todas as Obrigações Garantidas.</w:t>
      </w:r>
    </w:p>
    <w:p w14:paraId="13DB472B" w14:textId="77777777" w:rsidR="003A78BB" w:rsidRPr="00D809B5" w:rsidRDefault="003A78BB" w:rsidP="00D809B5">
      <w:pPr>
        <w:pStyle w:val="PargrafodaLista"/>
        <w:spacing w:line="276" w:lineRule="auto"/>
        <w:rPr>
          <w:rFonts w:ascii="Ebrima" w:hAnsi="Ebrima" w:cs="Leelawadee"/>
          <w:sz w:val="22"/>
          <w:szCs w:val="22"/>
          <w:lang w:bidi="th-TH"/>
        </w:rPr>
      </w:pPr>
    </w:p>
    <w:p w14:paraId="1F11125C" w14:textId="73D6F570" w:rsidR="00E37A3C" w:rsidRPr="00D809B5" w:rsidRDefault="00BF5E13" w:rsidP="00D809B5">
      <w:pPr>
        <w:pStyle w:val="Corpodetexto3"/>
        <w:numPr>
          <w:ilvl w:val="3"/>
          <w:numId w:val="55"/>
        </w:numPr>
        <w:spacing w:after="0" w:line="276" w:lineRule="auto"/>
        <w:ind w:hanging="11"/>
        <w:contextualSpacing/>
        <w:jc w:val="both"/>
        <w:rPr>
          <w:rFonts w:ascii="Ebrima" w:hAnsi="Ebrima" w:cs="Leelawadee"/>
          <w:sz w:val="22"/>
          <w:szCs w:val="22"/>
          <w:lang w:val="pt-BR" w:bidi="th-TH"/>
        </w:rPr>
      </w:pPr>
      <w:r w:rsidRPr="00D809B5">
        <w:rPr>
          <w:rFonts w:ascii="Ebrima" w:hAnsi="Ebrima" w:cs="Leelawadee"/>
          <w:sz w:val="22"/>
          <w:szCs w:val="22"/>
          <w:lang w:val="pt-BR" w:bidi="th-TH"/>
        </w:rPr>
        <w:t xml:space="preserve">Nenhuma objeção ou oposição da </w:t>
      </w:r>
      <w:r w:rsidR="00F65B91" w:rsidRPr="00D809B5">
        <w:rPr>
          <w:rFonts w:ascii="Ebrima" w:hAnsi="Ebrima" w:cs="Leelawadee"/>
          <w:sz w:val="22"/>
          <w:szCs w:val="22"/>
          <w:lang w:val="pt-BR" w:bidi="th-TH"/>
        </w:rPr>
        <w:t>Devedora</w:t>
      </w:r>
      <w:r w:rsidRPr="00D809B5">
        <w:rPr>
          <w:rFonts w:ascii="Ebrima" w:hAnsi="Ebrima" w:cs="Leelawadee"/>
          <w:sz w:val="22"/>
          <w:szCs w:val="22"/>
          <w:lang w:val="pt-BR" w:bidi="th-TH"/>
        </w:rPr>
        <w:t xml:space="preserve"> será admitida ou invocada pelos Fiadores com o fim destas escusarem-se do cumprimento de suas obrigações perante a </w:t>
      </w:r>
      <w:r w:rsidR="00FA678E" w:rsidRPr="00D809B5">
        <w:rPr>
          <w:rFonts w:ascii="Ebrima" w:hAnsi="Ebrima" w:cs="Leelawadee"/>
          <w:sz w:val="22"/>
          <w:szCs w:val="22"/>
          <w:lang w:val="pt-BR" w:bidi="th-TH"/>
        </w:rPr>
        <w:t>Emissora</w:t>
      </w:r>
      <w:r w:rsidRPr="00D809B5">
        <w:rPr>
          <w:rFonts w:ascii="Ebrima" w:hAnsi="Ebrima" w:cs="Leelawadee"/>
          <w:sz w:val="22"/>
          <w:szCs w:val="22"/>
          <w:lang w:val="pt-BR" w:bidi="th-TH"/>
        </w:rPr>
        <w:t xml:space="preserve"> no âmbito </w:t>
      </w:r>
      <w:r w:rsidR="00FA678E" w:rsidRPr="00D809B5">
        <w:rPr>
          <w:rFonts w:ascii="Ebrima" w:hAnsi="Ebrima" w:cs="Leelawadee"/>
          <w:sz w:val="22"/>
          <w:szCs w:val="22"/>
          <w:lang w:val="pt-BR" w:bidi="th-TH"/>
        </w:rPr>
        <w:t>da Escritura</w:t>
      </w:r>
      <w:r w:rsidRPr="00D809B5">
        <w:rPr>
          <w:rFonts w:ascii="Ebrima" w:hAnsi="Ebrima" w:cs="Leelawadee"/>
          <w:sz w:val="22"/>
          <w:szCs w:val="22"/>
          <w:lang w:val="pt-BR" w:bidi="th-TH"/>
        </w:rPr>
        <w:t>.</w:t>
      </w:r>
    </w:p>
    <w:p w14:paraId="6CFA1A4E" w14:textId="77777777" w:rsidR="00E37A3C" w:rsidRPr="00D809B5" w:rsidRDefault="00E37A3C" w:rsidP="00D809B5">
      <w:pPr>
        <w:pStyle w:val="PargrafodaLista"/>
        <w:spacing w:line="276" w:lineRule="auto"/>
        <w:rPr>
          <w:rFonts w:ascii="Ebrima" w:hAnsi="Ebrima" w:cs="Leelawadee"/>
          <w:sz w:val="22"/>
          <w:szCs w:val="22"/>
          <w:lang w:bidi="th-TH"/>
        </w:rPr>
      </w:pPr>
    </w:p>
    <w:p w14:paraId="01DD2EAD" w14:textId="77777777" w:rsidR="00E37A3C" w:rsidRPr="00D809B5" w:rsidRDefault="00BF5E13" w:rsidP="00D809B5">
      <w:pPr>
        <w:pStyle w:val="Corpodetexto3"/>
        <w:numPr>
          <w:ilvl w:val="3"/>
          <w:numId w:val="55"/>
        </w:numPr>
        <w:spacing w:after="0" w:line="276" w:lineRule="auto"/>
        <w:ind w:hanging="11"/>
        <w:contextualSpacing/>
        <w:jc w:val="both"/>
        <w:rPr>
          <w:rFonts w:ascii="Ebrima" w:hAnsi="Ebrima" w:cs="Leelawadee"/>
          <w:sz w:val="22"/>
          <w:szCs w:val="22"/>
          <w:lang w:val="pt-BR" w:bidi="th-TH"/>
        </w:rPr>
      </w:pPr>
      <w:r w:rsidRPr="00D809B5">
        <w:rPr>
          <w:rFonts w:ascii="Ebrima" w:hAnsi="Ebrima" w:cs="Leelawadee"/>
          <w:sz w:val="22"/>
          <w:szCs w:val="22"/>
          <w:lang w:val="pt-BR" w:bidi="th-TH"/>
        </w:rPr>
        <w:t xml:space="preserve">Fica desde já certo e ajustado que a inobservância, pela </w:t>
      </w:r>
      <w:r w:rsidR="00E37A3C" w:rsidRPr="00D809B5">
        <w:rPr>
          <w:rFonts w:ascii="Ebrima" w:hAnsi="Ebrima" w:cs="Leelawadee"/>
          <w:sz w:val="22"/>
          <w:szCs w:val="22"/>
          <w:lang w:val="pt-BR" w:bidi="th-TH"/>
        </w:rPr>
        <w:t>Emissora</w:t>
      </w:r>
      <w:r w:rsidRPr="00D809B5">
        <w:rPr>
          <w:rFonts w:ascii="Ebrima" w:hAnsi="Ebrima" w:cs="Leelawadee"/>
          <w:sz w:val="22"/>
          <w:szCs w:val="22"/>
          <w:lang w:val="pt-BR" w:bidi="th-TH"/>
        </w:rPr>
        <w:t>, dos prazos para execução da Fiança não ensejará, sob hipótese nenhuma, perda de qualquer direito ou faculdade aqui prevista.</w:t>
      </w:r>
    </w:p>
    <w:p w14:paraId="1D5443F8" w14:textId="77777777" w:rsidR="00E37A3C" w:rsidRPr="00D809B5" w:rsidRDefault="00E37A3C" w:rsidP="00D809B5">
      <w:pPr>
        <w:pStyle w:val="PargrafodaLista"/>
        <w:spacing w:line="276" w:lineRule="auto"/>
        <w:rPr>
          <w:rFonts w:ascii="Ebrima" w:hAnsi="Ebrima" w:cs="Leelawadee"/>
          <w:sz w:val="22"/>
          <w:szCs w:val="22"/>
          <w:lang w:bidi="th-TH"/>
        </w:rPr>
      </w:pPr>
    </w:p>
    <w:p w14:paraId="4B0F14F1" w14:textId="5232A355" w:rsidR="006067FA" w:rsidRPr="00D809B5" w:rsidRDefault="00BF5E13" w:rsidP="00D809B5">
      <w:pPr>
        <w:pStyle w:val="Corpodetexto3"/>
        <w:numPr>
          <w:ilvl w:val="3"/>
          <w:numId w:val="55"/>
        </w:numPr>
        <w:spacing w:after="0" w:line="276" w:lineRule="auto"/>
        <w:ind w:hanging="11"/>
        <w:contextualSpacing/>
        <w:jc w:val="both"/>
        <w:rPr>
          <w:rFonts w:ascii="Ebrima" w:hAnsi="Ebrima" w:cs="Leelawadee"/>
          <w:sz w:val="22"/>
          <w:szCs w:val="22"/>
          <w:lang w:val="pt-BR" w:bidi="th-TH"/>
        </w:rPr>
      </w:pPr>
      <w:r w:rsidRPr="00D809B5">
        <w:rPr>
          <w:rFonts w:ascii="Ebrima" w:hAnsi="Ebrima" w:cs="Leelawadee"/>
          <w:sz w:val="22"/>
          <w:szCs w:val="22"/>
          <w:lang w:val="pt-BR" w:bidi="th-TH"/>
        </w:rPr>
        <w:t xml:space="preserve">Em razão da Fiança prestada, além do arquivamento na Junta Comercial, a </w:t>
      </w:r>
      <w:r w:rsidR="00E035D5" w:rsidRPr="00D809B5">
        <w:rPr>
          <w:rFonts w:ascii="Ebrima" w:hAnsi="Ebrima" w:cs="Leelawadee"/>
          <w:sz w:val="22"/>
          <w:szCs w:val="22"/>
          <w:lang w:val="pt-BR" w:bidi="th-TH"/>
        </w:rPr>
        <w:t xml:space="preserve">Escritura </w:t>
      </w:r>
      <w:r w:rsidRPr="00D809B5">
        <w:rPr>
          <w:rFonts w:ascii="Ebrima" w:hAnsi="Ebrima" w:cs="Leelawadee"/>
          <w:sz w:val="22"/>
          <w:szCs w:val="22"/>
          <w:lang w:val="pt-BR" w:bidi="th-TH"/>
        </w:rPr>
        <w:t>e seus eventuais aditamentos, serão registrados nos Cartórios de Registro de Títulos e Documentos competente a sede/domicílio das Partes</w:t>
      </w:r>
      <w:r w:rsidR="003B5B0F" w:rsidRPr="00D809B5">
        <w:rPr>
          <w:rFonts w:ascii="Ebrima" w:hAnsi="Ebrima" w:cs="Leelawadee"/>
          <w:sz w:val="22"/>
          <w:szCs w:val="22"/>
          <w:lang w:val="pt-BR" w:bidi="th-TH"/>
        </w:rPr>
        <w:t xml:space="preserve"> que celebraram a referida Escritura</w:t>
      </w:r>
      <w:r w:rsidRPr="00D809B5">
        <w:rPr>
          <w:rFonts w:ascii="Ebrima" w:hAnsi="Ebrima"/>
          <w:sz w:val="22"/>
          <w:szCs w:val="22"/>
          <w:lang w:val="pt-BR"/>
        </w:rPr>
        <w:t>.</w:t>
      </w:r>
    </w:p>
    <w:p w14:paraId="3FA1ADBD" w14:textId="77777777" w:rsidR="009E30BF" w:rsidRPr="00D809B5" w:rsidRDefault="009E30BF" w:rsidP="00D809B5">
      <w:pPr>
        <w:spacing w:line="276" w:lineRule="auto"/>
        <w:jc w:val="both"/>
        <w:rPr>
          <w:rFonts w:ascii="Ebrima" w:hAnsi="Ebrima" w:cs="Leelawadee"/>
          <w:b/>
          <w:bCs/>
          <w:color w:val="000000"/>
          <w:sz w:val="22"/>
          <w:szCs w:val="22"/>
          <w:u w:val="single"/>
        </w:rPr>
      </w:pPr>
    </w:p>
    <w:p w14:paraId="64B0FF1C" w14:textId="5D69D1C7" w:rsidR="00BF5E13" w:rsidRPr="00D809B5" w:rsidRDefault="00BF5E13" w:rsidP="00D809B5">
      <w:pPr>
        <w:spacing w:line="276" w:lineRule="auto"/>
        <w:jc w:val="both"/>
        <w:rPr>
          <w:rFonts w:ascii="Ebrima" w:hAnsi="Ebrima" w:cs="Leelawadee"/>
          <w:b/>
          <w:bCs/>
          <w:color w:val="000000"/>
          <w:sz w:val="22"/>
          <w:szCs w:val="22"/>
          <w:u w:val="single"/>
        </w:rPr>
      </w:pPr>
      <w:r w:rsidRPr="00D809B5">
        <w:rPr>
          <w:rFonts w:ascii="Ebrima" w:hAnsi="Ebrima" w:cs="Leelawadee"/>
          <w:b/>
          <w:bCs/>
          <w:color w:val="000000"/>
          <w:sz w:val="22"/>
          <w:szCs w:val="22"/>
          <w:u w:val="single"/>
        </w:rPr>
        <w:t>Alienação Fiduciária de Ações</w:t>
      </w:r>
    </w:p>
    <w:p w14:paraId="4EB7D734" w14:textId="77777777" w:rsidR="00F612EF" w:rsidRPr="00D809B5" w:rsidRDefault="00F612EF" w:rsidP="00D809B5">
      <w:pPr>
        <w:pStyle w:val="Corpodetexto3"/>
        <w:tabs>
          <w:tab w:val="left" w:pos="1134"/>
        </w:tabs>
        <w:spacing w:after="0" w:line="276" w:lineRule="auto"/>
        <w:contextualSpacing/>
        <w:rPr>
          <w:rFonts w:ascii="Ebrima" w:hAnsi="Ebrima" w:cs="Calibri"/>
          <w:color w:val="000000"/>
          <w:sz w:val="22"/>
          <w:szCs w:val="22"/>
          <w:lang w:val="pt-BR"/>
        </w:rPr>
      </w:pPr>
    </w:p>
    <w:p w14:paraId="75F6C41A" w14:textId="62D13770" w:rsidR="00BF5E13" w:rsidRPr="00D809B5" w:rsidRDefault="00BF5E13" w:rsidP="00D809B5">
      <w:pPr>
        <w:pStyle w:val="Corpodetexto3"/>
        <w:numPr>
          <w:ilvl w:val="2"/>
          <w:numId w:val="68"/>
        </w:numPr>
        <w:spacing w:after="0" w:line="276" w:lineRule="auto"/>
        <w:ind w:left="284" w:firstLine="0"/>
        <w:contextualSpacing/>
        <w:jc w:val="both"/>
        <w:rPr>
          <w:rFonts w:ascii="Ebrima" w:hAnsi="Ebrima" w:cs="Leelawadee"/>
          <w:color w:val="000000"/>
          <w:sz w:val="22"/>
          <w:szCs w:val="22"/>
          <w:lang w:val="pt-BR"/>
        </w:rPr>
      </w:pPr>
      <w:r w:rsidRPr="00D809B5">
        <w:rPr>
          <w:rFonts w:ascii="Ebrima" w:hAnsi="Ebrima" w:cs="Calibri"/>
          <w:color w:val="000000"/>
          <w:sz w:val="22"/>
          <w:szCs w:val="22"/>
          <w:lang w:val="pt-BR"/>
        </w:rPr>
        <w:t xml:space="preserve">Mediante </w:t>
      </w:r>
      <w:r w:rsidRPr="00D809B5">
        <w:rPr>
          <w:rFonts w:ascii="Ebrima" w:hAnsi="Ebrima" w:cs="Leelawadee"/>
          <w:color w:val="000000"/>
          <w:sz w:val="22"/>
          <w:szCs w:val="22"/>
          <w:lang w:val="pt-BR"/>
        </w:rPr>
        <w:t>celebração</w:t>
      </w:r>
      <w:r w:rsidRPr="00D809B5">
        <w:rPr>
          <w:rFonts w:ascii="Ebrima" w:hAnsi="Ebrima" w:cs="Calibri"/>
          <w:color w:val="000000"/>
          <w:sz w:val="22"/>
          <w:szCs w:val="22"/>
          <w:lang w:val="pt-BR"/>
        </w:rPr>
        <w:t xml:space="preserve"> do Contrato de Alienação Fiduciária de Ações</w:t>
      </w:r>
      <w:r w:rsidRPr="00D809B5">
        <w:rPr>
          <w:rFonts w:ascii="Ebrima" w:hAnsi="Ebrima" w:cs="Calibri"/>
          <w:bCs/>
          <w:color w:val="000000"/>
          <w:sz w:val="22"/>
          <w:szCs w:val="22"/>
          <w:lang w:val="pt-BR"/>
        </w:rPr>
        <w:t xml:space="preserve">, </w:t>
      </w:r>
      <w:r w:rsidRPr="00D809B5">
        <w:rPr>
          <w:rFonts w:ascii="Ebrima" w:hAnsi="Ebrima" w:cs="Calibri"/>
          <w:color w:val="000000"/>
          <w:sz w:val="22"/>
          <w:szCs w:val="22"/>
          <w:lang w:val="pt-BR"/>
        </w:rPr>
        <w:t>e</w:t>
      </w:r>
      <w:r w:rsidRPr="00D809B5">
        <w:rPr>
          <w:rFonts w:ascii="Ebrima" w:hAnsi="Ebrima" w:cs="Calibri"/>
          <w:bCs/>
          <w:color w:val="000000"/>
          <w:sz w:val="22"/>
          <w:szCs w:val="22"/>
          <w:lang w:val="pt-BR"/>
        </w:rPr>
        <w:t xml:space="preserve">m garantia do fiel e cabal pagamento de todo e qualquer montante devido com relação às Obrigações Garantidas, a Pontal Participações, </w:t>
      </w:r>
      <w:r w:rsidRPr="00D809B5">
        <w:rPr>
          <w:rFonts w:ascii="Ebrima" w:hAnsi="Ebrima" w:cs="Calibri"/>
          <w:color w:val="000000"/>
          <w:sz w:val="22"/>
          <w:szCs w:val="22"/>
          <w:lang w:val="pt-BR"/>
        </w:rPr>
        <w:t xml:space="preserve">alienará fiduciariamente à </w:t>
      </w:r>
      <w:r w:rsidR="00FC1568" w:rsidRPr="00D809B5">
        <w:rPr>
          <w:rFonts w:ascii="Ebrima" w:hAnsi="Ebrima" w:cs="Calibri"/>
          <w:color w:val="000000"/>
          <w:sz w:val="22"/>
          <w:szCs w:val="22"/>
          <w:lang w:val="pt-BR"/>
        </w:rPr>
        <w:t>Emissora</w:t>
      </w:r>
      <w:r w:rsidRPr="00D809B5">
        <w:rPr>
          <w:rFonts w:ascii="Ebrima" w:hAnsi="Ebrima" w:cs="Calibri"/>
          <w:color w:val="000000"/>
          <w:sz w:val="22"/>
          <w:szCs w:val="22"/>
          <w:lang w:val="pt-BR"/>
        </w:rPr>
        <w:t xml:space="preserve">, nos termos do artigo 66-B da Lei nº 4.728, de 14 de julho de 1965, com a redação que lhe foi dada pelo artigo 55 da Lei nº 10.931, de 02 de agosto de 2004, dos artigos 18 a 20 da Lei </w:t>
      </w:r>
      <w:r w:rsidRPr="00D809B5">
        <w:rPr>
          <w:rFonts w:ascii="Ebrima" w:hAnsi="Ebrima" w:cs="Calibri"/>
          <w:color w:val="000000"/>
          <w:sz w:val="22"/>
          <w:szCs w:val="22"/>
          <w:lang w:val="pt-BR"/>
        </w:rPr>
        <w:lastRenderedPageBreak/>
        <w:t xml:space="preserve">nº 9.514, de 20 de novembro de 1997, conforme alterada, e das disposições pertinentes do Código Civil, a integralidade de sua participação societária, correspondendo à </w:t>
      </w:r>
      <w:r w:rsidRPr="00D809B5">
        <w:rPr>
          <w:rFonts w:ascii="Ebrima" w:hAnsi="Ebrima" w:cs="Calibri"/>
          <w:iCs/>
          <w:color w:val="000000"/>
          <w:sz w:val="22"/>
          <w:szCs w:val="22"/>
          <w:lang w:val="pt-BR"/>
        </w:rPr>
        <w:t>totalidade</w:t>
      </w:r>
      <w:r w:rsidRPr="00D809B5">
        <w:rPr>
          <w:rFonts w:ascii="Ebrima" w:hAnsi="Ebrima" w:cs="Calibri"/>
          <w:color w:val="000000"/>
          <w:sz w:val="22"/>
          <w:szCs w:val="22"/>
          <w:lang w:val="pt-BR"/>
        </w:rPr>
        <w:t xml:space="preserve"> das ações representativas do capital social da </w:t>
      </w:r>
      <w:r w:rsidR="00FC1568" w:rsidRPr="00D809B5">
        <w:rPr>
          <w:rFonts w:ascii="Ebrima" w:hAnsi="Ebrima" w:cs="Calibri"/>
          <w:color w:val="000000"/>
          <w:sz w:val="22"/>
          <w:szCs w:val="22"/>
          <w:lang w:val="pt-BR"/>
        </w:rPr>
        <w:t>Devedora</w:t>
      </w:r>
      <w:r w:rsidRPr="00D809B5">
        <w:rPr>
          <w:rFonts w:ascii="Ebrima" w:hAnsi="Ebrima" w:cs="Calibri"/>
          <w:color w:val="000000"/>
          <w:sz w:val="22"/>
          <w:szCs w:val="22"/>
          <w:lang w:val="pt-BR"/>
        </w:rPr>
        <w:t>.</w:t>
      </w:r>
    </w:p>
    <w:p w14:paraId="16CE0CC3" w14:textId="77777777" w:rsidR="00BF5E13" w:rsidRPr="00D809B5" w:rsidRDefault="00BF5E13" w:rsidP="00D809B5">
      <w:pPr>
        <w:spacing w:line="276" w:lineRule="auto"/>
        <w:contextualSpacing/>
        <w:jc w:val="both"/>
        <w:rPr>
          <w:rFonts w:ascii="Ebrima" w:hAnsi="Ebrima" w:cs="Leelawadee"/>
          <w:color w:val="000000"/>
          <w:sz w:val="22"/>
          <w:szCs w:val="22"/>
        </w:rPr>
      </w:pPr>
    </w:p>
    <w:p w14:paraId="79CC5D4B" w14:textId="77777777" w:rsidR="00BF5E13" w:rsidRPr="00D809B5" w:rsidRDefault="00BF5E13" w:rsidP="00D809B5">
      <w:pPr>
        <w:spacing w:line="276" w:lineRule="auto"/>
        <w:contextualSpacing/>
        <w:jc w:val="both"/>
        <w:rPr>
          <w:rFonts w:ascii="Ebrima" w:hAnsi="Ebrima" w:cs="Leelawadee"/>
          <w:b/>
          <w:bCs/>
          <w:color w:val="000000"/>
          <w:sz w:val="22"/>
          <w:szCs w:val="22"/>
          <w:u w:val="single"/>
        </w:rPr>
      </w:pPr>
      <w:r w:rsidRPr="00D809B5">
        <w:rPr>
          <w:rFonts w:ascii="Ebrima" w:hAnsi="Ebrima" w:cs="Leelawadee"/>
          <w:b/>
          <w:bCs/>
          <w:color w:val="000000"/>
          <w:sz w:val="22"/>
          <w:szCs w:val="22"/>
          <w:u w:val="single"/>
        </w:rPr>
        <w:t>Alienação Fiduciária de Quotas</w:t>
      </w:r>
    </w:p>
    <w:p w14:paraId="3023F8E3" w14:textId="77777777" w:rsidR="00BF5E13" w:rsidRPr="00D809B5" w:rsidRDefault="00BF5E13" w:rsidP="00D809B5">
      <w:pPr>
        <w:spacing w:line="276" w:lineRule="auto"/>
        <w:contextualSpacing/>
        <w:jc w:val="both"/>
        <w:rPr>
          <w:rFonts w:ascii="Ebrima" w:hAnsi="Ebrima" w:cs="Leelawadee"/>
          <w:color w:val="000000"/>
          <w:sz w:val="22"/>
          <w:szCs w:val="22"/>
        </w:rPr>
      </w:pPr>
    </w:p>
    <w:p w14:paraId="6F0FF301" w14:textId="6900A2A8" w:rsidR="00BF5E13" w:rsidRPr="00D809B5" w:rsidRDefault="00BF5E13" w:rsidP="00D809B5">
      <w:pPr>
        <w:pStyle w:val="Corpodetexto3"/>
        <w:numPr>
          <w:ilvl w:val="2"/>
          <w:numId w:val="68"/>
        </w:numPr>
        <w:spacing w:after="0" w:line="276" w:lineRule="auto"/>
        <w:ind w:left="284" w:firstLine="0"/>
        <w:contextualSpacing/>
        <w:jc w:val="both"/>
        <w:rPr>
          <w:rFonts w:ascii="Ebrima" w:hAnsi="Ebrima" w:cs="Leelawadee"/>
          <w:color w:val="000000"/>
          <w:sz w:val="22"/>
          <w:szCs w:val="22"/>
          <w:lang w:val="pt-BR"/>
        </w:rPr>
      </w:pPr>
      <w:r w:rsidRPr="00D809B5">
        <w:rPr>
          <w:rFonts w:ascii="Ebrima" w:hAnsi="Ebrima" w:cs="Calibri"/>
          <w:color w:val="000000"/>
          <w:sz w:val="22"/>
          <w:szCs w:val="22"/>
          <w:lang w:val="pt-BR"/>
        </w:rPr>
        <w:t xml:space="preserve">Mediante </w:t>
      </w:r>
      <w:r w:rsidRPr="00D809B5">
        <w:rPr>
          <w:rFonts w:ascii="Ebrima" w:hAnsi="Ebrima" w:cs="Leelawadee"/>
          <w:color w:val="000000"/>
          <w:sz w:val="22"/>
          <w:szCs w:val="22"/>
          <w:lang w:val="pt-BR"/>
        </w:rPr>
        <w:t>celebração</w:t>
      </w:r>
      <w:r w:rsidRPr="00D809B5">
        <w:rPr>
          <w:rFonts w:ascii="Ebrima" w:hAnsi="Ebrima" w:cs="Calibri"/>
          <w:color w:val="000000"/>
          <w:sz w:val="22"/>
          <w:szCs w:val="22"/>
          <w:lang w:val="pt-BR"/>
        </w:rPr>
        <w:t xml:space="preserve"> do Contrato de Alienação Fiduciária de Quotas</w:t>
      </w:r>
      <w:r w:rsidRPr="00D809B5">
        <w:rPr>
          <w:rFonts w:ascii="Ebrima" w:hAnsi="Ebrima" w:cs="Calibri"/>
          <w:bCs/>
          <w:color w:val="000000"/>
          <w:sz w:val="22"/>
          <w:szCs w:val="22"/>
          <w:lang w:val="pt-BR"/>
        </w:rPr>
        <w:t xml:space="preserve">, </w:t>
      </w:r>
      <w:r w:rsidRPr="00D809B5">
        <w:rPr>
          <w:rFonts w:ascii="Ebrima" w:hAnsi="Ebrima" w:cs="Calibri"/>
          <w:color w:val="000000"/>
          <w:sz w:val="22"/>
          <w:szCs w:val="22"/>
          <w:lang w:val="pt-BR"/>
        </w:rPr>
        <w:t>e</w:t>
      </w:r>
      <w:r w:rsidRPr="00D809B5">
        <w:rPr>
          <w:rFonts w:ascii="Ebrima" w:hAnsi="Ebrima" w:cs="Calibri"/>
          <w:bCs/>
          <w:color w:val="000000"/>
          <w:sz w:val="22"/>
          <w:szCs w:val="22"/>
          <w:lang w:val="pt-BR"/>
        </w:rPr>
        <w:t xml:space="preserve">m garantia do fiel e cabal pagamento de todo e qualquer montante devido com relação às Obrigações Garantidas, os sócios das </w:t>
      </w:r>
      <w:r w:rsidR="005E48F2" w:rsidRPr="00D809B5">
        <w:rPr>
          <w:rFonts w:ascii="Ebrima" w:hAnsi="Ebrima" w:cs="Calibri"/>
          <w:bCs/>
          <w:color w:val="000000"/>
          <w:sz w:val="22"/>
          <w:szCs w:val="22"/>
          <w:lang w:val="pt-BR"/>
        </w:rPr>
        <w:t>Empresas Pontal</w:t>
      </w:r>
      <w:r w:rsidR="00A809DA" w:rsidRPr="00D809B5">
        <w:rPr>
          <w:rFonts w:ascii="Ebrima" w:hAnsi="Ebrima" w:cs="Calibri"/>
          <w:bCs/>
          <w:color w:val="000000"/>
          <w:sz w:val="22"/>
          <w:szCs w:val="22"/>
          <w:lang w:val="pt-BR"/>
        </w:rPr>
        <w:t>,</w:t>
      </w:r>
      <w:r w:rsidRPr="00D809B5">
        <w:rPr>
          <w:rFonts w:ascii="Ebrima" w:hAnsi="Ebrima" w:cs="Calibri"/>
          <w:bCs/>
          <w:color w:val="000000"/>
          <w:sz w:val="22"/>
          <w:szCs w:val="22"/>
          <w:lang w:val="pt-BR"/>
        </w:rPr>
        <w:t xml:space="preserve"> </w:t>
      </w:r>
      <w:r w:rsidRPr="00D809B5">
        <w:rPr>
          <w:rFonts w:ascii="Ebrima" w:hAnsi="Ebrima" w:cs="Calibri"/>
          <w:color w:val="000000"/>
          <w:sz w:val="22"/>
          <w:szCs w:val="22"/>
          <w:lang w:val="pt-BR"/>
        </w:rPr>
        <w:t xml:space="preserve">alienarão fiduciariamente à </w:t>
      </w:r>
      <w:r w:rsidR="00A809DA" w:rsidRPr="00D809B5">
        <w:rPr>
          <w:rFonts w:ascii="Ebrima" w:hAnsi="Ebrima" w:cs="Calibri"/>
          <w:color w:val="000000"/>
          <w:sz w:val="22"/>
          <w:szCs w:val="22"/>
          <w:lang w:val="pt-BR"/>
        </w:rPr>
        <w:t>Emissora</w:t>
      </w:r>
      <w:r w:rsidRPr="00D809B5">
        <w:rPr>
          <w:rFonts w:ascii="Ebrima" w:hAnsi="Ebrima" w:cs="Calibri"/>
          <w:color w:val="000000"/>
          <w:sz w:val="22"/>
          <w:szCs w:val="22"/>
          <w:lang w:val="pt-BR"/>
        </w:rPr>
        <w:t xml:space="preserve">, nos termos do artigo 66-B da Lei nº 4.728, de 14 de julho de 1965, com a redação que lhe foi dada pelo artigo 55 da Lei nº 10.931, de 02 de agosto de 2004, dos artigos 18 a 24 da Lei nº 9.514, de 20 de novembro de 1997, conforme alterada, e das disposições pertinentes do Código Civil, suas respectivas participações societárias, correspondendo à </w:t>
      </w:r>
      <w:r w:rsidRPr="00D809B5">
        <w:rPr>
          <w:rFonts w:ascii="Ebrima" w:hAnsi="Ebrima" w:cs="Calibri"/>
          <w:iCs/>
          <w:color w:val="000000"/>
          <w:sz w:val="22"/>
          <w:szCs w:val="22"/>
          <w:lang w:val="pt-BR"/>
        </w:rPr>
        <w:t>totalidade</w:t>
      </w:r>
      <w:r w:rsidRPr="00D809B5">
        <w:rPr>
          <w:rFonts w:ascii="Ebrima" w:hAnsi="Ebrima" w:cs="Calibri"/>
          <w:color w:val="000000"/>
          <w:sz w:val="22"/>
          <w:szCs w:val="22"/>
          <w:lang w:val="pt-BR"/>
        </w:rPr>
        <w:t xml:space="preserve"> das quotas representativas do capital social das </w:t>
      </w:r>
      <w:r w:rsidR="005E48F2" w:rsidRPr="00D809B5">
        <w:rPr>
          <w:rFonts w:ascii="Ebrima" w:hAnsi="Ebrima" w:cs="Calibri"/>
          <w:color w:val="000000"/>
          <w:sz w:val="22"/>
          <w:szCs w:val="22"/>
          <w:lang w:val="pt-BR"/>
        </w:rPr>
        <w:t>Empresas Pontal</w:t>
      </w:r>
      <w:r w:rsidRPr="00D809B5">
        <w:rPr>
          <w:rFonts w:ascii="Ebrima" w:hAnsi="Ebrima" w:cs="Calibri"/>
          <w:color w:val="000000"/>
          <w:sz w:val="22"/>
          <w:szCs w:val="22"/>
          <w:lang w:val="pt-BR"/>
        </w:rPr>
        <w:t>.</w:t>
      </w:r>
    </w:p>
    <w:p w14:paraId="51EA65B3" w14:textId="77777777" w:rsidR="00BF5E13" w:rsidRPr="00D809B5" w:rsidRDefault="00BF5E13" w:rsidP="00D809B5">
      <w:pPr>
        <w:spacing w:line="276" w:lineRule="auto"/>
        <w:contextualSpacing/>
        <w:jc w:val="both"/>
        <w:rPr>
          <w:rFonts w:ascii="Ebrima" w:hAnsi="Ebrima" w:cs="Leelawadee"/>
          <w:color w:val="000000"/>
          <w:sz w:val="22"/>
          <w:szCs w:val="22"/>
        </w:rPr>
      </w:pPr>
    </w:p>
    <w:p w14:paraId="284C5314" w14:textId="77777777" w:rsidR="00BF5E13" w:rsidRPr="00D809B5" w:rsidRDefault="00BF5E13" w:rsidP="00D809B5">
      <w:pPr>
        <w:spacing w:line="276" w:lineRule="auto"/>
        <w:contextualSpacing/>
        <w:jc w:val="both"/>
        <w:rPr>
          <w:rFonts w:ascii="Ebrima" w:hAnsi="Ebrima" w:cs="Leelawadee"/>
          <w:b/>
          <w:bCs/>
          <w:color w:val="000000"/>
          <w:sz w:val="22"/>
          <w:szCs w:val="22"/>
          <w:u w:val="single"/>
        </w:rPr>
      </w:pPr>
      <w:r w:rsidRPr="00D809B5">
        <w:rPr>
          <w:rFonts w:ascii="Ebrima" w:hAnsi="Ebrima" w:cs="Leelawadee"/>
          <w:b/>
          <w:bCs/>
          <w:color w:val="000000"/>
          <w:sz w:val="22"/>
          <w:szCs w:val="22"/>
          <w:u w:val="single"/>
        </w:rPr>
        <w:t>Cessão Fiduciária de Direitos Creditórios</w:t>
      </w:r>
    </w:p>
    <w:p w14:paraId="131BF1F2" w14:textId="77777777" w:rsidR="00BF5E13" w:rsidRPr="00D809B5" w:rsidRDefault="00BF5E13" w:rsidP="00D809B5">
      <w:pPr>
        <w:spacing w:line="276" w:lineRule="auto"/>
        <w:contextualSpacing/>
        <w:jc w:val="both"/>
        <w:rPr>
          <w:rFonts w:ascii="Ebrima" w:hAnsi="Ebrima" w:cs="Leelawadee"/>
          <w:color w:val="000000"/>
          <w:sz w:val="22"/>
          <w:szCs w:val="22"/>
        </w:rPr>
      </w:pPr>
    </w:p>
    <w:p w14:paraId="5887836C" w14:textId="702A5F4F" w:rsidR="008C46EC" w:rsidRPr="00D809B5" w:rsidRDefault="00BF5E13" w:rsidP="00D809B5">
      <w:pPr>
        <w:pStyle w:val="Corpodetexto3"/>
        <w:numPr>
          <w:ilvl w:val="2"/>
          <w:numId w:val="68"/>
        </w:numPr>
        <w:tabs>
          <w:tab w:val="left" w:pos="1134"/>
        </w:tabs>
        <w:spacing w:after="0" w:line="276" w:lineRule="auto"/>
        <w:ind w:left="284" w:firstLine="0"/>
        <w:contextualSpacing/>
        <w:jc w:val="both"/>
        <w:rPr>
          <w:rFonts w:ascii="Ebrima" w:hAnsi="Ebrima" w:cs="Leelawadee"/>
          <w:color w:val="000000"/>
          <w:sz w:val="22"/>
          <w:szCs w:val="22"/>
          <w:lang w:val="pt-BR"/>
        </w:rPr>
      </w:pPr>
      <w:r w:rsidRPr="00D809B5">
        <w:rPr>
          <w:rFonts w:ascii="Ebrima" w:hAnsi="Ebrima" w:cs="Leelawadee"/>
          <w:color w:val="000000"/>
          <w:sz w:val="22"/>
          <w:szCs w:val="22"/>
          <w:lang w:val="pt-BR"/>
        </w:rPr>
        <w:t xml:space="preserve">As </w:t>
      </w:r>
      <w:r w:rsidR="005E48F2" w:rsidRPr="00D809B5">
        <w:rPr>
          <w:rFonts w:ascii="Ebrima" w:hAnsi="Ebrima" w:cs="Leelawadee"/>
          <w:color w:val="000000"/>
          <w:sz w:val="22"/>
          <w:szCs w:val="22"/>
          <w:lang w:val="pt-BR"/>
        </w:rPr>
        <w:t xml:space="preserve">Empresas Pontal </w:t>
      </w:r>
      <w:r w:rsidRPr="00D809B5">
        <w:rPr>
          <w:rFonts w:ascii="Ebrima" w:hAnsi="Ebrima" w:cs="Leelawadee"/>
          <w:color w:val="000000"/>
          <w:sz w:val="22"/>
          <w:szCs w:val="22"/>
          <w:lang w:val="pt-BR"/>
        </w:rPr>
        <w:t xml:space="preserve">firmarão, nesta data com a </w:t>
      </w:r>
      <w:r w:rsidR="009356C2" w:rsidRPr="00D809B5">
        <w:rPr>
          <w:rFonts w:ascii="Ebrima" w:hAnsi="Ebrima" w:cs="Leelawadee"/>
          <w:color w:val="000000"/>
          <w:sz w:val="22"/>
          <w:szCs w:val="22"/>
          <w:lang w:val="pt-BR"/>
        </w:rPr>
        <w:t>Emissora</w:t>
      </w:r>
      <w:r w:rsidRPr="00D809B5">
        <w:rPr>
          <w:rFonts w:ascii="Ebrima" w:hAnsi="Ebrima" w:cs="Leelawadee"/>
          <w:color w:val="000000"/>
          <w:sz w:val="22"/>
          <w:szCs w:val="22"/>
          <w:lang w:val="pt-BR"/>
        </w:rPr>
        <w:t xml:space="preserve">, o Contrato de Cessão Fiduciária, mediante o qual serão cedidos fiduciariamente a totalidade dos Direitos Creditórios decorrentes da comercialização das </w:t>
      </w:r>
      <w:r w:rsidR="00490093">
        <w:rPr>
          <w:rFonts w:ascii="Ebrima" w:hAnsi="Ebrima" w:cs="Leelawadee"/>
          <w:color w:val="000000"/>
          <w:sz w:val="22"/>
          <w:szCs w:val="22"/>
          <w:lang w:val="pt-BR"/>
        </w:rPr>
        <w:t>U</w:t>
      </w:r>
      <w:r w:rsidRPr="00D809B5">
        <w:rPr>
          <w:rFonts w:ascii="Ebrima" w:hAnsi="Ebrima" w:cs="Leelawadee"/>
          <w:color w:val="000000"/>
          <w:sz w:val="22"/>
          <w:szCs w:val="22"/>
          <w:lang w:val="pt-BR"/>
        </w:rPr>
        <w:t xml:space="preserve">nidades dos </w:t>
      </w:r>
      <w:r w:rsidR="0004140B">
        <w:rPr>
          <w:rFonts w:ascii="Ebrima" w:hAnsi="Ebrima" w:cs="Leelawadee"/>
          <w:color w:val="000000"/>
          <w:sz w:val="22"/>
          <w:szCs w:val="22"/>
          <w:lang w:val="pt-BR"/>
        </w:rPr>
        <w:t>Empreendimentos Imobiliários</w:t>
      </w:r>
      <w:r w:rsidRPr="00D809B5">
        <w:rPr>
          <w:rFonts w:ascii="Ebrima" w:hAnsi="Ebrima" w:cs="Leelawadee"/>
          <w:color w:val="000000"/>
          <w:sz w:val="22"/>
          <w:szCs w:val="22"/>
          <w:lang w:val="pt-BR"/>
        </w:rPr>
        <w:t>.</w:t>
      </w:r>
    </w:p>
    <w:p w14:paraId="06A21FEB" w14:textId="77777777" w:rsidR="008C46EC" w:rsidRPr="00D809B5" w:rsidRDefault="008C46EC" w:rsidP="00D809B5">
      <w:pPr>
        <w:pStyle w:val="Corpodetexto3"/>
        <w:tabs>
          <w:tab w:val="left" w:pos="1134"/>
        </w:tabs>
        <w:spacing w:after="0" w:line="276" w:lineRule="auto"/>
        <w:ind w:left="284"/>
        <w:contextualSpacing/>
        <w:jc w:val="both"/>
        <w:rPr>
          <w:rFonts w:ascii="Ebrima" w:hAnsi="Ebrima" w:cs="Leelawadee"/>
          <w:color w:val="000000"/>
          <w:sz w:val="22"/>
          <w:szCs w:val="22"/>
          <w:lang w:val="pt-BR"/>
        </w:rPr>
      </w:pPr>
    </w:p>
    <w:p w14:paraId="00B81DCF" w14:textId="517C38D8" w:rsidR="00BF5E13" w:rsidRPr="00D809B5" w:rsidRDefault="00BF5E13" w:rsidP="00D809B5">
      <w:pPr>
        <w:pStyle w:val="Corpodetexto3"/>
        <w:numPr>
          <w:ilvl w:val="3"/>
          <w:numId w:val="68"/>
        </w:numPr>
        <w:spacing w:after="0" w:line="276" w:lineRule="auto"/>
        <w:ind w:left="709" w:firstLine="0"/>
        <w:contextualSpacing/>
        <w:jc w:val="both"/>
        <w:rPr>
          <w:rFonts w:ascii="Ebrima" w:hAnsi="Ebrima" w:cs="Leelawadee"/>
          <w:color w:val="000000"/>
          <w:sz w:val="22"/>
          <w:szCs w:val="22"/>
        </w:rPr>
      </w:pPr>
      <w:r w:rsidRPr="00D809B5">
        <w:rPr>
          <w:rFonts w:ascii="Ebrima" w:hAnsi="Ebrima" w:cs="Leelawadee"/>
          <w:color w:val="000000"/>
          <w:sz w:val="22"/>
          <w:szCs w:val="22"/>
          <w:lang w:val="pt-BR"/>
        </w:rPr>
        <w:t xml:space="preserve">Os recursos decorrentes dos Direitos Creditórios (conforme descritos no Contrato de Cessão Fiduciária) que excederem a Ordem de Pagamentos, poderão, a exclusivo critério da </w:t>
      </w:r>
      <w:r w:rsidR="009503CD" w:rsidRPr="00D809B5">
        <w:rPr>
          <w:rFonts w:ascii="Ebrima" w:hAnsi="Ebrima" w:cs="Leelawadee"/>
          <w:color w:val="000000"/>
          <w:sz w:val="22"/>
          <w:szCs w:val="22"/>
          <w:lang w:val="pt-BR"/>
        </w:rPr>
        <w:t>Devedora</w:t>
      </w:r>
      <w:r w:rsidRPr="00D809B5">
        <w:rPr>
          <w:rFonts w:ascii="Ebrima" w:hAnsi="Ebrima" w:cs="Leelawadee"/>
          <w:color w:val="000000"/>
          <w:sz w:val="22"/>
          <w:szCs w:val="22"/>
          <w:lang w:val="pt-BR"/>
        </w:rPr>
        <w:t>, serem utilizados para amortizar o Valor Nominal Unitário das Deb</w:t>
      </w:r>
      <w:r w:rsidR="009503CD" w:rsidRPr="00D809B5">
        <w:rPr>
          <w:rFonts w:ascii="Ebrima" w:hAnsi="Ebrima" w:cs="Leelawadee"/>
          <w:color w:val="000000"/>
          <w:sz w:val="22"/>
          <w:szCs w:val="22"/>
          <w:lang w:val="pt-BR"/>
        </w:rPr>
        <w:t>ê</w:t>
      </w:r>
      <w:r w:rsidRPr="00D809B5">
        <w:rPr>
          <w:rFonts w:ascii="Ebrima" w:hAnsi="Ebrima" w:cs="Leelawadee"/>
          <w:color w:val="000000"/>
          <w:sz w:val="22"/>
          <w:szCs w:val="22"/>
          <w:lang w:val="pt-BR"/>
        </w:rPr>
        <w:t>ntures.</w:t>
      </w:r>
    </w:p>
    <w:p w14:paraId="325C4100" w14:textId="5ACB5C6A" w:rsidR="00BF5E13" w:rsidRPr="00D809B5" w:rsidRDefault="00BF5E13" w:rsidP="00D809B5">
      <w:pPr>
        <w:spacing w:line="276" w:lineRule="auto"/>
        <w:contextualSpacing/>
        <w:jc w:val="both"/>
        <w:rPr>
          <w:rFonts w:ascii="Ebrima" w:hAnsi="Ebrima" w:cs="Leelawadee"/>
          <w:color w:val="000000"/>
          <w:sz w:val="22"/>
          <w:szCs w:val="22"/>
        </w:rPr>
      </w:pPr>
    </w:p>
    <w:p w14:paraId="4C2BABEC" w14:textId="77777777" w:rsidR="00315932" w:rsidRPr="00D809B5" w:rsidRDefault="00315932" w:rsidP="00D809B5">
      <w:pPr>
        <w:spacing w:line="276" w:lineRule="auto"/>
        <w:contextualSpacing/>
        <w:jc w:val="both"/>
        <w:rPr>
          <w:rFonts w:ascii="Ebrima" w:hAnsi="Ebrima" w:cs="Leelawadee"/>
          <w:b/>
          <w:bCs/>
          <w:color w:val="000000"/>
          <w:sz w:val="22"/>
          <w:szCs w:val="22"/>
          <w:u w:val="single"/>
        </w:rPr>
      </w:pPr>
      <w:r w:rsidRPr="00D809B5">
        <w:rPr>
          <w:rFonts w:ascii="Ebrima" w:hAnsi="Ebrima" w:cs="Leelawadee"/>
          <w:b/>
          <w:bCs/>
          <w:color w:val="000000"/>
          <w:sz w:val="22"/>
          <w:szCs w:val="22"/>
          <w:u w:val="single"/>
        </w:rPr>
        <w:t>Fundo de Liquidez</w:t>
      </w:r>
    </w:p>
    <w:p w14:paraId="426F573F" w14:textId="77777777" w:rsidR="00315932" w:rsidRPr="00D809B5" w:rsidRDefault="00315932" w:rsidP="00D809B5">
      <w:pPr>
        <w:spacing w:line="276" w:lineRule="auto"/>
        <w:contextualSpacing/>
        <w:jc w:val="both"/>
        <w:rPr>
          <w:rFonts w:ascii="Ebrima" w:hAnsi="Ebrima" w:cs="Leelawadee"/>
          <w:color w:val="000000"/>
          <w:sz w:val="22"/>
          <w:szCs w:val="22"/>
        </w:rPr>
      </w:pPr>
    </w:p>
    <w:p w14:paraId="4472F5E9" w14:textId="0E261831" w:rsidR="00315932" w:rsidRPr="00D809B5" w:rsidRDefault="00315932" w:rsidP="00B52F14">
      <w:pPr>
        <w:pStyle w:val="Corpodetexto3"/>
        <w:numPr>
          <w:ilvl w:val="2"/>
          <w:numId w:val="68"/>
        </w:numPr>
        <w:tabs>
          <w:tab w:val="left" w:pos="1134"/>
        </w:tabs>
        <w:spacing w:after="0" w:line="276" w:lineRule="auto"/>
        <w:ind w:left="284" w:firstLine="0"/>
        <w:contextualSpacing/>
        <w:jc w:val="both"/>
        <w:rPr>
          <w:rFonts w:ascii="Ebrima" w:hAnsi="Ebrima" w:cs="Leelawadee"/>
          <w:color w:val="000000"/>
          <w:sz w:val="22"/>
          <w:szCs w:val="22"/>
        </w:rPr>
      </w:pPr>
      <w:r w:rsidRPr="00D809B5">
        <w:rPr>
          <w:rFonts w:ascii="Ebrima" w:hAnsi="Ebrima" w:cs="Leelawadee"/>
          <w:color w:val="000000"/>
          <w:sz w:val="22"/>
          <w:szCs w:val="22"/>
        </w:rPr>
        <w:tab/>
        <w:t xml:space="preserve">A </w:t>
      </w:r>
      <w:r w:rsidRPr="00D809B5">
        <w:rPr>
          <w:rFonts w:ascii="Ebrima" w:hAnsi="Ebrima" w:cs="Leelawadee"/>
          <w:color w:val="000000"/>
          <w:sz w:val="22"/>
          <w:szCs w:val="22"/>
          <w:lang w:val="pt-BR"/>
        </w:rPr>
        <w:t>Devedora</w:t>
      </w:r>
      <w:r w:rsidRPr="00D809B5">
        <w:rPr>
          <w:rFonts w:ascii="Ebrima" w:hAnsi="Ebrima" w:cs="Leelawadee"/>
          <w:color w:val="000000"/>
          <w:sz w:val="22"/>
          <w:szCs w:val="22"/>
        </w:rPr>
        <w:t xml:space="preserve"> concord</w:t>
      </w:r>
      <w:r w:rsidR="00490093">
        <w:rPr>
          <w:rFonts w:ascii="Ebrima" w:hAnsi="Ebrima" w:cs="Leelawadee"/>
          <w:color w:val="000000"/>
          <w:sz w:val="22"/>
          <w:szCs w:val="22"/>
          <w:lang w:val="pt-BR"/>
        </w:rPr>
        <w:t>ou</w:t>
      </w:r>
      <w:r w:rsidRPr="00D809B5">
        <w:rPr>
          <w:rFonts w:ascii="Ebrima" w:hAnsi="Ebrima" w:cs="Leelawadee"/>
          <w:color w:val="000000"/>
          <w:sz w:val="22"/>
          <w:szCs w:val="22"/>
        </w:rPr>
        <w:t xml:space="preserve"> que a </w:t>
      </w:r>
      <w:r w:rsidRPr="00D809B5">
        <w:rPr>
          <w:rFonts w:ascii="Ebrima" w:hAnsi="Ebrima" w:cs="Leelawadee"/>
          <w:color w:val="000000"/>
          <w:sz w:val="22"/>
          <w:szCs w:val="22"/>
          <w:lang w:val="pt-BR"/>
        </w:rPr>
        <w:t>Emissora</w:t>
      </w:r>
      <w:r w:rsidRPr="00D809B5">
        <w:rPr>
          <w:rFonts w:ascii="Ebrima" w:hAnsi="Ebrima" w:cs="Leelawadee"/>
          <w:color w:val="000000"/>
          <w:sz w:val="22"/>
          <w:szCs w:val="22"/>
        </w:rPr>
        <w:t xml:space="preserve"> constitua na Conta Centralizadora, mediante a retenção das 24 (vinte e quatro) primeiras parcelas da Remuneração decorrentes </w:t>
      </w:r>
      <w:r w:rsidRPr="00D809B5">
        <w:rPr>
          <w:rFonts w:ascii="Ebrima" w:hAnsi="Ebrima" w:cs="Leelawadee"/>
          <w:color w:val="000000"/>
          <w:sz w:val="22"/>
          <w:szCs w:val="22"/>
          <w:lang w:val="pt-BR"/>
        </w:rPr>
        <w:t>dos CRI</w:t>
      </w:r>
      <w:r w:rsidRPr="00D809B5">
        <w:rPr>
          <w:rFonts w:ascii="Ebrima" w:hAnsi="Ebrima" w:cs="Leelawadee"/>
          <w:color w:val="000000"/>
          <w:sz w:val="22"/>
          <w:szCs w:val="22"/>
        </w:rPr>
        <w:t xml:space="preserve"> já integralizad</w:t>
      </w:r>
      <w:r w:rsidRPr="00D809B5">
        <w:rPr>
          <w:rFonts w:ascii="Ebrima" w:hAnsi="Ebrima" w:cs="Leelawadee"/>
          <w:color w:val="000000"/>
          <w:sz w:val="22"/>
          <w:szCs w:val="22"/>
          <w:lang w:val="pt-BR"/>
        </w:rPr>
        <w:t>o</w:t>
      </w:r>
      <w:r w:rsidRPr="00D809B5">
        <w:rPr>
          <w:rFonts w:ascii="Ebrima" w:hAnsi="Ebrima" w:cs="Leelawadee"/>
          <w:color w:val="000000"/>
          <w:sz w:val="22"/>
          <w:szCs w:val="22"/>
        </w:rPr>
        <w:t xml:space="preserve">s, um </w:t>
      </w:r>
      <w:r w:rsidR="00490093">
        <w:rPr>
          <w:rFonts w:ascii="Ebrima" w:hAnsi="Ebrima" w:cs="Leelawadee"/>
          <w:color w:val="000000"/>
          <w:sz w:val="22"/>
          <w:szCs w:val="22"/>
          <w:lang w:val="pt-BR"/>
        </w:rPr>
        <w:t>f</w:t>
      </w:r>
      <w:proofErr w:type="spellStart"/>
      <w:r w:rsidRPr="00D809B5">
        <w:rPr>
          <w:rFonts w:ascii="Ebrima" w:hAnsi="Ebrima" w:cs="Leelawadee"/>
          <w:color w:val="000000"/>
          <w:sz w:val="22"/>
          <w:szCs w:val="22"/>
        </w:rPr>
        <w:t>undo</w:t>
      </w:r>
      <w:proofErr w:type="spellEnd"/>
      <w:r w:rsidRPr="00D809B5">
        <w:rPr>
          <w:rFonts w:ascii="Ebrima" w:hAnsi="Ebrima" w:cs="Leelawadee"/>
          <w:color w:val="000000"/>
          <w:sz w:val="22"/>
          <w:szCs w:val="22"/>
        </w:rPr>
        <w:t xml:space="preserve"> de </w:t>
      </w:r>
      <w:r w:rsidR="00490093">
        <w:rPr>
          <w:rFonts w:ascii="Ebrima" w:hAnsi="Ebrima" w:cs="Leelawadee"/>
          <w:color w:val="000000"/>
          <w:sz w:val="22"/>
          <w:szCs w:val="22"/>
          <w:lang w:val="pt-BR"/>
        </w:rPr>
        <w:t>l</w:t>
      </w:r>
      <w:proofErr w:type="spellStart"/>
      <w:r w:rsidRPr="00D809B5">
        <w:rPr>
          <w:rFonts w:ascii="Ebrima" w:hAnsi="Ebrima" w:cs="Leelawadee"/>
          <w:color w:val="000000"/>
          <w:sz w:val="22"/>
          <w:szCs w:val="22"/>
        </w:rPr>
        <w:t>iquidez</w:t>
      </w:r>
      <w:proofErr w:type="spellEnd"/>
      <w:r w:rsidRPr="00D809B5">
        <w:rPr>
          <w:rFonts w:ascii="Ebrima" w:hAnsi="Ebrima" w:cs="Leelawadee"/>
          <w:color w:val="000000"/>
          <w:sz w:val="22"/>
          <w:szCs w:val="22"/>
        </w:rPr>
        <w:t>, destinado ao pagamento das Obrigações Garantidas dentro do Período de Carência.</w:t>
      </w:r>
    </w:p>
    <w:p w14:paraId="46A53D40" w14:textId="77777777" w:rsidR="00315932" w:rsidRPr="00D809B5" w:rsidRDefault="00315932" w:rsidP="00D809B5">
      <w:pPr>
        <w:spacing w:line="276" w:lineRule="auto"/>
        <w:contextualSpacing/>
        <w:jc w:val="both"/>
        <w:rPr>
          <w:rFonts w:ascii="Ebrima" w:hAnsi="Ebrima" w:cs="Leelawadee"/>
          <w:color w:val="000000"/>
          <w:sz w:val="22"/>
          <w:szCs w:val="22"/>
        </w:rPr>
      </w:pPr>
    </w:p>
    <w:p w14:paraId="18367CB0" w14:textId="77777777" w:rsidR="00BF5E13" w:rsidRPr="00D809B5" w:rsidRDefault="00BF5E13" w:rsidP="00D809B5">
      <w:pPr>
        <w:spacing w:line="276" w:lineRule="auto"/>
        <w:contextualSpacing/>
        <w:jc w:val="both"/>
        <w:rPr>
          <w:rFonts w:ascii="Ebrima" w:hAnsi="Ebrima" w:cs="Leelawadee"/>
          <w:b/>
          <w:bCs/>
          <w:color w:val="000000"/>
          <w:sz w:val="22"/>
          <w:szCs w:val="22"/>
          <w:u w:val="single"/>
        </w:rPr>
      </w:pPr>
      <w:r w:rsidRPr="00D809B5">
        <w:rPr>
          <w:rFonts w:ascii="Ebrima" w:hAnsi="Ebrima" w:cs="Leelawadee"/>
          <w:b/>
          <w:bCs/>
          <w:color w:val="000000"/>
          <w:sz w:val="22"/>
          <w:szCs w:val="22"/>
          <w:u w:val="single"/>
        </w:rPr>
        <w:t>Fundo de Reserva</w:t>
      </w:r>
    </w:p>
    <w:p w14:paraId="7D5A2930" w14:textId="77777777" w:rsidR="00BF5E13" w:rsidRPr="00D809B5" w:rsidRDefault="00BF5E13" w:rsidP="00D809B5">
      <w:pPr>
        <w:spacing w:line="276" w:lineRule="auto"/>
        <w:contextualSpacing/>
        <w:jc w:val="both"/>
        <w:rPr>
          <w:rFonts w:ascii="Ebrima" w:hAnsi="Ebrima" w:cs="Leelawadee"/>
          <w:color w:val="000000"/>
          <w:sz w:val="22"/>
          <w:szCs w:val="22"/>
        </w:rPr>
      </w:pPr>
    </w:p>
    <w:p w14:paraId="2401B271" w14:textId="3606975A" w:rsidR="001D6325" w:rsidRPr="00D809B5" w:rsidRDefault="00BF5E13" w:rsidP="00D809B5">
      <w:pPr>
        <w:pStyle w:val="Corpodetexto3"/>
        <w:numPr>
          <w:ilvl w:val="2"/>
          <w:numId w:val="68"/>
        </w:numPr>
        <w:spacing w:after="0" w:line="276" w:lineRule="auto"/>
        <w:ind w:left="284" w:firstLine="0"/>
        <w:contextualSpacing/>
        <w:jc w:val="both"/>
        <w:rPr>
          <w:rFonts w:ascii="Ebrima" w:hAnsi="Ebrima" w:cs="Leelawadee"/>
          <w:color w:val="000000"/>
          <w:sz w:val="22"/>
          <w:szCs w:val="22"/>
          <w:lang w:val="pt-BR"/>
        </w:rPr>
      </w:pPr>
      <w:bookmarkStart w:id="120" w:name="_Hlk505195420"/>
      <w:r w:rsidRPr="00D809B5">
        <w:rPr>
          <w:rFonts w:ascii="Ebrima" w:hAnsi="Ebrima" w:cs="Leelawadee"/>
          <w:color w:val="000000"/>
          <w:sz w:val="22"/>
          <w:szCs w:val="22"/>
          <w:lang w:val="pt-BR"/>
        </w:rPr>
        <w:t xml:space="preserve">A </w:t>
      </w:r>
      <w:r w:rsidR="007A5FB1" w:rsidRPr="00D809B5">
        <w:rPr>
          <w:rFonts w:ascii="Ebrima" w:hAnsi="Ebrima" w:cs="Leelawadee"/>
          <w:color w:val="000000"/>
          <w:sz w:val="22"/>
          <w:szCs w:val="22"/>
          <w:lang w:val="pt-BR"/>
        </w:rPr>
        <w:t>Devedora</w:t>
      </w:r>
      <w:r w:rsidRPr="00D809B5">
        <w:rPr>
          <w:rFonts w:ascii="Ebrima" w:hAnsi="Ebrima" w:cs="Leelawadee"/>
          <w:color w:val="000000"/>
          <w:sz w:val="22"/>
          <w:szCs w:val="22"/>
          <w:lang w:val="pt-BR"/>
        </w:rPr>
        <w:t xml:space="preserve"> concorda que a </w:t>
      </w:r>
      <w:r w:rsidR="007A5FB1" w:rsidRPr="00D809B5">
        <w:rPr>
          <w:rFonts w:ascii="Ebrima" w:hAnsi="Ebrima" w:cs="Leelawadee"/>
          <w:color w:val="000000"/>
          <w:sz w:val="22"/>
          <w:szCs w:val="22"/>
          <w:lang w:val="pt-BR"/>
        </w:rPr>
        <w:t>Emissora</w:t>
      </w:r>
      <w:r w:rsidRPr="00D809B5">
        <w:rPr>
          <w:rFonts w:ascii="Ebrima" w:hAnsi="Ebrima" w:cs="Leelawadee"/>
          <w:color w:val="000000"/>
          <w:sz w:val="22"/>
          <w:szCs w:val="22"/>
          <w:lang w:val="pt-BR"/>
        </w:rPr>
        <w:t xml:space="preserve"> constitua na Conta Centralizadora, mediante a retenção de </w:t>
      </w:r>
      <w:r w:rsidR="00315932" w:rsidRPr="00D809B5">
        <w:rPr>
          <w:rFonts w:ascii="Ebrima" w:hAnsi="Ebrima" w:cs="Leelawadee"/>
          <w:color w:val="000000"/>
          <w:sz w:val="22"/>
          <w:szCs w:val="22"/>
          <w:lang w:val="pt-BR"/>
        </w:rPr>
        <w:t>1</w:t>
      </w:r>
      <w:r w:rsidRPr="00D809B5">
        <w:rPr>
          <w:rFonts w:ascii="Ebrima" w:hAnsi="Ebrima" w:cs="Leelawadee"/>
          <w:color w:val="000000"/>
          <w:sz w:val="22"/>
          <w:szCs w:val="22"/>
          <w:lang w:val="pt-BR"/>
        </w:rPr>
        <w:t>% (</w:t>
      </w:r>
      <w:r w:rsidR="00315932" w:rsidRPr="00D809B5">
        <w:rPr>
          <w:rFonts w:ascii="Ebrima" w:hAnsi="Ebrima" w:cs="Leelawadee"/>
          <w:color w:val="000000"/>
          <w:sz w:val="22"/>
          <w:szCs w:val="22"/>
          <w:lang w:val="pt-BR"/>
        </w:rPr>
        <w:t xml:space="preserve">um </w:t>
      </w:r>
      <w:r w:rsidRPr="00D809B5">
        <w:rPr>
          <w:rFonts w:ascii="Ebrima" w:hAnsi="Ebrima" w:cs="Leelawadee"/>
          <w:color w:val="000000"/>
          <w:sz w:val="22"/>
          <w:szCs w:val="22"/>
          <w:lang w:val="pt-BR"/>
        </w:rPr>
        <w:t>por cento) do total de recursos [</w:t>
      </w:r>
      <w:r w:rsidRPr="00D809B5">
        <w:rPr>
          <w:rFonts w:ascii="Ebrima" w:hAnsi="Ebrima" w:cs="Leelawadee"/>
          <w:color w:val="000000"/>
          <w:sz w:val="22"/>
          <w:szCs w:val="22"/>
          <w:highlight w:val="yellow"/>
          <w:lang w:val="pt-BR"/>
        </w:rPr>
        <w:t>líquidos</w:t>
      </w:r>
      <w:r w:rsidRPr="00D809B5">
        <w:rPr>
          <w:rFonts w:ascii="Ebrima" w:hAnsi="Ebrima" w:cs="Leelawadee"/>
          <w:color w:val="000000"/>
          <w:sz w:val="22"/>
          <w:szCs w:val="22"/>
          <w:lang w:val="pt-BR"/>
        </w:rPr>
        <w:t>] decorrentes da integralização de cada uma das séries das Debêntures, um fundo de reserva, destinado ao pagamento das Obrigações Garantidas (“</w:t>
      </w:r>
      <w:r w:rsidRPr="00D809B5">
        <w:rPr>
          <w:rFonts w:ascii="Ebrima" w:hAnsi="Ebrima" w:cs="Leelawadee"/>
          <w:color w:val="000000"/>
          <w:sz w:val="22"/>
          <w:szCs w:val="22"/>
          <w:u w:val="single"/>
          <w:lang w:val="pt-BR"/>
        </w:rPr>
        <w:t>Fundo de Reserva</w:t>
      </w:r>
      <w:r w:rsidRPr="00D809B5">
        <w:rPr>
          <w:rFonts w:ascii="Ebrima" w:hAnsi="Ebrima" w:cs="Leelawadee"/>
          <w:color w:val="000000"/>
          <w:sz w:val="22"/>
          <w:szCs w:val="22"/>
          <w:lang w:val="pt-BR"/>
        </w:rPr>
        <w:t>”).</w:t>
      </w:r>
      <w:bookmarkEnd w:id="120"/>
    </w:p>
    <w:p w14:paraId="57E1B543" w14:textId="77777777" w:rsidR="0011259C" w:rsidRPr="00D809B5" w:rsidRDefault="0011259C" w:rsidP="00D809B5">
      <w:pPr>
        <w:pStyle w:val="Corpodetexto3"/>
        <w:spacing w:after="0" w:line="276" w:lineRule="auto"/>
        <w:ind w:left="284"/>
        <w:contextualSpacing/>
        <w:jc w:val="both"/>
        <w:rPr>
          <w:rFonts w:ascii="Ebrima" w:hAnsi="Ebrima" w:cs="Leelawadee"/>
          <w:color w:val="000000"/>
          <w:sz w:val="22"/>
          <w:szCs w:val="22"/>
          <w:lang w:val="pt-BR"/>
        </w:rPr>
      </w:pPr>
    </w:p>
    <w:p w14:paraId="6AF28591" w14:textId="77777777" w:rsidR="00E24590" w:rsidRPr="00D809B5" w:rsidRDefault="00BF5E13" w:rsidP="00D809B5">
      <w:pPr>
        <w:pStyle w:val="Corpodetexto3"/>
        <w:numPr>
          <w:ilvl w:val="3"/>
          <w:numId w:val="68"/>
        </w:numPr>
        <w:spacing w:after="0" w:line="276" w:lineRule="auto"/>
        <w:ind w:left="1418" w:firstLine="0"/>
        <w:contextualSpacing/>
        <w:jc w:val="both"/>
        <w:rPr>
          <w:rFonts w:ascii="Ebrima" w:hAnsi="Ebrima" w:cs="Leelawadee"/>
          <w:color w:val="000000"/>
          <w:sz w:val="22"/>
          <w:szCs w:val="22"/>
          <w:lang w:val="pt-BR"/>
        </w:rPr>
      </w:pPr>
      <w:r w:rsidRPr="00D809B5">
        <w:rPr>
          <w:rFonts w:ascii="Ebrima" w:hAnsi="Ebrima" w:cs="Leelawadee"/>
          <w:color w:val="000000"/>
          <w:sz w:val="22"/>
          <w:szCs w:val="22"/>
          <w:lang w:val="pt-BR"/>
        </w:rPr>
        <w:lastRenderedPageBreak/>
        <w:t xml:space="preserve">Caso por qualquer motivo, incluindo, mas não se limitando, em caso de inadimplemento das Obrigações Garantidas, seja necessária a utilização dos recursos do Fundo de Reserva, a </w:t>
      </w:r>
      <w:r w:rsidR="00233A6E" w:rsidRPr="00D809B5">
        <w:rPr>
          <w:rFonts w:ascii="Ebrima" w:hAnsi="Ebrima" w:cs="Leelawadee"/>
          <w:color w:val="000000"/>
          <w:sz w:val="22"/>
          <w:szCs w:val="22"/>
          <w:lang w:val="pt-BR"/>
        </w:rPr>
        <w:t>Emissora</w:t>
      </w:r>
      <w:r w:rsidRPr="00D809B5">
        <w:rPr>
          <w:rFonts w:ascii="Ebrima" w:hAnsi="Ebrima" w:cs="Leelawadee"/>
          <w:color w:val="000000"/>
          <w:sz w:val="22"/>
          <w:szCs w:val="22"/>
          <w:lang w:val="pt-BR"/>
        </w:rPr>
        <w:t xml:space="preserve"> poderá, à seu exclusivo critério, recompor o Fundo de Reserva utilizando os recursos dos Direitos Creditórios ou, na inexistência ou insuficiência de tais recursos, notificar à </w:t>
      </w:r>
      <w:r w:rsidR="00233A6E" w:rsidRPr="00D809B5">
        <w:rPr>
          <w:rFonts w:ascii="Ebrima" w:hAnsi="Ebrima" w:cs="Leelawadee"/>
          <w:color w:val="000000"/>
          <w:sz w:val="22"/>
          <w:szCs w:val="22"/>
          <w:lang w:val="pt-BR"/>
        </w:rPr>
        <w:t>Devedora</w:t>
      </w:r>
      <w:r w:rsidRPr="00D809B5">
        <w:rPr>
          <w:rFonts w:ascii="Ebrima" w:hAnsi="Ebrima" w:cs="Leelawadee"/>
          <w:color w:val="000000"/>
          <w:sz w:val="22"/>
          <w:szCs w:val="22"/>
          <w:lang w:val="pt-BR"/>
        </w:rPr>
        <w:t xml:space="preserve"> para que proceda ao depósito dos valores necessários à recomposição do Fundo de Reserva, a qual deverá ser realizada em até 3 (três) Dias Úteis, contados de notificação da </w:t>
      </w:r>
      <w:r w:rsidR="00233A6E" w:rsidRPr="00D809B5">
        <w:rPr>
          <w:rFonts w:ascii="Ebrima" w:hAnsi="Ebrima" w:cs="Leelawadee"/>
          <w:color w:val="000000"/>
          <w:sz w:val="22"/>
          <w:szCs w:val="22"/>
          <w:lang w:val="pt-BR"/>
        </w:rPr>
        <w:t>Emissora</w:t>
      </w:r>
      <w:r w:rsidRPr="00D809B5">
        <w:rPr>
          <w:rFonts w:ascii="Ebrima" w:hAnsi="Ebrima" w:cs="Leelawadee"/>
          <w:color w:val="000000"/>
          <w:sz w:val="22"/>
          <w:szCs w:val="22"/>
          <w:lang w:val="pt-BR"/>
        </w:rPr>
        <w:t>, neste sentido.</w:t>
      </w:r>
    </w:p>
    <w:p w14:paraId="5A525579" w14:textId="77777777" w:rsidR="00E24590" w:rsidRPr="00D809B5" w:rsidRDefault="00E24590" w:rsidP="00D809B5">
      <w:pPr>
        <w:pStyle w:val="Corpodetexto3"/>
        <w:spacing w:after="0" w:line="276" w:lineRule="auto"/>
        <w:ind w:left="1418"/>
        <w:contextualSpacing/>
        <w:jc w:val="both"/>
        <w:rPr>
          <w:rFonts w:ascii="Ebrima" w:hAnsi="Ebrima" w:cs="Leelawadee"/>
          <w:color w:val="000000"/>
          <w:sz w:val="22"/>
          <w:szCs w:val="22"/>
          <w:lang w:val="pt-BR"/>
        </w:rPr>
      </w:pPr>
    </w:p>
    <w:p w14:paraId="711E7BE8" w14:textId="77777777" w:rsidR="00B82513" w:rsidRPr="00D809B5" w:rsidRDefault="00BF5E13" w:rsidP="00D809B5">
      <w:pPr>
        <w:pStyle w:val="Corpodetexto3"/>
        <w:numPr>
          <w:ilvl w:val="3"/>
          <w:numId w:val="68"/>
        </w:numPr>
        <w:spacing w:after="0" w:line="276" w:lineRule="auto"/>
        <w:ind w:left="1418" w:firstLine="0"/>
        <w:contextualSpacing/>
        <w:jc w:val="both"/>
        <w:rPr>
          <w:rFonts w:ascii="Ebrima" w:hAnsi="Ebrima" w:cs="Leelawadee"/>
          <w:color w:val="000000"/>
          <w:sz w:val="22"/>
          <w:szCs w:val="22"/>
          <w:lang w:val="pt-BR"/>
        </w:rPr>
      </w:pPr>
      <w:r w:rsidRPr="00D809B5">
        <w:rPr>
          <w:rFonts w:ascii="Ebrima" w:hAnsi="Ebrima" w:cs="Leelawadee"/>
          <w:color w:val="000000"/>
          <w:sz w:val="22"/>
          <w:szCs w:val="22"/>
          <w:lang w:val="pt-BR"/>
        </w:rPr>
        <w:t xml:space="preserve">Os recursos mantidos no Fundo de Reserva poderão investidos pela </w:t>
      </w:r>
      <w:r w:rsidR="00E24590" w:rsidRPr="00D809B5">
        <w:rPr>
          <w:rFonts w:ascii="Ebrima" w:hAnsi="Ebrima" w:cs="Leelawadee"/>
          <w:color w:val="000000"/>
          <w:sz w:val="22"/>
          <w:szCs w:val="22"/>
          <w:lang w:val="pt-BR"/>
        </w:rPr>
        <w:t>Emissora</w:t>
      </w:r>
      <w:r w:rsidRPr="00D809B5">
        <w:rPr>
          <w:rFonts w:ascii="Ebrima" w:hAnsi="Ebrima" w:cs="Leelawadee"/>
          <w:color w:val="000000"/>
          <w:sz w:val="22"/>
          <w:szCs w:val="22"/>
          <w:lang w:val="pt-BR"/>
        </w:rPr>
        <w:t xml:space="preserve">, na qualidade de titular da Conta Centralizadora, em </w:t>
      </w:r>
      <w:bookmarkStart w:id="121" w:name="_Hlk11144459"/>
      <w:r w:rsidRPr="00D809B5">
        <w:rPr>
          <w:rFonts w:ascii="Ebrima" w:hAnsi="Ebrima" w:cs="Leelawadee"/>
          <w:bCs/>
          <w:color w:val="000000"/>
          <w:sz w:val="22"/>
          <w:szCs w:val="22"/>
          <w:lang w:val="pt-BR"/>
        </w:rPr>
        <w:t>instrumentos financeiros de renda fixa com classificação de baixo risco ou operações compromissadas com liquidez diária, emitidas por instituições financeiras de primeira linha</w:t>
      </w:r>
      <w:bookmarkEnd w:id="121"/>
      <w:r w:rsidRPr="00D809B5">
        <w:rPr>
          <w:rFonts w:ascii="Ebrima" w:hAnsi="Ebrima" w:cs="Leelawadee"/>
          <w:color w:val="000000"/>
          <w:sz w:val="22"/>
          <w:szCs w:val="22"/>
          <w:lang w:val="pt-BR"/>
        </w:rPr>
        <w:t xml:space="preserve">, não sendo a </w:t>
      </w:r>
      <w:r w:rsidR="00E76866" w:rsidRPr="00D809B5">
        <w:rPr>
          <w:rFonts w:ascii="Ebrima" w:hAnsi="Ebrima" w:cs="Leelawadee"/>
          <w:color w:val="000000"/>
          <w:sz w:val="22"/>
          <w:szCs w:val="22"/>
          <w:lang w:val="pt-BR"/>
        </w:rPr>
        <w:t>Emissora</w:t>
      </w:r>
      <w:r w:rsidRPr="00D809B5">
        <w:rPr>
          <w:rFonts w:ascii="Ebrima" w:hAnsi="Ebrima" w:cs="Leelawadee"/>
          <w:color w:val="000000"/>
          <w:sz w:val="22"/>
          <w:szCs w:val="22"/>
          <w:lang w:val="pt-BR"/>
        </w:rPr>
        <w:t xml:space="preserve"> responsabilizada por qualquer garantia mínima de rentabilidade. Os resultados decorrentes desse investimento integrarão automaticamente o Fundo de Reserva. Os recursos que excederem o volume necessário para cumprir com o Fundo de Reserva deverão, desde que respeitado o Período de Carência, ser transferidos pela </w:t>
      </w:r>
      <w:r w:rsidR="00270063" w:rsidRPr="00D809B5">
        <w:rPr>
          <w:rFonts w:ascii="Ebrima" w:hAnsi="Ebrima" w:cs="Leelawadee"/>
          <w:color w:val="000000"/>
          <w:sz w:val="22"/>
          <w:szCs w:val="22"/>
          <w:lang w:val="pt-BR"/>
        </w:rPr>
        <w:t>Emissora</w:t>
      </w:r>
      <w:r w:rsidRPr="00D809B5">
        <w:rPr>
          <w:rFonts w:ascii="Ebrima" w:hAnsi="Ebrima" w:cs="Leelawadee"/>
          <w:color w:val="000000"/>
          <w:sz w:val="22"/>
          <w:szCs w:val="22"/>
          <w:lang w:val="pt-BR"/>
        </w:rPr>
        <w:t>, até a data do pagamento da respectiva parcela dos CRI, para a Conta de Livre Movimentação, desde que não esteja em curso um inadimplemento das Obrigações Garantidas, e desde que respeitada a Ordem de Pagamentos (“</w:t>
      </w:r>
      <w:r w:rsidRPr="00D809B5">
        <w:rPr>
          <w:rFonts w:ascii="Ebrima" w:hAnsi="Ebrima" w:cs="Leelawadee"/>
          <w:color w:val="000000"/>
          <w:sz w:val="22"/>
          <w:szCs w:val="22"/>
          <w:u w:val="single"/>
          <w:lang w:val="pt-BR"/>
        </w:rPr>
        <w:t>Aplicações Financeiras Permitidas</w:t>
      </w:r>
      <w:r w:rsidRPr="00D809B5">
        <w:rPr>
          <w:rFonts w:ascii="Ebrima" w:hAnsi="Ebrima" w:cs="Leelawadee"/>
          <w:color w:val="000000"/>
          <w:sz w:val="22"/>
          <w:szCs w:val="22"/>
          <w:lang w:val="pt-BR"/>
        </w:rPr>
        <w:t>”).</w:t>
      </w:r>
    </w:p>
    <w:p w14:paraId="398479DA" w14:textId="77777777" w:rsidR="00B82513" w:rsidRPr="00D809B5" w:rsidRDefault="00B82513" w:rsidP="00D809B5">
      <w:pPr>
        <w:pStyle w:val="PargrafodaLista"/>
        <w:spacing w:line="276" w:lineRule="auto"/>
        <w:rPr>
          <w:rFonts w:ascii="Ebrima" w:hAnsi="Ebrima" w:cs="Leelawadee"/>
          <w:color w:val="000000"/>
          <w:sz w:val="22"/>
          <w:szCs w:val="22"/>
        </w:rPr>
      </w:pPr>
    </w:p>
    <w:p w14:paraId="7F63EBD0" w14:textId="2CB9DC3C" w:rsidR="00BF5E13" w:rsidRPr="00D809B5" w:rsidRDefault="00BF5E13" w:rsidP="00D809B5">
      <w:pPr>
        <w:pStyle w:val="Corpodetexto3"/>
        <w:numPr>
          <w:ilvl w:val="3"/>
          <w:numId w:val="68"/>
        </w:numPr>
        <w:spacing w:after="0" w:line="276" w:lineRule="auto"/>
        <w:ind w:left="1418" w:firstLine="0"/>
        <w:contextualSpacing/>
        <w:jc w:val="both"/>
        <w:rPr>
          <w:rFonts w:ascii="Ebrima" w:hAnsi="Ebrima" w:cs="Leelawadee"/>
          <w:color w:val="000000"/>
          <w:sz w:val="22"/>
          <w:szCs w:val="22"/>
        </w:rPr>
      </w:pPr>
      <w:r w:rsidRPr="00D809B5">
        <w:rPr>
          <w:rFonts w:ascii="Ebrima" w:hAnsi="Ebrima" w:cs="Leelawadee"/>
          <w:color w:val="000000"/>
          <w:sz w:val="22"/>
          <w:szCs w:val="22"/>
          <w:lang w:val="pt-BR"/>
        </w:rPr>
        <w:t xml:space="preserve">Caso, quando da liquidação integral dos CRI e o cumprimento integral das Obrigações Garantidas ainda existam recursos remanescentes no Fundo de Reserva, a </w:t>
      </w:r>
      <w:r w:rsidR="002C1CFE" w:rsidRPr="00D809B5">
        <w:rPr>
          <w:rFonts w:ascii="Ebrima" w:hAnsi="Ebrima" w:cs="Leelawadee"/>
          <w:color w:val="000000"/>
          <w:sz w:val="22"/>
          <w:szCs w:val="22"/>
          <w:lang w:val="pt-BR"/>
        </w:rPr>
        <w:t>Emissora</w:t>
      </w:r>
      <w:r w:rsidRPr="00D809B5">
        <w:rPr>
          <w:rFonts w:ascii="Ebrima" w:hAnsi="Ebrima" w:cs="Leelawadee"/>
          <w:color w:val="000000"/>
          <w:sz w:val="22"/>
          <w:szCs w:val="22"/>
          <w:lang w:val="pt-BR"/>
        </w:rPr>
        <w:t xml:space="preserve"> deverá transferir o montante excedente, líquido de tributos, taxas e encargos, para a Conta de Livre Movimentação, no prazo de até 3 (três) Dias Úteis contados do termo de quitação e liberação do regime fiduciário pelo agente fiduciário dos CRI.</w:t>
      </w:r>
    </w:p>
    <w:p w14:paraId="375A8B24" w14:textId="77777777" w:rsidR="00BF5E13" w:rsidRPr="00D809B5" w:rsidRDefault="00BF5E13" w:rsidP="00D809B5">
      <w:pPr>
        <w:spacing w:line="276" w:lineRule="auto"/>
        <w:ind w:left="709"/>
        <w:contextualSpacing/>
        <w:jc w:val="both"/>
        <w:rPr>
          <w:rFonts w:ascii="Ebrima" w:hAnsi="Ebrima" w:cs="Leelawadee"/>
          <w:color w:val="000000"/>
          <w:sz w:val="22"/>
          <w:szCs w:val="22"/>
        </w:rPr>
      </w:pPr>
    </w:p>
    <w:p w14:paraId="2798B23B" w14:textId="77777777" w:rsidR="00BF5E13" w:rsidRPr="00D809B5" w:rsidRDefault="00BF5E13" w:rsidP="00D809B5">
      <w:pPr>
        <w:spacing w:line="276" w:lineRule="auto"/>
        <w:contextualSpacing/>
        <w:jc w:val="both"/>
        <w:rPr>
          <w:rFonts w:ascii="Ebrima" w:hAnsi="Ebrima" w:cs="Leelawadee"/>
          <w:b/>
          <w:bCs/>
          <w:color w:val="000000"/>
          <w:sz w:val="22"/>
          <w:szCs w:val="22"/>
          <w:u w:val="single"/>
        </w:rPr>
      </w:pPr>
      <w:r w:rsidRPr="00D809B5">
        <w:rPr>
          <w:rFonts w:ascii="Ebrima" w:hAnsi="Ebrima" w:cs="Leelawadee"/>
          <w:b/>
          <w:bCs/>
          <w:color w:val="000000"/>
          <w:sz w:val="22"/>
          <w:szCs w:val="22"/>
          <w:u w:val="single"/>
        </w:rPr>
        <w:t>Fundo de Obras</w:t>
      </w:r>
    </w:p>
    <w:p w14:paraId="14A88756" w14:textId="77777777" w:rsidR="004D5D4D" w:rsidRPr="00D809B5" w:rsidRDefault="004D5D4D" w:rsidP="00D809B5">
      <w:pPr>
        <w:pStyle w:val="PargrafodaLista"/>
        <w:tabs>
          <w:tab w:val="left" w:pos="851"/>
        </w:tabs>
        <w:spacing w:line="276" w:lineRule="auto"/>
        <w:ind w:left="0"/>
        <w:jc w:val="both"/>
        <w:rPr>
          <w:rFonts w:ascii="Ebrima" w:hAnsi="Ebrima" w:cs="Leelawadee"/>
          <w:color w:val="000000"/>
          <w:sz w:val="22"/>
          <w:szCs w:val="22"/>
          <w:lang w:eastAsia="x-none"/>
        </w:rPr>
      </w:pPr>
    </w:p>
    <w:p w14:paraId="4764A271" w14:textId="55B8CC86" w:rsidR="00BF5E13" w:rsidRPr="00D809B5" w:rsidRDefault="00BF5E13" w:rsidP="00D809B5">
      <w:pPr>
        <w:pStyle w:val="PargrafodaLista"/>
        <w:numPr>
          <w:ilvl w:val="2"/>
          <w:numId w:val="68"/>
        </w:numPr>
        <w:spacing w:line="276" w:lineRule="auto"/>
        <w:ind w:left="284" w:firstLine="0"/>
        <w:jc w:val="both"/>
        <w:rPr>
          <w:rFonts w:ascii="Ebrima" w:hAnsi="Ebrima" w:cs="Leelawadee"/>
          <w:color w:val="000000"/>
          <w:sz w:val="22"/>
          <w:szCs w:val="22"/>
        </w:rPr>
      </w:pPr>
      <w:r w:rsidRPr="4295630A">
        <w:rPr>
          <w:rFonts w:ascii="Ebrima" w:hAnsi="Ebrima" w:cs="Leelawadee"/>
          <w:color w:val="000000" w:themeColor="text1"/>
          <w:sz w:val="22"/>
          <w:szCs w:val="22"/>
        </w:rPr>
        <w:t xml:space="preserve">A </w:t>
      </w:r>
      <w:r w:rsidR="00F24A2E" w:rsidRPr="4295630A">
        <w:rPr>
          <w:rFonts w:ascii="Ebrima" w:hAnsi="Ebrima" w:cs="Leelawadee"/>
          <w:color w:val="000000" w:themeColor="text1"/>
          <w:sz w:val="22"/>
          <w:szCs w:val="22"/>
        </w:rPr>
        <w:t>Devedora</w:t>
      </w:r>
      <w:r w:rsidRPr="4295630A">
        <w:rPr>
          <w:rFonts w:ascii="Ebrima" w:hAnsi="Ebrima" w:cs="Leelawadee"/>
          <w:color w:val="000000" w:themeColor="text1"/>
          <w:sz w:val="22"/>
          <w:szCs w:val="22"/>
        </w:rPr>
        <w:t xml:space="preserve"> concorda que a </w:t>
      </w:r>
      <w:r w:rsidR="00F24A2E" w:rsidRPr="4295630A">
        <w:rPr>
          <w:rFonts w:ascii="Ebrima" w:hAnsi="Ebrima" w:cs="Leelawadee"/>
          <w:color w:val="000000" w:themeColor="text1"/>
          <w:sz w:val="22"/>
          <w:szCs w:val="22"/>
        </w:rPr>
        <w:t>Emissora</w:t>
      </w:r>
      <w:r w:rsidRPr="4295630A">
        <w:rPr>
          <w:rFonts w:ascii="Ebrima" w:hAnsi="Ebrima" w:cs="Leelawadee"/>
          <w:color w:val="000000" w:themeColor="text1"/>
          <w:sz w:val="22"/>
          <w:szCs w:val="22"/>
        </w:rPr>
        <w:t xml:space="preserve"> constitua na Conta Centralizadora, </w:t>
      </w:r>
      <w:r w:rsidR="005B0568" w:rsidRPr="4295630A">
        <w:rPr>
          <w:rFonts w:ascii="Ebrima" w:hAnsi="Ebrima" w:cs="Leelawadee"/>
          <w:color w:val="000000" w:themeColor="text1"/>
          <w:sz w:val="22"/>
          <w:szCs w:val="22"/>
        </w:rPr>
        <w:t>mediante a retenção do total de recursos que sobejarem à Ordem de Liberação</w:t>
      </w:r>
      <w:ins w:id="122" w:author="Agnes Hitomi Minamihara" w:date="2021-07-17T14:43:00Z">
        <w:r w:rsidR="17FD18DE" w:rsidRPr="4295630A">
          <w:rPr>
            <w:rFonts w:ascii="Ebrima" w:hAnsi="Ebrima" w:cs="Leelawadee"/>
            <w:color w:val="000000" w:themeColor="text1"/>
            <w:sz w:val="22"/>
            <w:szCs w:val="22"/>
          </w:rPr>
          <w:t xml:space="preserve"> da</w:t>
        </w:r>
      </w:ins>
      <w:r w:rsidR="005B0568" w:rsidRPr="4295630A">
        <w:rPr>
          <w:rFonts w:ascii="Ebrima" w:hAnsi="Ebrima" w:cs="Leelawadee"/>
          <w:color w:val="000000" w:themeColor="text1"/>
          <w:sz w:val="22"/>
          <w:szCs w:val="22"/>
        </w:rPr>
        <w:t xml:space="preserve"> 1ª Série </w:t>
      </w:r>
      <w:r w:rsidR="00640557" w:rsidRPr="4295630A">
        <w:rPr>
          <w:rFonts w:ascii="Ebrima" w:hAnsi="Ebrima" w:cs="Leelawadee"/>
          <w:color w:val="000000" w:themeColor="text1"/>
          <w:sz w:val="22"/>
          <w:szCs w:val="22"/>
        </w:rPr>
        <w:t xml:space="preserve">de Debêntures </w:t>
      </w:r>
      <w:r w:rsidR="005B0568" w:rsidRPr="4295630A">
        <w:rPr>
          <w:rFonts w:ascii="Ebrima" w:hAnsi="Ebrima" w:cs="Leelawadee"/>
          <w:color w:val="000000" w:themeColor="text1"/>
          <w:sz w:val="22"/>
          <w:szCs w:val="22"/>
        </w:rPr>
        <w:t xml:space="preserve">e 100% (cem por cento) dos recursos líquidos da integralização de cada uma das séries subsequentes das Debêntures, observada a Ordem de Liberação </w:t>
      </w:r>
      <w:ins w:id="123" w:author="Agnes Hitomi Minamihara" w:date="2021-07-17T14:43:00Z">
        <w:r w:rsidR="220A6D9D" w:rsidRPr="4295630A">
          <w:rPr>
            <w:rFonts w:ascii="Ebrima" w:hAnsi="Ebrima" w:cs="Leelawadee"/>
            <w:color w:val="000000" w:themeColor="text1"/>
            <w:sz w:val="22"/>
            <w:szCs w:val="22"/>
          </w:rPr>
          <w:t xml:space="preserve">das </w:t>
        </w:r>
      </w:ins>
      <w:r w:rsidR="005B0568" w:rsidRPr="4295630A">
        <w:rPr>
          <w:rFonts w:ascii="Ebrima" w:hAnsi="Ebrima" w:cs="Leelawadee"/>
          <w:color w:val="000000" w:themeColor="text1"/>
          <w:sz w:val="22"/>
          <w:szCs w:val="22"/>
        </w:rPr>
        <w:t>Séries Subsequentes</w:t>
      </w:r>
      <w:r w:rsidR="00640557" w:rsidRPr="4295630A">
        <w:rPr>
          <w:rFonts w:ascii="Ebrima" w:hAnsi="Ebrima" w:cs="Leelawadee"/>
          <w:color w:val="000000" w:themeColor="text1"/>
          <w:sz w:val="22"/>
          <w:szCs w:val="22"/>
        </w:rPr>
        <w:t xml:space="preserve"> de Debêntures</w:t>
      </w:r>
      <w:r w:rsidR="005B0568" w:rsidRPr="4295630A">
        <w:rPr>
          <w:rFonts w:ascii="Ebrima" w:hAnsi="Ebrima" w:cs="Leelawadee"/>
          <w:color w:val="000000" w:themeColor="text1"/>
          <w:sz w:val="22"/>
          <w:szCs w:val="22"/>
        </w:rPr>
        <w:t>, um fundo de obras (“</w:t>
      </w:r>
      <w:r w:rsidR="005B0568" w:rsidRPr="4295630A">
        <w:rPr>
          <w:rFonts w:ascii="Ebrima" w:hAnsi="Ebrima" w:cs="Leelawadee"/>
          <w:color w:val="000000" w:themeColor="text1"/>
          <w:sz w:val="22"/>
          <w:szCs w:val="22"/>
          <w:u w:val="single"/>
        </w:rPr>
        <w:t>Fundo de Obras</w:t>
      </w:r>
      <w:r w:rsidR="005B0568" w:rsidRPr="4295630A">
        <w:rPr>
          <w:rFonts w:ascii="Ebrima" w:hAnsi="Ebrima" w:cs="Leelawadee"/>
          <w:color w:val="000000" w:themeColor="text1"/>
          <w:sz w:val="22"/>
          <w:szCs w:val="22"/>
        </w:rPr>
        <w:t>”).</w:t>
      </w:r>
    </w:p>
    <w:p w14:paraId="7AB8A98E" w14:textId="77777777" w:rsidR="00BF5E13" w:rsidRPr="00D809B5" w:rsidRDefault="00BF5E13" w:rsidP="00D809B5">
      <w:pPr>
        <w:tabs>
          <w:tab w:val="left" w:pos="1843"/>
        </w:tabs>
        <w:spacing w:line="276" w:lineRule="auto"/>
        <w:ind w:left="709" w:right="-176"/>
        <w:jc w:val="both"/>
        <w:rPr>
          <w:rFonts w:ascii="Ebrima" w:hAnsi="Ebrima"/>
          <w:spacing w:val="-4"/>
          <w:sz w:val="22"/>
          <w:szCs w:val="22"/>
        </w:rPr>
      </w:pPr>
    </w:p>
    <w:p w14:paraId="194DAAFE" w14:textId="4B2FE832" w:rsidR="00BF5E13" w:rsidRPr="00D809B5" w:rsidRDefault="00BF5E13" w:rsidP="00D809B5">
      <w:pPr>
        <w:pStyle w:val="PargrafodaLista"/>
        <w:numPr>
          <w:ilvl w:val="3"/>
          <w:numId w:val="68"/>
        </w:numPr>
        <w:tabs>
          <w:tab w:val="left" w:pos="851"/>
          <w:tab w:val="left" w:pos="1843"/>
        </w:tabs>
        <w:spacing w:line="276" w:lineRule="auto"/>
        <w:ind w:left="709" w:firstLine="0"/>
        <w:jc w:val="both"/>
        <w:rPr>
          <w:rFonts w:ascii="Ebrima" w:hAnsi="Ebrima"/>
          <w:sz w:val="22"/>
          <w:szCs w:val="22"/>
        </w:rPr>
      </w:pPr>
      <w:r w:rsidRPr="00D809B5">
        <w:rPr>
          <w:rFonts w:ascii="Ebrima" w:hAnsi="Ebrima" w:cs="Arial"/>
          <w:color w:val="000000"/>
          <w:sz w:val="22"/>
          <w:szCs w:val="22"/>
          <w:lang w:eastAsia="x-none"/>
        </w:rPr>
        <w:t>A</w:t>
      </w:r>
      <w:r w:rsidR="00F2094A" w:rsidRPr="00D809B5">
        <w:rPr>
          <w:rFonts w:ascii="Ebrima" w:hAnsi="Ebrima" w:cs="Arial"/>
          <w:color w:val="000000"/>
          <w:sz w:val="22"/>
          <w:szCs w:val="22"/>
          <w:lang w:eastAsia="x-none"/>
        </w:rPr>
        <w:t xml:space="preserve"> Devedora, a Emissora e os Fiadores </w:t>
      </w:r>
      <w:r w:rsidRPr="00D809B5">
        <w:rPr>
          <w:rFonts w:ascii="Ebrima" w:hAnsi="Ebrima" w:cs="Arial"/>
          <w:color w:val="000000"/>
          <w:sz w:val="22"/>
          <w:szCs w:val="22"/>
          <w:lang w:eastAsia="x-none"/>
        </w:rPr>
        <w:t xml:space="preserve">encomendarão, previamente ao início de </w:t>
      </w:r>
      <w:r w:rsidR="00E013AA" w:rsidRPr="00D809B5">
        <w:rPr>
          <w:rFonts w:ascii="Ebrima" w:hAnsi="Ebrima" w:cs="Arial"/>
          <w:color w:val="000000"/>
          <w:sz w:val="22"/>
          <w:szCs w:val="22"/>
          <w:lang w:eastAsia="x-none"/>
        </w:rPr>
        <w:t>cada uma das obras</w:t>
      </w:r>
      <w:r w:rsidRPr="00D809B5">
        <w:rPr>
          <w:rFonts w:ascii="Ebrima" w:hAnsi="Ebrima" w:cs="Arial"/>
          <w:color w:val="000000"/>
          <w:sz w:val="22"/>
          <w:szCs w:val="22"/>
          <w:lang w:eastAsia="x-none"/>
        </w:rPr>
        <w:t xml:space="preserve"> dos </w:t>
      </w:r>
      <w:r w:rsidR="0004140B">
        <w:rPr>
          <w:rFonts w:ascii="Ebrima" w:hAnsi="Ebrima" w:cs="Arial"/>
          <w:color w:val="000000"/>
          <w:sz w:val="22"/>
          <w:szCs w:val="22"/>
          <w:lang w:eastAsia="x-none"/>
        </w:rPr>
        <w:t>Empreendimentos Imobiliários</w:t>
      </w:r>
      <w:r w:rsidRPr="00D809B5">
        <w:rPr>
          <w:rFonts w:ascii="Ebrima" w:hAnsi="Ebrima" w:cs="Arial"/>
          <w:color w:val="000000"/>
          <w:sz w:val="22"/>
          <w:szCs w:val="22"/>
        </w:rPr>
        <w:t>, um relatório de evolução de obras (“</w:t>
      </w:r>
      <w:r w:rsidRPr="00D809B5">
        <w:rPr>
          <w:rFonts w:ascii="Ebrima" w:hAnsi="Ebrima" w:cs="Arial"/>
          <w:color w:val="000000"/>
          <w:sz w:val="22"/>
          <w:szCs w:val="22"/>
          <w:u w:val="single"/>
        </w:rPr>
        <w:t xml:space="preserve">Relatório de </w:t>
      </w:r>
      <w:r w:rsidRPr="00D809B5">
        <w:rPr>
          <w:rFonts w:ascii="Ebrima" w:hAnsi="Ebrima"/>
          <w:sz w:val="22"/>
          <w:szCs w:val="22"/>
          <w:u w:val="single"/>
        </w:rPr>
        <w:t>Medição</w:t>
      </w:r>
      <w:r w:rsidRPr="00D809B5">
        <w:rPr>
          <w:rFonts w:ascii="Ebrima" w:hAnsi="Ebrima"/>
          <w:sz w:val="22"/>
          <w:szCs w:val="22"/>
        </w:rPr>
        <w:t xml:space="preserve">”), </w:t>
      </w:r>
      <w:r w:rsidRPr="00D809B5">
        <w:rPr>
          <w:rFonts w:ascii="Ebrima" w:hAnsi="Ebrima" w:cs="Arial"/>
          <w:color w:val="000000"/>
          <w:sz w:val="22"/>
          <w:szCs w:val="22"/>
        </w:rPr>
        <w:t xml:space="preserve">fornecido por empresa especializada contratada </w:t>
      </w:r>
      <w:r w:rsidRPr="00D809B5">
        <w:rPr>
          <w:rFonts w:ascii="Ebrima" w:hAnsi="Ebrima" w:cs="Arial"/>
          <w:color w:val="000000"/>
          <w:sz w:val="22"/>
          <w:szCs w:val="22"/>
        </w:rPr>
        <w:lastRenderedPageBreak/>
        <w:t xml:space="preserve">pela </w:t>
      </w:r>
      <w:r w:rsidR="00B67247" w:rsidRPr="00D809B5">
        <w:rPr>
          <w:rFonts w:ascii="Ebrima" w:hAnsi="Ebrima" w:cs="Arial"/>
          <w:color w:val="000000"/>
          <w:sz w:val="22"/>
          <w:szCs w:val="22"/>
        </w:rPr>
        <w:t>Emissora</w:t>
      </w:r>
      <w:r w:rsidRPr="00D809B5">
        <w:rPr>
          <w:rFonts w:ascii="Ebrima" w:hAnsi="Ebrima" w:cs="Arial"/>
          <w:color w:val="000000"/>
          <w:sz w:val="22"/>
          <w:szCs w:val="22"/>
        </w:rPr>
        <w:t xml:space="preserve"> e custeada pela </w:t>
      </w:r>
      <w:r w:rsidR="00B67247" w:rsidRPr="00D809B5">
        <w:rPr>
          <w:rFonts w:ascii="Ebrima" w:hAnsi="Ebrima" w:cs="Arial"/>
          <w:color w:val="000000"/>
          <w:sz w:val="22"/>
          <w:szCs w:val="22"/>
          <w:lang w:eastAsia="x-none"/>
        </w:rPr>
        <w:t>Devedora</w:t>
      </w:r>
      <w:r w:rsidRPr="00D809B5">
        <w:rPr>
          <w:rFonts w:ascii="Ebrima" w:hAnsi="Ebrima" w:cs="Arial"/>
          <w:color w:val="000000"/>
          <w:sz w:val="22"/>
          <w:szCs w:val="22"/>
          <w:lang w:eastAsia="x-none"/>
        </w:rPr>
        <w:t xml:space="preserve"> </w:t>
      </w:r>
      <w:r w:rsidRPr="00D809B5">
        <w:rPr>
          <w:rFonts w:ascii="Ebrima" w:hAnsi="Ebrima" w:cs="Arial"/>
          <w:color w:val="000000"/>
          <w:sz w:val="22"/>
          <w:szCs w:val="22"/>
        </w:rPr>
        <w:t>(“</w:t>
      </w:r>
      <w:r w:rsidRPr="00D809B5">
        <w:rPr>
          <w:rFonts w:ascii="Ebrima" w:hAnsi="Ebrima" w:cs="Arial"/>
          <w:color w:val="000000"/>
          <w:sz w:val="22"/>
          <w:szCs w:val="22"/>
          <w:u w:val="single"/>
        </w:rPr>
        <w:t>Medidor de Obras</w:t>
      </w:r>
      <w:r w:rsidRPr="00D809B5">
        <w:rPr>
          <w:rFonts w:ascii="Ebrima" w:hAnsi="Ebrima" w:cs="Arial"/>
          <w:color w:val="000000"/>
          <w:sz w:val="22"/>
          <w:szCs w:val="22"/>
        </w:rPr>
        <w:t>”). Referido relatório</w:t>
      </w:r>
      <w:r w:rsidRPr="00D809B5">
        <w:rPr>
          <w:rFonts w:ascii="Ebrima" w:hAnsi="Ebrima" w:cs="Arial"/>
          <w:color w:val="000000"/>
          <w:sz w:val="22"/>
          <w:szCs w:val="22"/>
          <w:lang w:eastAsia="x-none"/>
        </w:rPr>
        <w:t xml:space="preserve"> servirá</w:t>
      </w:r>
      <w:r w:rsidRPr="00D809B5">
        <w:rPr>
          <w:rFonts w:ascii="Ebrima" w:hAnsi="Ebrima"/>
          <w:sz w:val="22"/>
          <w:szCs w:val="22"/>
        </w:rPr>
        <w:t xml:space="preserve"> de base para determinar o valor inicial do Fundo de Obras, e servirá de “marco zero” para que futuros Relatórios de Medição possam medir a evolução das obras.</w:t>
      </w:r>
    </w:p>
    <w:p w14:paraId="53A5963C" w14:textId="77777777" w:rsidR="00BF5E13" w:rsidRPr="00D809B5" w:rsidRDefault="00BF5E13" w:rsidP="00D809B5">
      <w:pPr>
        <w:tabs>
          <w:tab w:val="left" w:pos="1843"/>
        </w:tabs>
        <w:spacing w:line="276" w:lineRule="auto"/>
        <w:ind w:left="709" w:right="-176"/>
        <w:jc w:val="both"/>
        <w:rPr>
          <w:rFonts w:ascii="Ebrima" w:hAnsi="Ebrima"/>
          <w:spacing w:val="-4"/>
          <w:sz w:val="22"/>
          <w:szCs w:val="22"/>
        </w:rPr>
      </w:pPr>
    </w:p>
    <w:p w14:paraId="12814BF9" w14:textId="07EBA0FB" w:rsidR="00BF5E13" w:rsidRPr="00D809B5" w:rsidRDefault="00BF5E13" w:rsidP="00D809B5">
      <w:pPr>
        <w:pStyle w:val="PargrafodaLista"/>
        <w:numPr>
          <w:ilvl w:val="3"/>
          <w:numId w:val="68"/>
        </w:numPr>
        <w:tabs>
          <w:tab w:val="left" w:pos="851"/>
          <w:tab w:val="left" w:pos="1843"/>
        </w:tabs>
        <w:spacing w:line="276" w:lineRule="auto"/>
        <w:ind w:left="709" w:firstLine="0"/>
        <w:jc w:val="both"/>
        <w:rPr>
          <w:rFonts w:ascii="Ebrima" w:hAnsi="Ebrima" w:cs="Arial"/>
          <w:color w:val="000000"/>
          <w:sz w:val="22"/>
          <w:szCs w:val="22"/>
          <w:lang w:eastAsia="x-none"/>
        </w:rPr>
      </w:pPr>
      <w:r w:rsidRPr="00D809B5">
        <w:rPr>
          <w:rFonts w:ascii="Ebrima" w:hAnsi="Ebrima" w:cs="Arial"/>
          <w:color w:val="000000"/>
          <w:sz w:val="22"/>
          <w:szCs w:val="22"/>
        </w:rPr>
        <w:t xml:space="preserve">Mensalmente (ou em periodicidade menor, conforme solicitado pela </w:t>
      </w:r>
      <w:r w:rsidR="003B31B7" w:rsidRPr="00D809B5">
        <w:rPr>
          <w:rFonts w:ascii="Ebrima" w:hAnsi="Ebrima" w:cs="Arial"/>
          <w:color w:val="000000"/>
          <w:sz w:val="22"/>
          <w:szCs w:val="22"/>
        </w:rPr>
        <w:t>Emissora</w:t>
      </w:r>
      <w:r w:rsidRPr="00D809B5">
        <w:rPr>
          <w:rFonts w:ascii="Ebrima" w:hAnsi="Ebrima" w:cs="Arial"/>
          <w:color w:val="000000"/>
          <w:sz w:val="22"/>
          <w:szCs w:val="22"/>
        </w:rPr>
        <w:t xml:space="preserve">), o Medidor de Obras visitará </w:t>
      </w:r>
      <w:r w:rsidRPr="00D809B5">
        <w:rPr>
          <w:rFonts w:ascii="Ebrima" w:hAnsi="Ebrima" w:cs="Arial"/>
          <w:color w:val="000000"/>
          <w:sz w:val="22"/>
          <w:szCs w:val="22"/>
          <w:lang w:eastAsia="x-none"/>
        </w:rPr>
        <w:t xml:space="preserve">os </w:t>
      </w:r>
      <w:r w:rsidR="0004140B">
        <w:rPr>
          <w:rFonts w:ascii="Ebrima" w:hAnsi="Ebrima" w:cs="Arial"/>
          <w:color w:val="000000"/>
          <w:sz w:val="22"/>
          <w:szCs w:val="22"/>
          <w:lang w:eastAsia="x-none"/>
        </w:rPr>
        <w:t>Empreendimentos Imobiliários</w:t>
      </w:r>
      <w:r w:rsidRPr="00D809B5">
        <w:rPr>
          <w:rFonts w:ascii="Ebrima" w:hAnsi="Ebrima" w:cs="Arial"/>
          <w:color w:val="000000"/>
          <w:sz w:val="22"/>
          <w:szCs w:val="22"/>
          <w:lang w:eastAsia="x-none"/>
        </w:rPr>
        <w:t xml:space="preserve"> </w:t>
      </w:r>
      <w:r w:rsidRPr="00D809B5">
        <w:rPr>
          <w:rFonts w:ascii="Ebrima" w:hAnsi="Ebrima" w:cs="Arial"/>
          <w:color w:val="000000"/>
          <w:sz w:val="22"/>
          <w:szCs w:val="22"/>
        </w:rPr>
        <w:t xml:space="preserve">e fará um novo Relatório de Medição, que trará um comparativo de evolução das obras contra o Relatório de Medição imediatamente anterior. </w:t>
      </w:r>
      <w:r w:rsidRPr="00D809B5">
        <w:rPr>
          <w:rFonts w:ascii="Ebrima" w:hAnsi="Ebrima"/>
          <w:color w:val="000000"/>
          <w:sz w:val="22"/>
          <w:szCs w:val="22"/>
          <w:lang w:eastAsia="x-none"/>
        </w:rPr>
        <w:t xml:space="preserve">A </w:t>
      </w:r>
      <w:r w:rsidR="00866181" w:rsidRPr="00D809B5">
        <w:rPr>
          <w:rFonts w:ascii="Ebrima" w:hAnsi="Ebrima"/>
          <w:color w:val="000000"/>
          <w:sz w:val="22"/>
          <w:szCs w:val="22"/>
          <w:lang w:eastAsia="x-none"/>
        </w:rPr>
        <w:t>Emissora</w:t>
      </w:r>
      <w:r w:rsidRPr="00D809B5">
        <w:rPr>
          <w:rFonts w:ascii="Ebrima" w:hAnsi="Ebrima"/>
          <w:color w:val="000000"/>
          <w:sz w:val="22"/>
          <w:szCs w:val="22"/>
          <w:lang w:eastAsia="x-none"/>
        </w:rPr>
        <w:t xml:space="preserve"> fará a liberação de recursos do Fundo de Obras em valor correspondente à evolução constatada.</w:t>
      </w:r>
    </w:p>
    <w:p w14:paraId="054C5093" w14:textId="77777777" w:rsidR="00BF5E13" w:rsidRPr="00D809B5" w:rsidRDefault="00BF5E13" w:rsidP="00D809B5">
      <w:pPr>
        <w:spacing w:line="276" w:lineRule="auto"/>
        <w:ind w:left="1701"/>
        <w:jc w:val="both"/>
        <w:rPr>
          <w:rFonts w:ascii="Ebrima" w:hAnsi="Ebrima" w:cs="Arial"/>
          <w:color w:val="000000"/>
          <w:sz w:val="22"/>
          <w:szCs w:val="22"/>
        </w:rPr>
      </w:pPr>
    </w:p>
    <w:p w14:paraId="5BBBC4F5" w14:textId="758B765A" w:rsidR="00BF5E13" w:rsidRPr="00D809B5" w:rsidRDefault="00BF5E13" w:rsidP="00D809B5">
      <w:pPr>
        <w:pStyle w:val="PargrafodaLista"/>
        <w:numPr>
          <w:ilvl w:val="4"/>
          <w:numId w:val="68"/>
        </w:numPr>
        <w:tabs>
          <w:tab w:val="left" w:pos="2977"/>
        </w:tabs>
        <w:spacing w:line="276" w:lineRule="auto"/>
        <w:ind w:left="1701" w:firstLine="0"/>
        <w:jc w:val="both"/>
        <w:rPr>
          <w:rFonts w:ascii="Ebrima" w:hAnsi="Ebrima"/>
          <w:sz w:val="22"/>
          <w:szCs w:val="22"/>
        </w:rPr>
      </w:pPr>
      <w:r w:rsidRPr="00D809B5">
        <w:rPr>
          <w:rFonts w:ascii="Ebrima" w:hAnsi="Ebrima"/>
          <w:sz w:val="22"/>
          <w:szCs w:val="22"/>
          <w:lang w:eastAsia="x-none"/>
        </w:rPr>
        <w:t xml:space="preserve">A </w:t>
      </w:r>
      <w:r w:rsidR="00157C1D" w:rsidRPr="00D809B5">
        <w:rPr>
          <w:rFonts w:ascii="Ebrima" w:hAnsi="Ebrima" w:cs="Arial"/>
          <w:color w:val="000000"/>
          <w:sz w:val="22"/>
          <w:szCs w:val="22"/>
          <w:lang w:eastAsia="x-none"/>
        </w:rPr>
        <w:t>Devedora</w:t>
      </w:r>
      <w:r w:rsidRPr="00D809B5">
        <w:rPr>
          <w:rFonts w:ascii="Ebrima" w:hAnsi="Ebrima" w:cs="Arial"/>
          <w:color w:val="000000"/>
          <w:sz w:val="22"/>
          <w:szCs w:val="22"/>
          <w:lang w:eastAsia="x-none"/>
        </w:rPr>
        <w:t xml:space="preserve"> </w:t>
      </w:r>
      <w:r w:rsidRPr="00D809B5">
        <w:rPr>
          <w:rFonts w:ascii="Ebrima" w:hAnsi="Ebrima"/>
          <w:sz w:val="22"/>
          <w:szCs w:val="22"/>
        </w:rPr>
        <w:t>tem ciência que as liberações de recursos do Fundo de Obras (i) serão feitas sempre sob a modalidade de “reembolso”, e (</w:t>
      </w:r>
      <w:proofErr w:type="spellStart"/>
      <w:r w:rsidRPr="00D809B5">
        <w:rPr>
          <w:rFonts w:ascii="Ebrima" w:hAnsi="Ebrima"/>
          <w:sz w:val="22"/>
          <w:szCs w:val="22"/>
        </w:rPr>
        <w:t>ii</w:t>
      </w:r>
      <w:proofErr w:type="spellEnd"/>
      <w:r w:rsidRPr="00D809B5">
        <w:rPr>
          <w:rFonts w:ascii="Ebrima" w:hAnsi="Ebrima"/>
          <w:sz w:val="22"/>
          <w:szCs w:val="22"/>
        </w:rPr>
        <w:t xml:space="preserve">) considerarão os valores já </w:t>
      </w:r>
      <w:r w:rsidRPr="00D809B5">
        <w:rPr>
          <w:rFonts w:ascii="Ebrima" w:hAnsi="Ebrima" w:cs="Arial"/>
          <w:color w:val="000000"/>
          <w:sz w:val="22"/>
          <w:szCs w:val="22"/>
          <w:lang w:eastAsia="x-none"/>
        </w:rPr>
        <w:t>aplicados</w:t>
      </w:r>
      <w:r w:rsidRPr="00D809B5">
        <w:rPr>
          <w:rFonts w:ascii="Ebrima" w:hAnsi="Ebrima"/>
          <w:sz w:val="22"/>
          <w:szCs w:val="22"/>
          <w:lang w:eastAsia="x-none"/>
        </w:rPr>
        <w:t xml:space="preserve"> nos </w:t>
      </w:r>
      <w:r w:rsidR="0004140B">
        <w:rPr>
          <w:rFonts w:ascii="Ebrima" w:hAnsi="Ebrima"/>
          <w:sz w:val="22"/>
          <w:szCs w:val="22"/>
          <w:lang w:eastAsia="x-none"/>
        </w:rPr>
        <w:t>Empreendimentos Imobiliários</w:t>
      </w:r>
      <w:r w:rsidRPr="00D809B5">
        <w:rPr>
          <w:rFonts w:ascii="Ebrima" w:hAnsi="Ebrima"/>
          <w:sz w:val="22"/>
          <w:szCs w:val="22"/>
        </w:rPr>
        <w:t>, e portanto já medidos (</w:t>
      </w:r>
      <w:r w:rsidRPr="00D809B5">
        <w:rPr>
          <w:rFonts w:ascii="Ebrima" w:hAnsi="Ebrima"/>
          <w:i/>
          <w:sz w:val="22"/>
          <w:szCs w:val="22"/>
        </w:rPr>
        <w:t>i.e</w:t>
      </w:r>
      <w:r w:rsidRPr="00D809B5">
        <w:rPr>
          <w:rFonts w:ascii="Ebrima" w:hAnsi="Ebrima"/>
          <w:sz w:val="22"/>
          <w:szCs w:val="22"/>
        </w:rPr>
        <w:t xml:space="preserve">. no caso </w:t>
      </w:r>
      <w:r w:rsidRPr="00D809B5">
        <w:rPr>
          <w:rFonts w:ascii="Ebrima" w:hAnsi="Ebrima"/>
          <w:sz w:val="22"/>
          <w:szCs w:val="22"/>
          <w:lang w:eastAsia="x-none"/>
        </w:rPr>
        <w:t xml:space="preserve">da </w:t>
      </w:r>
      <w:r w:rsidR="00157C1D" w:rsidRPr="00D809B5">
        <w:rPr>
          <w:rFonts w:ascii="Ebrima" w:hAnsi="Ebrima"/>
          <w:sz w:val="22"/>
          <w:szCs w:val="22"/>
          <w:lang w:eastAsia="x-none"/>
        </w:rPr>
        <w:t>Devedora</w:t>
      </w:r>
      <w:r w:rsidRPr="00D809B5">
        <w:rPr>
          <w:rFonts w:ascii="Ebrima" w:hAnsi="Ebrima"/>
          <w:sz w:val="22"/>
          <w:szCs w:val="22"/>
        </w:rPr>
        <w:t xml:space="preserve"> incorrer em custos de matéria-prima ainda não instalada, estes custos não serão reembolsados até que haja instalação e correspondente medição).</w:t>
      </w:r>
    </w:p>
    <w:p w14:paraId="4D7FD5A0" w14:textId="77777777" w:rsidR="00BF5E13" w:rsidRPr="00D809B5" w:rsidRDefault="00BF5E13" w:rsidP="00D809B5">
      <w:pPr>
        <w:spacing w:line="276" w:lineRule="auto"/>
        <w:ind w:left="1701"/>
        <w:jc w:val="both"/>
        <w:rPr>
          <w:rFonts w:ascii="Ebrima" w:hAnsi="Ebrima"/>
          <w:sz w:val="22"/>
          <w:szCs w:val="22"/>
        </w:rPr>
      </w:pPr>
    </w:p>
    <w:p w14:paraId="3C33472C" w14:textId="20DD1CFB" w:rsidR="00BF5E13" w:rsidRPr="00D809B5" w:rsidRDefault="00BF5E13" w:rsidP="00D809B5">
      <w:pPr>
        <w:pStyle w:val="PargrafodaLista"/>
        <w:numPr>
          <w:ilvl w:val="4"/>
          <w:numId w:val="68"/>
        </w:numPr>
        <w:tabs>
          <w:tab w:val="left" w:pos="2977"/>
        </w:tabs>
        <w:spacing w:line="276" w:lineRule="auto"/>
        <w:ind w:left="1701" w:firstLine="0"/>
        <w:jc w:val="both"/>
        <w:rPr>
          <w:rFonts w:ascii="Ebrima" w:hAnsi="Ebrima"/>
          <w:sz w:val="22"/>
          <w:szCs w:val="22"/>
          <w:lang w:eastAsia="x-none"/>
        </w:rPr>
      </w:pPr>
      <w:r w:rsidRPr="00D809B5">
        <w:rPr>
          <w:rFonts w:ascii="Ebrima" w:hAnsi="Ebrima"/>
          <w:sz w:val="22"/>
          <w:szCs w:val="22"/>
          <w:lang w:eastAsia="x-none"/>
        </w:rPr>
        <w:t xml:space="preserve">As visitas do Medidor de Obras ocorrerão mesmo em meses que, por qualquer que seja o </w:t>
      </w:r>
      <w:r w:rsidRPr="00D809B5">
        <w:rPr>
          <w:rFonts w:ascii="Ebrima" w:hAnsi="Ebrima" w:cs="Arial"/>
          <w:color w:val="000000"/>
          <w:sz w:val="22"/>
          <w:szCs w:val="22"/>
          <w:lang w:eastAsia="x-none"/>
        </w:rPr>
        <w:t>motivo</w:t>
      </w:r>
      <w:r w:rsidRPr="00D809B5">
        <w:rPr>
          <w:rFonts w:ascii="Ebrima" w:hAnsi="Ebrima"/>
          <w:sz w:val="22"/>
          <w:szCs w:val="22"/>
          <w:lang w:eastAsia="x-none"/>
        </w:rPr>
        <w:t xml:space="preserve">, as obras </w:t>
      </w:r>
      <w:r w:rsidRPr="00D809B5">
        <w:rPr>
          <w:rFonts w:ascii="Ebrima" w:hAnsi="Ebrima" w:cs="Arial"/>
          <w:color w:val="000000"/>
          <w:sz w:val="22"/>
          <w:szCs w:val="22"/>
          <w:lang w:eastAsia="x-none"/>
        </w:rPr>
        <w:t>tiverem</w:t>
      </w:r>
      <w:r w:rsidRPr="00D809B5">
        <w:rPr>
          <w:rFonts w:ascii="Ebrima" w:hAnsi="Ebrima"/>
          <w:sz w:val="22"/>
          <w:szCs w:val="22"/>
        </w:rPr>
        <w:t xml:space="preserve"> evoluído pouco ou nada, hipótese em que será solicitado à </w:t>
      </w:r>
      <w:r w:rsidR="00471E87" w:rsidRPr="00D809B5">
        <w:rPr>
          <w:rFonts w:ascii="Ebrima" w:hAnsi="Ebrima" w:cs="Arial"/>
          <w:color w:val="000000"/>
          <w:sz w:val="22"/>
          <w:szCs w:val="22"/>
        </w:rPr>
        <w:t>Devedora</w:t>
      </w:r>
      <w:r w:rsidRPr="00D809B5">
        <w:rPr>
          <w:rFonts w:ascii="Ebrima" w:hAnsi="Ebrima"/>
          <w:sz w:val="22"/>
          <w:szCs w:val="22"/>
          <w:lang w:eastAsia="x-none"/>
        </w:rPr>
        <w:t xml:space="preserve"> informações sobre o ocorrido, as quais constarão do Relatório de Medição.</w:t>
      </w:r>
    </w:p>
    <w:p w14:paraId="163E39FB" w14:textId="77777777" w:rsidR="00BF5E13" w:rsidRPr="00D809B5" w:rsidRDefault="00BF5E13" w:rsidP="00D809B5">
      <w:pPr>
        <w:spacing w:line="276" w:lineRule="auto"/>
        <w:ind w:left="1701"/>
        <w:jc w:val="both"/>
        <w:rPr>
          <w:rFonts w:ascii="Ebrima" w:hAnsi="Ebrima"/>
          <w:sz w:val="22"/>
          <w:szCs w:val="22"/>
        </w:rPr>
      </w:pPr>
    </w:p>
    <w:p w14:paraId="6C43013C" w14:textId="0308EA53" w:rsidR="00BF5E13" w:rsidRPr="00D809B5" w:rsidRDefault="00BF5E13" w:rsidP="00D809B5">
      <w:pPr>
        <w:pStyle w:val="PargrafodaLista"/>
        <w:numPr>
          <w:ilvl w:val="3"/>
          <w:numId w:val="68"/>
        </w:numPr>
        <w:tabs>
          <w:tab w:val="left" w:pos="851"/>
          <w:tab w:val="left" w:pos="1843"/>
        </w:tabs>
        <w:spacing w:line="276" w:lineRule="auto"/>
        <w:ind w:left="709" w:firstLine="0"/>
        <w:jc w:val="both"/>
        <w:rPr>
          <w:rFonts w:ascii="Ebrima" w:hAnsi="Ebrima"/>
          <w:color w:val="000000"/>
          <w:sz w:val="22"/>
          <w:szCs w:val="22"/>
          <w:lang w:eastAsia="x-none"/>
        </w:rPr>
      </w:pPr>
      <w:r w:rsidRPr="00D809B5">
        <w:rPr>
          <w:rFonts w:ascii="Ebrima" w:hAnsi="Ebrima"/>
          <w:color w:val="000000"/>
          <w:sz w:val="22"/>
          <w:szCs w:val="22"/>
          <w:lang w:eastAsia="x-none"/>
        </w:rPr>
        <w:t xml:space="preserve">Caso os custos de obras venham, num dado Relatório de Medição, a superar o estimado na constituição do </w:t>
      </w:r>
      <w:r w:rsidRPr="00D809B5">
        <w:rPr>
          <w:rFonts w:ascii="Ebrima" w:hAnsi="Ebrima" w:cs="Arial"/>
          <w:color w:val="000000"/>
          <w:sz w:val="22"/>
          <w:szCs w:val="22"/>
        </w:rPr>
        <w:t>Fundo</w:t>
      </w:r>
      <w:r w:rsidRPr="00D809B5">
        <w:rPr>
          <w:rFonts w:ascii="Ebrima" w:hAnsi="Ebrima"/>
          <w:color w:val="000000"/>
          <w:sz w:val="22"/>
          <w:szCs w:val="22"/>
          <w:lang w:eastAsia="x-none"/>
        </w:rPr>
        <w:t xml:space="preserve"> de Obras ou a superar o valor remanescente no Fundo de Obras, a </w:t>
      </w:r>
      <w:r w:rsidRPr="00D809B5">
        <w:rPr>
          <w:rFonts w:ascii="Ebrima" w:hAnsi="Ebrima" w:cs="Arial"/>
          <w:color w:val="000000"/>
          <w:sz w:val="22"/>
          <w:szCs w:val="22"/>
        </w:rPr>
        <w:t>diferença</w:t>
      </w:r>
      <w:r w:rsidRPr="00D809B5">
        <w:rPr>
          <w:rFonts w:ascii="Ebrima" w:hAnsi="Ebrima"/>
          <w:color w:val="000000"/>
          <w:sz w:val="22"/>
          <w:szCs w:val="22"/>
          <w:lang w:eastAsia="x-none"/>
        </w:rPr>
        <w:t xml:space="preserve"> a maior deverá ser arcada pela </w:t>
      </w:r>
      <w:r w:rsidR="00C573F2" w:rsidRPr="00D809B5">
        <w:rPr>
          <w:rFonts w:ascii="Ebrima" w:hAnsi="Ebrima"/>
          <w:color w:val="000000"/>
          <w:sz w:val="22"/>
          <w:szCs w:val="22"/>
          <w:lang w:eastAsia="x-none"/>
        </w:rPr>
        <w:t>Devedora</w:t>
      </w:r>
      <w:r w:rsidRPr="00D809B5">
        <w:rPr>
          <w:rFonts w:ascii="Ebrima" w:hAnsi="Ebrima"/>
          <w:color w:val="000000"/>
          <w:sz w:val="22"/>
          <w:szCs w:val="22"/>
        </w:rPr>
        <w:t>, de modo que futuras liberações do Fundo de Obras não considerarão tal diferença (</w:t>
      </w:r>
      <w:r w:rsidRPr="00D809B5">
        <w:rPr>
          <w:rFonts w:ascii="Ebrima" w:hAnsi="Ebrima"/>
          <w:i/>
          <w:color w:val="000000"/>
          <w:sz w:val="22"/>
          <w:szCs w:val="22"/>
        </w:rPr>
        <w:t>i.e</w:t>
      </w:r>
      <w:r w:rsidRPr="00D809B5">
        <w:rPr>
          <w:rFonts w:ascii="Ebrima" w:hAnsi="Ebrima"/>
          <w:color w:val="000000"/>
          <w:sz w:val="22"/>
          <w:szCs w:val="22"/>
          <w:lang w:eastAsia="x-none"/>
        </w:rPr>
        <w:t>. num cenário de evolução de R$ 300.000,00 (trezentos mil reais), e diferença para as Cedentes de R$ 50.000,00 (cinquenta mil reais), a próxima liberação corresponderá a R$ 250.000,00 (duzentos e cinquenta mil reais).</w:t>
      </w:r>
    </w:p>
    <w:p w14:paraId="61935DB2" w14:textId="77777777" w:rsidR="00BF5E13" w:rsidRPr="00D809B5" w:rsidRDefault="00BF5E13" w:rsidP="00D809B5">
      <w:pPr>
        <w:spacing w:line="276" w:lineRule="auto"/>
        <w:ind w:left="709"/>
        <w:jc w:val="both"/>
        <w:rPr>
          <w:rFonts w:ascii="Ebrima" w:hAnsi="Ebrima"/>
          <w:color w:val="000000"/>
          <w:sz w:val="22"/>
          <w:szCs w:val="22"/>
        </w:rPr>
      </w:pPr>
    </w:p>
    <w:p w14:paraId="6D7E5C17" w14:textId="2A1AAB33" w:rsidR="00BF5E13" w:rsidRPr="00D809B5" w:rsidRDefault="00BF5E13" w:rsidP="00D809B5">
      <w:pPr>
        <w:pStyle w:val="PargrafodaLista"/>
        <w:numPr>
          <w:ilvl w:val="3"/>
          <w:numId w:val="68"/>
        </w:numPr>
        <w:tabs>
          <w:tab w:val="left" w:pos="851"/>
          <w:tab w:val="left" w:pos="1843"/>
        </w:tabs>
        <w:spacing w:line="276" w:lineRule="auto"/>
        <w:ind w:left="709" w:firstLine="0"/>
        <w:jc w:val="both"/>
        <w:rPr>
          <w:rFonts w:ascii="Ebrima" w:hAnsi="Ebrima"/>
          <w:sz w:val="22"/>
          <w:szCs w:val="22"/>
        </w:rPr>
      </w:pPr>
      <w:r w:rsidRPr="00D809B5">
        <w:rPr>
          <w:rFonts w:ascii="Ebrima" w:hAnsi="Ebrima"/>
          <w:sz w:val="22"/>
          <w:szCs w:val="22"/>
          <w:lang w:eastAsia="x-none"/>
        </w:rPr>
        <w:t xml:space="preserve">Os recursos do Fundo de Obras serão aplicados pela </w:t>
      </w:r>
      <w:r w:rsidR="00C573F2" w:rsidRPr="00D809B5">
        <w:rPr>
          <w:rFonts w:ascii="Ebrima" w:hAnsi="Ebrima"/>
          <w:sz w:val="22"/>
          <w:szCs w:val="22"/>
          <w:lang w:eastAsia="x-none"/>
        </w:rPr>
        <w:t>Emissora</w:t>
      </w:r>
      <w:r w:rsidRPr="00D809B5">
        <w:rPr>
          <w:rFonts w:ascii="Ebrima" w:hAnsi="Ebrima"/>
          <w:sz w:val="22"/>
          <w:szCs w:val="22"/>
          <w:lang w:eastAsia="x-none"/>
        </w:rPr>
        <w:t xml:space="preserve">, na qualidade de administradora da Conta Centralizadora, em Aplicações Financeiras Permitidas, sendo que quaisquer rendimentos decorrentes </w:t>
      </w:r>
      <w:r w:rsidRPr="00D809B5">
        <w:rPr>
          <w:rFonts w:ascii="Ebrima" w:hAnsi="Ebrima" w:cs="Arial"/>
          <w:color w:val="000000"/>
          <w:sz w:val="22"/>
          <w:szCs w:val="22"/>
          <w:lang w:eastAsia="x-none"/>
        </w:rPr>
        <w:t>destes</w:t>
      </w:r>
      <w:r w:rsidRPr="00D809B5">
        <w:rPr>
          <w:rFonts w:ascii="Ebrima" w:hAnsi="Ebrima"/>
          <w:sz w:val="22"/>
          <w:szCs w:val="22"/>
        </w:rPr>
        <w:t xml:space="preserve"> investimentos integrarão automaticamente o Fundos de Obras.</w:t>
      </w:r>
    </w:p>
    <w:p w14:paraId="239FC3CF" w14:textId="77777777" w:rsidR="00BF5E13" w:rsidRPr="00D809B5" w:rsidRDefault="00BF5E13" w:rsidP="00D809B5">
      <w:pPr>
        <w:spacing w:line="276" w:lineRule="auto"/>
        <w:ind w:left="709"/>
        <w:jc w:val="both"/>
        <w:rPr>
          <w:rFonts w:ascii="Ebrima" w:hAnsi="Ebrima"/>
          <w:color w:val="000000"/>
          <w:sz w:val="22"/>
          <w:szCs w:val="22"/>
        </w:rPr>
      </w:pPr>
    </w:p>
    <w:p w14:paraId="4327B3F1" w14:textId="14D2272B" w:rsidR="00BF5E13" w:rsidRPr="00D809B5" w:rsidRDefault="00BF5E13" w:rsidP="00D809B5">
      <w:pPr>
        <w:pStyle w:val="PargrafodaLista"/>
        <w:numPr>
          <w:ilvl w:val="3"/>
          <w:numId w:val="68"/>
        </w:numPr>
        <w:tabs>
          <w:tab w:val="left" w:pos="851"/>
          <w:tab w:val="left" w:pos="1843"/>
        </w:tabs>
        <w:spacing w:line="276" w:lineRule="auto"/>
        <w:ind w:left="709" w:firstLine="0"/>
        <w:jc w:val="both"/>
        <w:rPr>
          <w:rFonts w:ascii="Ebrima" w:hAnsi="Ebrima"/>
          <w:color w:val="000000"/>
          <w:sz w:val="22"/>
          <w:szCs w:val="22"/>
          <w:lang w:eastAsia="x-none"/>
        </w:rPr>
      </w:pPr>
      <w:r w:rsidRPr="00D809B5">
        <w:rPr>
          <w:rFonts w:ascii="Ebrima" w:hAnsi="Ebrima"/>
          <w:color w:val="000000"/>
          <w:sz w:val="22"/>
          <w:szCs w:val="22"/>
          <w:lang w:eastAsia="x-none"/>
        </w:rPr>
        <w:t>Após a conclusão das obras e obtenção do “Habite-se“ ou documento equivalente,</w:t>
      </w:r>
      <w:r w:rsidRPr="00D809B5">
        <w:rPr>
          <w:rFonts w:ascii="Ebrima" w:hAnsi="Ebrima"/>
          <w:color w:val="000000"/>
          <w:sz w:val="22"/>
          <w:szCs w:val="22"/>
        </w:rPr>
        <w:t xml:space="preserve"> eventuais recursos remanescentes </w:t>
      </w:r>
      <w:r w:rsidRPr="00D809B5">
        <w:rPr>
          <w:rFonts w:ascii="Ebrima" w:hAnsi="Ebrima" w:cs="Arial"/>
          <w:color w:val="000000"/>
          <w:sz w:val="22"/>
          <w:szCs w:val="22"/>
        </w:rPr>
        <w:t>no</w:t>
      </w:r>
      <w:r w:rsidRPr="00D809B5">
        <w:rPr>
          <w:rFonts w:ascii="Ebrima" w:hAnsi="Ebrima"/>
          <w:color w:val="000000"/>
          <w:sz w:val="22"/>
          <w:szCs w:val="22"/>
          <w:lang w:eastAsia="x-none"/>
        </w:rPr>
        <w:t xml:space="preserve"> Fundo de Obras, incluindo os rendimentos, líquidos de eventuais retenções de impostos, decorrentes das Aplicações Financeiras Permitidas, serão liberados para a </w:t>
      </w:r>
      <w:r w:rsidR="00282704" w:rsidRPr="00D809B5">
        <w:rPr>
          <w:rFonts w:ascii="Ebrima" w:hAnsi="Ebrima" w:cs="Arial"/>
          <w:color w:val="000000"/>
          <w:sz w:val="22"/>
          <w:szCs w:val="22"/>
          <w:lang w:eastAsia="x-none"/>
        </w:rPr>
        <w:t>Devedora</w:t>
      </w:r>
      <w:r w:rsidRPr="00D809B5">
        <w:rPr>
          <w:rFonts w:ascii="Ebrima" w:hAnsi="Ebrima"/>
          <w:color w:val="000000"/>
          <w:sz w:val="22"/>
          <w:szCs w:val="22"/>
          <w:lang w:eastAsia="x-none"/>
        </w:rPr>
        <w:t xml:space="preserve"> na forma da Ordem de Pagamentos.</w:t>
      </w:r>
    </w:p>
    <w:p w14:paraId="652EF2ED" w14:textId="77777777" w:rsidR="00BF5E13" w:rsidRPr="00D809B5" w:rsidRDefault="00BF5E13" w:rsidP="00D809B5">
      <w:pPr>
        <w:spacing w:line="276" w:lineRule="auto"/>
        <w:ind w:left="709"/>
        <w:jc w:val="both"/>
        <w:rPr>
          <w:rFonts w:ascii="Ebrima" w:hAnsi="Ebrima"/>
          <w:sz w:val="22"/>
          <w:szCs w:val="22"/>
        </w:rPr>
      </w:pPr>
    </w:p>
    <w:p w14:paraId="552A47C9" w14:textId="51082111" w:rsidR="00BF5E13" w:rsidRPr="00D809B5" w:rsidRDefault="00BF5E13" w:rsidP="00D809B5">
      <w:pPr>
        <w:pStyle w:val="PargrafodaLista"/>
        <w:numPr>
          <w:ilvl w:val="3"/>
          <w:numId w:val="68"/>
        </w:numPr>
        <w:tabs>
          <w:tab w:val="left" w:pos="851"/>
          <w:tab w:val="left" w:pos="1843"/>
        </w:tabs>
        <w:spacing w:line="276" w:lineRule="auto"/>
        <w:ind w:left="709" w:firstLine="0"/>
        <w:jc w:val="both"/>
        <w:rPr>
          <w:rFonts w:ascii="Ebrima" w:hAnsi="Ebrima" w:cs="Leelawadee"/>
          <w:color w:val="000000"/>
          <w:sz w:val="22"/>
          <w:szCs w:val="22"/>
        </w:rPr>
      </w:pPr>
      <w:r w:rsidRPr="00D809B5">
        <w:rPr>
          <w:rFonts w:ascii="Ebrima" w:hAnsi="Ebrima" w:cs="Leelawadee"/>
          <w:color w:val="000000"/>
          <w:sz w:val="22"/>
          <w:szCs w:val="22"/>
          <w:lang w:eastAsia="x-none"/>
        </w:rPr>
        <w:lastRenderedPageBreak/>
        <w:t xml:space="preserve">Caso, quando da liquidação integral dos CRI e o cumprimento integral das Obrigações Garantidas ainda existam recursos remanescentes no Fundo de Obras, a </w:t>
      </w:r>
      <w:r w:rsidR="00124480" w:rsidRPr="00D809B5">
        <w:rPr>
          <w:rFonts w:ascii="Ebrima" w:hAnsi="Ebrima" w:cs="Leelawadee"/>
          <w:color w:val="000000"/>
          <w:sz w:val="22"/>
          <w:szCs w:val="22"/>
          <w:lang w:eastAsia="x-none"/>
        </w:rPr>
        <w:t>Emissora</w:t>
      </w:r>
      <w:r w:rsidRPr="00D809B5">
        <w:rPr>
          <w:rFonts w:ascii="Ebrima" w:hAnsi="Ebrima" w:cs="Leelawadee"/>
          <w:color w:val="000000"/>
          <w:sz w:val="22"/>
          <w:szCs w:val="22"/>
          <w:lang w:eastAsia="x-none"/>
        </w:rPr>
        <w:t xml:space="preserve"> deverá </w:t>
      </w:r>
      <w:r w:rsidRPr="00D809B5">
        <w:rPr>
          <w:rFonts w:ascii="Ebrima" w:hAnsi="Ebrima"/>
          <w:color w:val="000000"/>
          <w:sz w:val="22"/>
          <w:szCs w:val="22"/>
        </w:rPr>
        <w:t>transferir</w:t>
      </w:r>
      <w:r w:rsidRPr="00D809B5">
        <w:rPr>
          <w:rFonts w:ascii="Ebrima" w:hAnsi="Ebrima" w:cs="Leelawadee"/>
          <w:color w:val="000000"/>
          <w:sz w:val="22"/>
          <w:szCs w:val="22"/>
          <w:lang w:eastAsia="x-none"/>
        </w:rPr>
        <w:t xml:space="preserve"> o montante excedente, líquido de tributos, taxas e encargos, para a Conta de Livre Movimentação, no prazo de até </w:t>
      </w:r>
      <w:r w:rsidRPr="00D809B5">
        <w:rPr>
          <w:rFonts w:ascii="Ebrima" w:hAnsi="Ebrima" w:cs="Leelawadee"/>
          <w:color w:val="000000"/>
          <w:sz w:val="22"/>
          <w:szCs w:val="22"/>
        </w:rPr>
        <w:t>3</w:t>
      </w:r>
      <w:r w:rsidRPr="00D809B5">
        <w:rPr>
          <w:rFonts w:ascii="Ebrima" w:hAnsi="Ebrima" w:cs="Leelawadee"/>
          <w:color w:val="000000"/>
          <w:sz w:val="22"/>
          <w:szCs w:val="22"/>
          <w:lang w:eastAsia="x-none"/>
        </w:rPr>
        <w:t xml:space="preserve"> (</w:t>
      </w:r>
      <w:r w:rsidRPr="00D809B5">
        <w:rPr>
          <w:rFonts w:ascii="Ebrima" w:hAnsi="Ebrima" w:cs="Leelawadee"/>
          <w:color w:val="000000"/>
          <w:sz w:val="22"/>
          <w:szCs w:val="22"/>
        </w:rPr>
        <w:t>três</w:t>
      </w:r>
      <w:r w:rsidRPr="00D809B5">
        <w:rPr>
          <w:rFonts w:ascii="Ebrima" w:hAnsi="Ebrima" w:cs="Leelawadee"/>
          <w:color w:val="000000"/>
          <w:sz w:val="22"/>
          <w:szCs w:val="22"/>
          <w:lang w:eastAsia="x-none"/>
        </w:rPr>
        <w:t>) Dias Úteis contados do termo de quitação e liberação do regime fiduciário pelo agente fiduciário dos CRI.</w:t>
      </w:r>
    </w:p>
    <w:p w14:paraId="5210D41E" w14:textId="77777777" w:rsidR="00BF5E13" w:rsidRPr="00D809B5" w:rsidRDefault="00BF5E13" w:rsidP="00D809B5">
      <w:pPr>
        <w:spacing w:line="276" w:lineRule="auto"/>
        <w:ind w:left="709"/>
        <w:jc w:val="both"/>
        <w:rPr>
          <w:rFonts w:ascii="Ebrima" w:hAnsi="Ebrima"/>
          <w:sz w:val="22"/>
          <w:szCs w:val="22"/>
        </w:rPr>
      </w:pPr>
    </w:p>
    <w:p w14:paraId="6AA66487" w14:textId="77777777" w:rsidR="00BF5E13" w:rsidRPr="00D809B5" w:rsidRDefault="00BF5E13" w:rsidP="00D809B5">
      <w:pPr>
        <w:spacing w:line="276" w:lineRule="auto"/>
        <w:contextualSpacing/>
        <w:jc w:val="both"/>
        <w:rPr>
          <w:rFonts w:ascii="Ebrima" w:hAnsi="Ebrima" w:cs="Leelawadee"/>
          <w:b/>
          <w:bCs/>
          <w:color w:val="000000"/>
          <w:sz w:val="22"/>
          <w:szCs w:val="22"/>
          <w:u w:val="single"/>
        </w:rPr>
      </w:pPr>
      <w:r w:rsidRPr="00D809B5">
        <w:rPr>
          <w:rFonts w:ascii="Ebrima" w:hAnsi="Ebrima" w:cs="Leelawadee"/>
          <w:b/>
          <w:bCs/>
          <w:color w:val="000000"/>
          <w:sz w:val="22"/>
          <w:szCs w:val="22"/>
          <w:u w:val="single"/>
        </w:rPr>
        <w:t>Razões de Garantia</w:t>
      </w:r>
    </w:p>
    <w:p w14:paraId="0C6B82E3" w14:textId="77777777" w:rsidR="00BF5E13" w:rsidRPr="00D809B5" w:rsidRDefault="00BF5E13" w:rsidP="00D809B5">
      <w:pPr>
        <w:spacing w:line="276" w:lineRule="auto"/>
        <w:contextualSpacing/>
        <w:jc w:val="both"/>
        <w:rPr>
          <w:rFonts w:ascii="Ebrima" w:hAnsi="Ebrima" w:cs="Leelawadee"/>
          <w:color w:val="000000"/>
          <w:sz w:val="22"/>
          <w:szCs w:val="22"/>
        </w:rPr>
      </w:pPr>
    </w:p>
    <w:p w14:paraId="1388EAE6" w14:textId="74CD2779" w:rsidR="00BF5E13" w:rsidRPr="00D809B5" w:rsidRDefault="00BF5E13" w:rsidP="00D809B5">
      <w:pPr>
        <w:pStyle w:val="PargrafodaLista"/>
        <w:numPr>
          <w:ilvl w:val="2"/>
          <w:numId w:val="68"/>
        </w:numPr>
        <w:tabs>
          <w:tab w:val="left" w:pos="993"/>
        </w:tabs>
        <w:autoSpaceDE w:val="0"/>
        <w:autoSpaceDN w:val="0"/>
        <w:adjustRightInd w:val="0"/>
        <w:spacing w:line="276" w:lineRule="auto"/>
        <w:ind w:left="0" w:firstLine="0"/>
        <w:contextualSpacing/>
        <w:jc w:val="both"/>
        <w:rPr>
          <w:rFonts w:ascii="Ebrima" w:hAnsi="Ebrima" w:cs="Calibri"/>
          <w:bCs/>
          <w:sz w:val="22"/>
          <w:szCs w:val="22"/>
        </w:rPr>
      </w:pPr>
      <w:r w:rsidRPr="00D809B5">
        <w:rPr>
          <w:rFonts w:ascii="Ebrima" w:hAnsi="Ebrima" w:cs="Calibri"/>
          <w:sz w:val="22"/>
          <w:szCs w:val="22"/>
        </w:rPr>
        <w:t xml:space="preserve">Até o adimplemento </w:t>
      </w:r>
      <w:r w:rsidR="005B0568" w:rsidRPr="00D809B5">
        <w:rPr>
          <w:rFonts w:ascii="Ebrima" w:hAnsi="Ebrima"/>
          <w:sz w:val="22"/>
          <w:szCs w:val="22"/>
        </w:rPr>
        <w:t>integral</w:t>
      </w:r>
      <w:r w:rsidR="005B0568" w:rsidRPr="00D809B5">
        <w:rPr>
          <w:rFonts w:ascii="Ebrima" w:hAnsi="Ebrima" w:cs="Calibri"/>
          <w:sz w:val="22"/>
          <w:szCs w:val="22"/>
        </w:rPr>
        <w:t xml:space="preserve"> das Obrigações Garantidas, a </w:t>
      </w:r>
      <w:r w:rsidR="000D22DA" w:rsidRPr="00D809B5">
        <w:rPr>
          <w:rFonts w:ascii="Ebrima" w:hAnsi="Ebrima" w:cs="Calibri"/>
          <w:sz w:val="22"/>
          <w:szCs w:val="22"/>
        </w:rPr>
        <w:t>Devedora</w:t>
      </w:r>
      <w:r w:rsidR="005B0568" w:rsidRPr="00D809B5">
        <w:rPr>
          <w:rFonts w:ascii="Ebrima" w:hAnsi="Ebrima" w:cs="Calibri"/>
          <w:sz w:val="22"/>
          <w:szCs w:val="22"/>
        </w:rPr>
        <w:t xml:space="preserve"> </w:t>
      </w:r>
      <w:r w:rsidR="005B0568" w:rsidRPr="00D809B5">
        <w:rPr>
          <w:rFonts w:ascii="Ebrima" w:hAnsi="Ebrima"/>
          <w:sz w:val="22"/>
          <w:szCs w:val="22"/>
        </w:rPr>
        <w:t>deverá</w:t>
      </w:r>
      <w:r w:rsidR="005B0568" w:rsidRPr="00D809B5">
        <w:rPr>
          <w:rFonts w:ascii="Ebrima" w:hAnsi="Ebrima" w:cs="Calibri"/>
          <w:sz w:val="22"/>
          <w:szCs w:val="22"/>
        </w:rPr>
        <w:t xml:space="preserve"> mensalmente assegurar que </w:t>
      </w:r>
      <w:r w:rsidR="001D0F1B" w:rsidRPr="00D809B5">
        <w:rPr>
          <w:rFonts w:ascii="Ebrima" w:hAnsi="Ebrima" w:cs="Calibri"/>
          <w:sz w:val="22"/>
          <w:szCs w:val="22"/>
        </w:rPr>
        <w:t>[</w:t>
      </w:r>
      <w:r w:rsidR="001D0F1B" w:rsidRPr="00B52F14">
        <w:rPr>
          <w:rFonts w:ascii="Ebrima" w:hAnsi="Ebrima" w:cs="Calibri"/>
          <w:sz w:val="22"/>
          <w:szCs w:val="22"/>
          <w:highlight w:val="yellow"/>
        </w:rPr>
        <w:t xml:space="preserve">Nota </w:t>
      </w:r>
      <w:proofErr w:type="spellStart"/>
      <w:r w:rsidR="001D0F1B" w:rsidRPr="00B52F14">
        <w:rPr>
          <w:rFonts w:ascii="Ebrima" w:hAnsi="Ebrima" w:cs="Calibri"/>
          <w:sz w:val="22"/>
          <w:szCs w:val="22"/>
          <w:highlight w:val="yellow"/>
        </w:rPr>
        <w:t>iBS</w:t>
      </w:r>
      <w:proofErr w:type="spellEnd"/>
      <w:r w:rsidR="001D0F1B" w:rsidRPr="00B52F14">
        <w:rPr>
          <w:rFonts w:ascii="Ebrima" w:hAnsi="Ebrima" w:cs="Calibri"/>
          <w:sz w:val="22"/>
          <w:szCs w:val="22"/>
          <w:highlight w:val="yellow"/>
        </w:rPr>
        <w:t>:</w:t>
      </w:r>
      <w:r w:rsidR="005C7F8F" w:rsidRPr="00B52F14">
        <w:rPr>
          <w:rFonts w:ascii="Ebrima" w:hAnsi="Ebrima" w:cs="Calibri"/>
          <w:sz w:val="22"/>
          <w:szCs w:val="22"/>
          <w:highlight w:val="yellow"/>
        </w:rPr>
        <w:t xml:space="preserve"> À definir</w:t>
      </w:r>
      <w:r w:rsidR="001D0F1B" w:rsidRPr="00D809B5">
        <w:rPr>
          <w:rFonts w:ascii="Ebrima" w:hAnsi="Ebrima" w:cs="Calibri"/>
          <w:sz w:val="22"/>
          <w:szCs w:val="22"/>
        </w:rPr>
        <w:t>]</w:t>
      </w:r>
    </w:p>
    <w:p w14:paraId="02F87CEE" w14:textId="77777777" w:rsidR="00CE66DF" w:rsidRPr="00D809B5" w:rsidRDefault="00CE66DF" w:rsidP="00D809B5">
      <w:pPr>
        <w:spacing w:line="276" w:lineRule="auto"/>
        <w:jc w:val="both"/>
        <w:rPr>
          <w:rFonts w:ascii="Ebrima" w:hAnsi="Ebrima" w:cs="Leelawadee"/>
          <w:sz w:val="22"/>
          <w:szCs w:val="22"/>
        </w:rPr>
      </w:pPr>
    </w:p>
    <w:p w14:paraId="7009BDB5" w14:textId="77777777" w:rsidR="00A51981" w:rsidRPr="00D809B5" w:rsidRDefault="00A51981" w:rsidP="00D809B5">
      <w:pPr>
        <w:spacing w:line="276" w:lineRule="auto"/>
        <w:contextualSpacing/>
        <w:jc w:val="both"/>
        <w:rPr>
          <w:rFonts w:ascii="Ebrima" w:hAnsi="Ebrima" w:cs="Leelawadee"/>
          <w:b/>
          <w:bCs/>
          <w:color w:val="000000"/>
          <w:sz w:val="22"/>
          <w:szCs w:val="22"/>
          <w:u w:val="single"/>
        </w:rPr>
      </w:pPr>
      <w:bookmarkStart w:id="124" w:name="_Hlk11135578"/>
      <w:r w:rsidRPr="00D809B5">
        <w:rPr>
          <w:rFonts w:ascii="Ebrima" w:hAnsi="Ebrima" w:cs="Leelawadee"/>
          <w:b/>
          <w:bCs/>
          <w:color w:val="000000"/>
          <w:sz w:val="22"/>
          <w:szCs w:val="22"/>
          <w:u w:val="single"/>
        </w:rPr>
        <w:t>Disposições Comuns às Garantia</w:t>
      </w:r>
    </w:p>
    <w:p w14:paraId="40BFBE64" w14:textId="77777777" w:rsidR="00A51981" w:rsidRPr="00D809B5" w:rsidRDefault="00A51981" w:rsidP="00D809B5">
      <w:pPr>
        <w:spacing w:line="276" w:lineRule="auto"/>
        <w:contextualSpacing/>
        <w:jc w:val="both"/>
        <w:rPr>
          <w:rFonts w:ascii="Ebrima" w:hAnsi="Ebrima" w:cs="Leelawadee"/>
          <w:color w:val="000000"/>
          <w:sz w:val="22"/>
          <w:szCs w:val="22"/>
          <w:u w:val="single"/>
        </w:rPr>
      </w:pPr>
    </w:p>
    <w:p w14:paraId="1D3B67A9" w14:textId="54CEF7C9" w:rsidR="008E3259" w:rsidRPr="00D809B5" w:rsidRDefault="00A51981" w:rsidP="00D809B5">
      <w:pPr>
        <w:pStyle w:val="PargrafodaLista"/>
        <w:numPr>
          <w:ilvl w:val="1"/>
          <w:numId w:val="68"/>
        </w:numPr>
        <w:autoSpaceDE w:val="0"/>
        <w:autoSpaceDN w:val="0"/>
        <w:adjustRightInd w:val="0"/>
        <w:spacing w:line="276" w:lineRule="auto"/>
        <w:ind w:left="0" w:firstLine="0"/>
        <w:contextualSpacing/>
        <w:jc w:val="both"/>
        <w:rPr>
          <w:rFonts w:ascii="Ebrima" w:hAnsi="Ebrima" w:cs="Leelawadee"/>
          <w:color w:val="000000"/>
          <w:sz w:val="22"/>
          <w:szCs w:val="22"/>
          <w:u w:val="single"/>
        </w:rPr>
      </w:pPr>
      <w:r w:rsidRPr="00D809B5">
        <w:rPr>
          <w:rFonts w:ascii="Ebrima" w:hAnsi="Ebrima"/>
          <w:sz w:val="22"/>
          <w:szCs w:val="22"/>
        </w:rPr>
        <w:t xml:space="preserve">Fica certo e ajustado o caráter não excludente, mas cumulativo entre si, das Garantias, podendo a </w:t>
      </w:r>
      <w:r w:rsidR="00034FFC" w:rsidRPr="00D809B5">
        <w:rPr>
          <w:rFonts w:ascii="Ebrima" w:hAnsi="Ebrima"/>
          <w:sz w:val="22"/>
          <w:szCs w:val="22"/>
        </w:rPr>
        <w:t>Emissora</w:t>
      </w:r>
      <w:r w:rsidRPr="00D809B5">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034FFC" w:rsidRPr="00D809B5">
        <w:rPr>
          <w:rFonts w:ascii="Ebrima" w:hAnsi="Ebrima"/>
          <w:sz w:val="22"/>
          <w:szCs w:val="22"/>
        </w:rPr>
        <w:t>Emissora</w:t>
      </w:r>
      <w:r w:rsidRPr="00D809B5">
        <w:rPr>
          <w:rFonts w:ascii="Ebrima" w:hAnsi="Ebrima"/>
          <w:sz w:val="22"/>
          <w:szCs w:val="22"/>
        </w:rPr>
        <w:t xml:space="preserve">, em benefício dos investidores dos CRI, ficando ainda estabelecido que, desde que observados os procedimentos previstos </w:t>
      </w:r>
      <w:r w:rsidR="00A05964" w:rsidRPr="00D809B5">
        <w:rPr>
          <w:rFonts w:ascii="Ebrima" w:hAnsi="Ebrima"/>
          <w:sz w:val="22"/>
          <w:szCs w:val="22"/>
        </w:rPr>
        <w:t>na Escritura</w:t>
      </w:r>
      <w:r w:rsidRPr="00D809B5">
        <w:rPr>
          <w:rFonts w:ascii="Ebrima" w:hAnsi="Ebrima"/>
          <w:sz w:val="22"/>
          <w:szCs w:val="22"/>
        </w:rPr>
        <w:t xml:space="preserve">, a excussão das Garantias independerá de qualquer providência preliminar por parte da </w:t>
      </w:r>
      <w:r w:rsidR="00FA20CE" w:rsidRPr="00D809B5">
        <w:rPr>
          <w:rFonts w:ascii="Ebrima" w:hAnsi="Ebrima"/>
          <w:sz w:val="22"/>
          <w:szCs w:val="22"/>
        </w:rPr>
        <w:t>Devedora</w:t>
      </w:r>
      <w:r w:rsidRPr="00D809B5">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1E6093CC" w14:textId="77777777" w:rsidR="008E3259" w:rsidRPr="00D809B5" w:rsidRDefault="008E3259" w:rsidP="00D809B5">
      <w:pPr>
        <w:pStyle w:val="PargrafodaLista"/>
        <w:autoSpaceDE w:val="0"/>
        <w:autoSpaceDN w:val="0"/>
        <w:adjustRightInd w:val="0"/>
        <w:spacing w:line="276" w:lineRule="auto"/>
        <w:ind w:left="0"/>
        <w:contextualSpacing/>
        <w:jc w:val="both"/>
        <w:rPr>
          <w:rFonts w:ascii="Ebrima" w:hAnsi="Ebrima" w:cs="Leelawadee"/>
          <w:color w:val="000000"/>
          <w:sz w:val="22"/>
          <w:szCs w:val="22"/>
          <w:u w:val="single"/>
        </w:rPr>
      </w:pPr>
    </w:p>
    <w:p w14:paraId="668F4916" w14:textId="77777777" w:rsidR="008E3259" w:rsidRPr="00D809B5" w:rsidRDefault="00A51981" w:rsidP="00D809B5">
      <w:pPr>
        <w:pStyle w:val="PargrafodaLista"/>
        <w:numPr>
          <w:ilvl w:val="2"/>
          <w:numId w:val="68"/>
        </w:numPr>
        <w:autoSpaceDE w:val="0"/>
        <w:autoSpaceDN w:val="0"/>
        <w:adjustRightInd w:val="0"/>
        <w:spacing w:line="276" w:lineRule="auto"/>
        <w:ind w:left="709" w:firstLine="0"/>
        <w:contextualSpacing/>
        <w:jc w:val="both"/>
        <w:rPr>
          <w:rFonts w:ascii="Ebrima" w:hAnsi="Ebrima" w:cs="Leelawadee"/>
          <w:color w:val="000000"/>
          <w:sz w:val="22"/>
          <w:szCs w:val="22"/>
          <w:u w:val="single"/>
        </w:rPr>
      </w:pPr>
      <w:r w:rsidRPr="00D809B5">
        <w:rPr>
          <w:rFonts w:ascii="Ebrima" w:hAnsi="Ebrima"/>
          <w:sz w:val="22"/>
          <w:szCs w:val="22"/>
        </w:rPr>
        <w:t xml:space="preserve">Correrão por conta </w:t>
      </w:r>
      <w:r w:rsidRPr="00D809B5">
        <w:rPr>
          <w:rFonts w:ascii="Ebrima" w:hAnsi="Ebrima"/>
          <w:sz w:val="22"/>
          <w:szCs w:val="22"/>
          <w:lang w:eastAsia="x-none"/>
        </w:rPr>
        <w:t xml:space="preserve">da </w:t>
      </w:r>
      <w:r w:rsidR="00B64769" w:rsidRPr="00D809B5">
        <w:rPr>
          <w:rFonts w:ascii="Ebrima" w:hAnsi="Ebrima"/>
          <w:sz w:val="22"/>
          <w:szCs w:val="22"/>
          <w:lang w:eastAsia="x-none"/>
        </w:rPr>
        <w:t>Devedora</w:t>
      </w:r>
      <w:r w:rsidRPr="00D809B5">
        <w:rPr>
          <w:rFonts w:ascii="Ebrima" w:hAnsi="Ebrima"/>
          <w:sz w:val="22"/>
          <w:szCs w:val="22"/>
        </w:rPr>
        <w:t xml:space="preserve"> todas as despesas razoáveis, direta ou indiretamente incorridas pela </w:t>
      </w:r>
      <w:r w:rsidR="00B64769" w:rsidRPr="00D809B5">
        <w:rPr>
          <w:rFonts w:ascii="Ebrima" w:hAnsi="Ebrima"/>
          <w:sz w:val="22"/>
          <w:szCs w:val="22"/>
          <w:lang w:eastAsia="x-none"/>
        </w:rPr>
        <w:t>Emissora</w:t>
      </w:r>
      <w:r w:rsidRPr="00D809B5">
        <w:rPr>
          <w:rFonts w:ascii="Ebrima" w:hAnsi="Ebrima"/>
          <w:sz w:val="22"/>
          <w:szCs w:val="22"/>
        </w:rPr>
        <w:t xml:space="preserve"> e/ou pelo Agente Fiduciário, para (i) a excussão, judicial ou extrajudicial, das G</w:t>
      </w:r>
      <w:r w:rsidRPr="00D809B5">
        <w:rPr>
          <w:rFonts w:ascii="Ebrima" w:hAnsi="Ebrima"/>
          <w:sz w:val="22"/>
          <w:szCs w:val="22"/>
          <w:lang w:eastAsia="x-none"/>
        </w:rPr>
        <w:t>arantias; (</w:t>
      </w:r>
      <w:proofErr w:type="spellStart"/>
      <w:r w:rsidRPr="00D809B5">
        <w:rPr>
          <w:rFonts w:ascii="Ebrima" w:hAnsi="Ebrima"/>
          <w:sz w:val="22"/>
          <w:szCs w:val="22"/>
          <w:lang w:eastAsia="x-none"/>
        </w:rPr>
        <w:t>ii</w:t>
      </w:r>
      <w:proofErr w:type="spellEnd"/>
      <w:r w:rsidRPr="00D809B5">
        <w:rPr>
          <w:rFonts w:ascii="Ebrima" w:hAnsi="Ebrima"/>
          <w:sz w:val="22"/>
          <w:szCs w:val="22"/>
          <w:lang w:eastAsia="x-none"/>
        </w:rPr>
        <w:t>) o exercício de qualquer outro direito ou prerrogativa previsto nas Garantias; (</w:t>
      </w:r>
      <w:proofErr w:type="spellStart"/>
      <w:r w:rsidRPr="00D809B5">
        <w:rPr>
          <w:rFonts w:ascii="Ebrima" w:hAnsi="Ebrima"/>
          <w:sz w:val="22"/>
          <w:szCs w:val="22"/>
          <w:lang w:eastAsia="x-none"/>
        </w:rPr>
        <w:t>iii</w:t>
      </w:r>
      <w:proofErr w:type="spellEnd"/>
      <w:r w:rsidRPr="00D809B5">
        <w:rPr>
          <w:rFonts w:ascii="Ebrima" w:hAnsi="Ebrima"/>
          <w:sz w:val="22"/>
          <w:szCs w:val="22"/>
          <w:lang w:eastAsia="x-none"/>
        </w:rPr>
        <w:t>) formalização das Garantias; e (</w:t>
      </w:r>
      <w:proofErr w:type="spellStart"/>
      <w:r w:rsidRPr="00D809B5">
        <w:rPr>
          <w:rFonts w:ascii="Ebrima" w:hAnsi="Ebrima"/>
          <w:sz w:val="22"/>
          <w:szCs w:val="22"/>
          <w:lang w:eastAsia="x-none"/>
        </w:rPr>
        <w:t>iv</w:t>
      </w:r>
      <w:proofErr w:type="spellEnd"/>
      <w:r w:rsidRPr="00D809B5">
        <w:rPr>
          <w:rFonts w:ascii="Ebrima" w:hAnsi="Ebrima"/>
          <w:sz w:val="22"/>
          <w:szCs w:val="22"/>
          <w:lang w:eastAsia="x-none"/>
        </w:rPr>
        <w:t>) pagamento de todos os tributos que vierem a incidir sobre as Garantias ou seus objetos.</w:t>
      </w:r>
    </w:p>
    <w:p w14:paraId="0D2328E5" w14:textId="77777777" w:rsidR="008E3259" w:rsidRPr="00D809B5" w:rsidRDefault="008E3259" w:rsidP="00D809B5">
      <w:pPr>
        <w:pStyle w:val="PargrafodaLista"/>
        <w:autoSpaceDE w:val="0"/>
        <w:autoSpaceDN w:val="0"/>
        <w:adjustRightInd w:val="0"/>
        <w:spacing w:line="276" w:lineRule="auto"/>
        <w:ind w:left="709"/>
        <w:contextualSpacing/>
        <w:jc w:val="both"/>
        <w:rPr>
          <w:rFonts w:ascii="Ebrima" w:hAnsi="Ebrima" w:cs="Leelawadee"/>
          <w:color w:val="000000"/>
          <w:sz w:val="22"/>
          <w:szCs w:val="22"/>
          <w:u w:val="single"/>
        </w:rPr>
      </w:pPr>
    </w:p>
    <w:p w14:paraId="1EF1C0C1" w14:textId="37E5FCE2" w:rsidR="00A51981" w:rsidRPr="00D809B5" w:rsidRDefault="00A51981" w:rsidP="00D809B5">
      <w:pPr>
        <w:pStyle w:val="PargrafodaLista"/>
        <w:numPr>
          <w:ilvl w:val="2"/>
          <w:numId w:val="68"/>
        </w:numPr>
        <w:autoSpaceDE w:val="0"/>
        <w:autoSpaceDN w:val="0"/>
        <w:adjustRightInd w:val="0"/>
        <w:spacing w:line="276" w:lineRule="auto"/>
        <w:ind w:left="709" w:firstLine="0"/>
        <w:contextualSpacing/>
        <w:jc w:val="both"/>
        <w:rPr>
          <w:rFonts w:ascii="Ebrima" w:hAnsi="Ebrima" w:cs="Leelawadee"/>
          <w:color w:val="000000"/>
          <w:sz w:val="22"/>
          <w:szCs w:val="22"/>
          <w:u w:val="single"/>
        </w:rPr>
      </w:pPr>
      <w:r w:rsidRPr="00D809B5">
        <w:rPr>
          <w:rFonts w:ascii="Ebrima" w:hAnsi="Ebrima"/>
          <w:sz w:val="22"/>
          <w:szCs w:val="22"/>
          <w:lang w:eastAsia="x-none"/>
        </w:rPr>
        <w:t xml:space="preserve">Caso, após a aplicação dos recursos advindos da excussão de Garantias no pagamento das Obrigações Garantidas, seja verificada a existência de saldo devedor remanescente, a </w:t>
      </w:r>
      <w:r w:rsidR="008E3259" w:rsidRPr="00D809B5">
        <w:rPr>
          <w:rFonts w:ascii="Ebrima" w:hAnsi="Ebrima"/>
          <w:sz w:val="22"/>
          <w:szCs w:val="22"/>
          <w:lang w:eastAsia="x-none"/>
        </w:rPr>
        <w:t>Devedora</w:t>
      </w:r>
      <w:r w:rsidRPr="00D809B5">
        <w:rPr>
          <w:rFonts w:ascii="Ebrima" w:hAnsi="Ebrima"/>
          <w:sz w:val="22"/>
          <w:szCs w:val="22"/>
        </w:rPr>
        <w:t xml:space="preserve"> permanecer</w:t>
      </w:r>
      <w:r w:rsidRPr="00D809B5">
        <w:rPr>
          <w:rFonts w:ascii="Ebrima" w:hAnsi="Ebrima"/>
          <w:sz w:val="22"/>
          <w:szCs w:val="22"/>
          <w:lang w:eastAsia="x-none"/>
        </w:rPr>
        <w:t>á</w:t>
      </w:r>
      <w:r w:rsidRPr="00D809B5">
        <w:rPr>
          <w:rFonts w:ascii="Ebrima" w:hAnsi="Ebrima"/>
          <w:sz w:val="22"/>
          <w:szCs w:val="22"/>
        </w:rPr>
        <w:t xml:space="preserve"> responsáve</w:t>
      </w:r>
      <w:r w:rsidRPr="00D809B5">
        <w:rPr>
          <w:rFonts w:ascii="Ebrima" w:hAnsi="Ebrima"/>
          <w:sz w:val="22"/>
          <w:szCs w:val="22"/>
          <w:lang w:eastAsia="x-none"/>
        </w:rPr>
        <w:t>l</w:t>
      </w:r>
      <w:r w:rsidRPr="00D809B5">
        <w:rPr>
          <w:rFonts w:ascii="Ebrima" w:hAnsi="Ebrima"/>
          <w:sz w:val="22"/>
          <w:szCs w:val="22"/>
        </w:rPr>
        <w:t xml:space="preserve"> pelo pagamento deste saldo, o qual deverá ser imediatamente pago nos termos previstos no §2º do artigo 19 da Lei 9.514.</w:t>
      </w:r>
    </w:p>
    <w:p w14:paraId="2D25C3A2" w14:textId="77777777" w:rsidR="008E3259" w:rsidRPr="00D809B5" w:rsidRDefault="008E3259" w:rsidP="00D809B5">
      <w:pPr>
        <w:spacing w:line="276" w:lineRule="auto"/>
        <w:rPr>
          <w:rFonts w:ascii="Ebrima" w:hAnsi="Ebrima"/>
          <w:sz w:val="22"/>
          <w:szCs w:val="22"/>
          <w:lang w:eastAsia="x-none"/>
        </w:rPr>
      </w:pPr>
    </w:p>
    <w:p w14:paraId="465D25D2" w14:textId="185FD473" w:rsidR="00C70B4D" w:rsidRPr="00D809B5" w:rsidRDefault="00A51981" w:rsidP="00D809B5">
      <w:pPr>
        <w:pStyle w:val="PargrafodaLista"/>
        <w:numPr>
          <w:ilvl w:val="2"/>
          <w:numId w:val="68"/>
        </w:numPr>
        <w:spacing w:line="276" w:lineRule="auto"/>
        <w:ind w:left="709" w:firstLine="0"/>
        <w:jc w:val="both"/>
        <w:rPr>
          <w:rFonts w:ascii="Ebrima" w:hAnsi="Ebrima" w:cstheme="minorHAnsi"/>
          <w:bCs/>
          <w:sz w:val="22"/>
          <w:szCs w:val="22"/>
        </w:rPr>
      </w:pPr>
      <w:r w:rsidRPr="00D809B5">
        <w:rPr>
          <w:rFonts w:ascii="Ebrima" w:hAnsi="Ebrima"/>
          <w:sz w:val="22"/>
          <w:szCs w:val="22"/>
          <w:lang w:eastAsia="x-none"/>
        </w:rPr>
        <w:t>Na forma estipulada n</w:t>
      </w:r>
      <w:r w:rsidR="00C00482" w:rsidRPr="00D809B5">
        <w:rPr>
          <w:rFonts w:ascii="Ebrima" w:hAnsi="Ebrima"/>
          <w:sz w:val="22"/>
          <w:szCs w:val="22"/>
          <w:lang w:eastAsia="x-none"/>
        </w:rPr>
        <w:t>este</w:t>
      </w:r>
      <w:r w:rsidRPr="00D809B5">
        <w:rPr>
          <w:rFonts w:ascii="Ebrima" w:hAnsi="Ebrima"/>
          <w:sz w:val="22"/>
          <w:szCs w:val="22"/>
          <w:lang w:eastAsia="x-none"/>
        </w:rPr>
        <w:t xml:space="preserve"> Termo de Securitização, o Agente Fiduciário poderá tomar todas as medidas necessárias para avaliar o valor das Garantias frente às Obrigações Garantidas, solicitando à </w:t>
      </w:r>
      <w:r w:rsidR="00C00482" w:rsidRPr="00D809B5">
        <w:rPr>
          <w:rFonts w:ascii="Ebrima" w:hAnsi="Ebrima"/>
          <w:sz w:val="22"/>
          <w:szCs w:val="22"/>
          <w:lang w:eastAsia="x-none"/>
        </w:rPr>
        <w:t>Emissora</w:t>
      </w:r>
      <w:r w:rsidRPr="00D809B5">
        <w:rPr>
          <w:rFonts w:ascii="Ebrima" w:hAnsi="Ebrima"/>
          <w:sz w:val="22"/>
          <w:szCs w:val="22"/>
          <w:lang w:eastAsia="x-none"/>
        </w:rPr>
        <w:t xml:space="preserve"> todos os documentos e informações necessários para tanto, comprometendo-se, portanto, a </w:t>
      </w:r>
      <w:r w:rsidR="00C00482" w:rsidRPr="00D809B5">
        <w:rPr>
          <w:rFonts w:ascii="Ebrima" w:hAnsi="Ebrima"/>
          <w:sz w:val="22"/>
          <w:szCs w:val="22"/>
          <w:lang w:eastAsia="x-none"/>
        </w:rPr>
        <w:t>Devedora</w:t>
      </w:r>
      <w:r w:rsidRPr="00D809B5">
        <w:rPr>
          <w:rFonts w:ascii="Ebrima" w:hAnsi="Ebrima"/>
          <w:sz w:val="22"/>
          <w:szCs w:val="22"/>
          <w:lang w:eastAsia="x-none"/>
        </w:rPr>
        <w:t xml:space="preserve"> e os Fiadores a entregá-los à </w:t>
      </w:r>
      <w:r w:rsidR="00C00482" w:rsidRPr="00D809B5">
        <w:rPr>
          <w:rFonts w:ascii="Ebrima" w:hAnsi="Ebrima"/>
          <w:sz w:val="22"/>
          <w:szCs w:val="22"/>
          <w:lang w:eastAsia="x-none"/>
        </w:rPr>
        <w:t>Emissora</w:t>
      </w:r>
      <w:r w:rsidRPr="00D809B5">
        <w:rPr>
          <w:rFonts w:ascii="Ebrima" w:hAnsi="Ebrima"/>
          <w:sz w:val="22"/>
          <w:szCs w:val="22"/>
          <w:lang w:eastAsia="x-none"/>
        </w:rPr>
        <w:t>.</w:t>
      </w:r>
      <w:bookmarkStart w:id="125" w:name="_Hlk70000338"/>
    </w:p>
    <w:bookmarkEnd w:id="125"/>
    <w:p w14:paraId="3AAB318A" w14:textId="77777777" w:rsidR="008E3259" w:rsidRPr="00D809B5" w:rsidRDefault="008E3259" w:rsidP="00D809B5">
      <w:pPr>
        <w:spacing w:line="276" w:lineRule="auto"/>
        <w:jc w:val="both"/>
        <w:rPr>
          <w:rFonts w:ascii="Ebrima" w:hAnsi="Ebrima" w:cs="Leelawadee"/>
          <w:sz w:val="22"/>
          <w:szCs w:val="22"/>
        </w:rPr>
      </w:pPr>
    </w:p>
    <w:bookmarkEnd w:id="124"/>
    <w:p w14:paraId="3ABF166F" w14:textId="136ECCEB" w:rsidR="004B0518" w:rsidRPr="00D809B5" w:rsidRDefault="00132DAD"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CLÁUSULA D</w:t>
      </w:r>
      <w:r w:rsidR="00B8660D" w:rsidRPr="00D809B5">
        <w:rPr>
          <w:rFonts w:ascii="Ebrima" w:hAnsi="Ebrima" w:cs="Leelawadee"/>
          <w:sz w:val="22"/>
          <w:szCs w:val="22"/>
          <w:lang w:val="pt-BR"/>
        </w:rPr>
        <w:t>ÉCIMA SEXTA</w:t>
      </w:r>
      <w:r w:rsidRPr="00D809B5">
        <w:rPr>
          <w:rFonts w:ascii="Ebrima" w:hAnsi="Ebrima" w:cs="Leelawadee"/>
          <w:sz w:val="22"/>
          <w:szCs w:val="22"/>
          <w:lang w:val="pt-BR"/>
        </w:rPr>
        <w:t xml:space="preserve"> - </w:t>
      </w:r>
      <w:r w:rsidR="004B0518" w:rsidRPr="00D809B5">
        <w:rPr>
          <w:rFonts w:ascii="Ebrima" w:hAnsi="Ebrima" w:cs="Leelawadee"/>
          <w:sz w:val="22"/>
          <w:szCs w:val="22"/>
          <w:lang w:val="pt-BR"/>
        </w:rPr>
        <w:t>PUBLICIDADE</w:t>
      </w:r>
    </w:p>
    <w:p w14:paraId="4FCC7EE2" w14:textId="77777777" w:rsidR="006473DD" w:rsidRPr="00D809B5" w:rsidRDefault="006473DD" w:rsidP="00D809B5">
      <w:pPr>
        <w:widowControl w:val="0"/>
        <w:spacing w:line="276" w:lineRule="auto"/>
        <w:jc w:val="both"/>
        <w:rPr>
          <w:rFonts w:ascii="Ebrima" w:hAnsi="Ebrima" w:cs="Leelawadee"/>
          <w:sz w:val="22"/>
          <w:szCs w:val="22"/>
        </w:rPr>
      </w:pPr>
    </w:p>
    <w:p w14:paraId="732C86C8" w14:textId="0E987420" w:rsidR="00824247" w:rsidRPr="00D809B5" w:rsidRDefault="002E29C7" w:rsidP="00D809B5">
      <w:pPr>
        <w:pStyle w:val="Ttulo2"/>
        <w:keepNext w:val="0"/>
        <w:widowControl w:val="0"/>
        <w:numPr>
          <w:ilvl w:val="1"/>
          <w:numId w:val="26"/>
        </w:numPr>
        <w:spacing w:line="276" w:lineRule="auto"/>
        <w:ind w:left="0" w:firstLine="0"/>
        <w:jc w:val="both"/>
        <w:rPr>
          <w:rFonts w:ascii="Ebrima" w:hAnsi="Ebrima" w:cs="Leelawadee"/>
          <w:bCs/>
          <w:sz w:val="22"/>
          <w:szCs w:val="22"/>
          <w:lang w:val="pt-BR"/>
        </w:rPr>
      </w:pPr>
      <w:r w:rsidRPr="00D809B5">
        <w:rPr>
          <w:rFonts w:ascii="Ebrima" w:hAnsi="Ebrima" w:cs="Leelawadee"/>
          <w:b w:val="0"/>
          <w:bCs/>
          <w:sz w:val="22"/>
          <w:szCs w:val="22"/>
          <w:lang w:val="pt-BR"/>
        </w:rPr>
        <w:t xml:space="preserve">Os fatos e atos relevantes de interesse dos </w:t>
      </w:r>
      <w:r w:rsidR="00142D78" w:rsidRPr="00D809B5">
        <w:rPr>
          <w:rFonts w:ascii="Ebrima" w:hAnsi="Ebrima" w:cs="Leelawadee"/>
          <w:b w:val="0"/>
          <w:sz w:val="22"/>
          <w:szCs w:val="22"/>
          <w:lang w:val="pt-BR"/>
        </w:rPr>
        <w:t>Titulares d</w:t>
      </w:r>
      <w:r w:rsidR="00B329CC" w:rsidRPr="00D809B5">
        <w:rPr>
          <w:rFonts w:ascii="Ebrima" w:hAnsi="Ebrima" w:cs="Leelawadee"/>
          <w:b w:val="0"/>
          <w:sz w:val="22"/>
          <w:szCs w:val="22"/>
          <w:lang w:val="pt-BR"/>
        </w:rPr>
        <w:t>e</w:t>
      </w:r>
      <w:r w:rsidR="00142D78" w:rsidRPr="00D809B5">
        <w:rPr>
          <w:rFonts w:ascii="Ebrima" w:hAnsi="Ebrima" w:cs="Leelawadee"/>
          <w:b w:val="0"/>
          <w:sz w:val="22"/>
          <w:szCs w:val="22"/>
          <w:lang w:val="pt-BR"/>
        </w:rPr>
        <w:t xml:space="preserve"> CRI, bem como as convocações para as Assembleias </w:t>
      </w:r>
      <w:r w:rsidR="00B329CC" w:rsidRPr="00D809B5">
        <w:rPr>
          <w:rFonts w:ascii="Ebrima" w:hAnsi="Ebrima" w:cs="Leelawadee"/>
          <w:b w:val="0"/>
          <w:sz w:val="22"/>
          <w:szCs w:val="22"/>
          <w:lang w:val="pt-BR"/>
        </w:rPr>
        <w:t xml:space="preserve">Gerais </w:t>
      </w:r>
      <w:r w:rsidR="00142D78" w:rsidRPr="00D809B5">
        <w:rPr>
          <w:rFonts w:ascii="Ebrima" w:hAnsi="Ebrima" w:cs="Leelawadee"/>
          <w:b w:val="0"/>
          <w:sz w:val="22"/>
          <w:szCs w:val="22"/>
          <w:lang w:val="pt-BR"/>
        </w:rPr>
        <w:t xml:space="preserve">de Titulares de CRI, deverão ser veiculados na forma de avisos no </w:t>
      </w:r>
      <w:r w:rsidR="00055F86" w:rsidRPr="00D809B5">
        <w:rPr>
          <w:rFonts w:ascii="Ebrima" w:hAnsi="Ebrima" w:cs="Leelawadee"/>
          <w:b w:val="0"/>
          <w:bCs/>
          <w:color w:val="000000"/>
          <w:sz w:val="22"/>
          <w:szCs w:val="22"/>
        </w:rPr>
        <w:t xml:space="preserve">Diário Oficial do Estado do Rio de Janeiro e </w:t>
      </w:r>
      <w:r w:rsidR="00055F86" w:rsidRPr="00D809B5">
        <w:rPr>
          <w:rFonts w:ascii="Ebrima" w:hAnsi="Ebrima"/>
          <w:b w:val="0"/>
          <w:bCs/>
          <w:sz w:val="22"/>
          <w:szCs w:val="22"/>
        </w:rPr>
        <w:t>em outro jornal de grande circulação</w:t>
      </w:r>
      <w:r w:rsidR="000779BD" w:rsidRPr="00D809B5">
        <w:rPr>
          <w:rFonts w:ascii="Ebrima" w:hAnsi="Ebrima" w:cs="Leelawadee"/>
          <w:b w:val="0"/>
          <w:bCs/>
          <w:sz w:val="22"/>
          <w:szCs w:val="22"/>
          <w:lang w:val="pt-BR"/>
        </w:rPr>
        <w:t>,</w:t>
      </w:r>
      <w:r w:rsidR="000779BD" w:rsidRPr="00D809B5">
        <w:rPr>
          <w:rFonts w:ascii="Ebrima" w:hAnsi="Ebrima" w:cs="Leelawadee"/>
          <w:b w:val="0"/>
          <w:sz w:val="22"/>
          <w:szCs w:val="22"/>
          <w:lang w:val="pt-BR"/>
        </w:rPr>
        <w:t xml:space="preserve"> </w:t>
      </w:r>
      <w:r w:rsidR="00142D78" w:rsidRPr="00D809B5">
        <w:rPr>
          <w:rFonts w:ascii="Ebrima" w:hAnsi="Ebrima" w:cs="Leelawadee"/>
          <w:b w:val="0"/>
          <w:sz w:val="22"/>
          <w:szCs w:val="22"/>
          <w:lang w:val="pt-BR"/>
        </w:rPr>
        <w:t>obedecidos os prazos legais e/ou regulamentares, sem prejuízo do disposto na Cláusula Treze</w:t>
      </w:r>
      <w:r w:rsidRPr="00D809B5">
        <w:rPr>
          <w:rFonts w:ascii="Ebrima" w:hAnsi="Ebrima" w:cs="Leelawadee"/>
          <w:b w:val="0"/>
          <w:bCs/>
          <w:sz w:val="22"/>
          <w:szCs w:val="22"/>
          <w:lang w:val="pt-BR"/>
        </w:rPr>
        <w:t>, sendo que todas as despesas com as referidas publicações serão arcadas direta ou indiretamente pela Devedora. Caso a Emissora altere seu jornal de publicação após a data de emissão dos CRI, deverá enviar notificação ao Agente Fiduciário informando o novo veículo.</w:t>
      </w:r>
    </w:p>
    <w:p w14:paraId="0E3B88F7" w14:textId="77777777" w:rsidR="00142D78" w:rsidRPr="00D809B5" w:rsidRDefault="00142D78" w:rsidP="00D809B5">
      <w:pPr>
        <w:widowControl w:val="0"/>
        <w:tabs>
          <w:tab w:val="left" w:pos="720"/>
        </w:tabs>
        <w:spacing w:line="276" w:lineRule="auto"/>
        <w:jc w:val="both"/>
        <w:rPr>
          <w:rFonts w:ascii="Ebrima" w:hAnsi="Ebrima" w:cs="Leelawadee"/>
          <w:sz w:val="22"/>
          <w:szCs w:val="22"/>
        </w:rPr>
      </w:pPr>
    </w:p>
    <w:p w14:paraId="1D022B32" w14:textId="0C9EAF61" w:rsidR="00142D78" w:rsidRPr="00D809B5" w:rsidRDefault="00142D78" w:rsidP="00D809B5">
      <w:pPr>
        <w:pStyle w:val="Ttulo2"/>
        <w:keepNext w:val="0"/>
        <w:widowControl w:val="0"/>
        <w:tabs>
          <w:tab w:val="left" w:pos="851"/>
          <w:tab w:val="left" w:pos="1701"/>
        </w:tabs>
        <w:spacing w:line="276" w:lineRule="auto"/>
        <w:ind w:left="851"/>
        <w:jc w:val="both"/>
        <w:rPr>
          <w:rFonts w:ascii="Ebrima" w:hAnsi="Ebrima" w:cs="Leelawadee"/>
          <w:b w:val="0"/>
          <w:sz w:val="22"/>
          <w:szCs w:val="22"/>
          <w:lang w:val="pt-BR"/>
        </w:rPr>
      </w:pPr>
      <w:r w:rsidRPr="00D809B5">
        <w:rPr>
          <w:rFonts w:ascii="Ebrima" w:hAnsi="Ebrima" w:cs="Leelawadee"/>
          <w:bCs/>
          <w:sz w:val="22"/>
          <w:szCs w:val="22"/>
          <w:lang w:val="pt-BR"/>
        </w:rPr>
        <w:t>16.1.1.</w:t>
      </w:r>
      <w:r w:rsidRPr="00D809B5">
        <w:rPr>
          <w:rFonts w:ascii="Ebrima" w:hAnsi="Ebrima" w:cs="Leelawadee"/>
          <w:bCs/>
          <w:sz w:val="22"/>
          <w:szCs w:val="22"/>
          <w:lang w:val="pt-BR"/>
        </w:rPr>
        <w:tab/>
      </w:r>
      <w:r w:rsidRPr="00D809B5">
        <w:rPr>
          <w:rFonts w:ascii="Ebrima" w:hAnsi="Ebrima" w:cs="Leelawadee"/>
          <w:b w:val="0"/>
          <w:sz w:val="22"/>
          <w:szCs w:val="22"/>
          <w:lang w:val="pt-BR"/>
        </w:rPr>
        <w:t>A publicação mencionada n</w:t>
      </w:r>
      <w:r w:rsidR="00B329CC" w:rsidRPr="00D809B5">
        <w:rPr>
          <w:rFonts w:ascii="Ebrima" w:hAnsi="Ebrima" w:cs="Leelawadee"/>
          <w:b w:val="0"/>
          <w:sz w:val="22"/>
          <w:szCs w:val="22"/>
          <w:lang w:val="pt-BR"/>
        </w:rPr>
        <w:t>a Cláusula</w:t>
      </w:r>
      <w:r w:rsidRPr="00D809B5">
        <w:rPr>
          <w:rFonts w:ascii="Ebrima" w:hAnsi="Ebrima" w:cs="Leelawadee"/>
          <w:b w:val="0"/>
          <w:sz w:val="22"/>
          <w:szCs w:val="22"/>
          <w:lang w:val="pt-BR"/>
        </w:rPr>
        <w:t xml:space="preserve"> 16.1. acima estará dispensada quando for feita divulgação em pelo menos </w:t>
      </w:r>
      <w:r w:rsidR="00B329CC" w:rsidRPr="00D809B5">
        <w:rPr>
          <w:rFonts w:ascii="Ebrima" w:hAnsi="Ebrima" w:cs="Leelawadee"/>
          <w:b w:val="0"/>
          <w:sz w:val="22"/>
          <w:szCs w:val="22"/>
          <w:lang w:val="pt-BR"/>
        </w:rPr>
        <w:t>0</w:t>
      </w:r>
      <w:r w:rsidRPr="00D809B5">
        <w:rPr>
          <w:rFonts w:ascii="Ebrima" w:hAnsi="Ebrima" w:cs="Leelawadee"/>
          <w:b w:val="0"/>
          <w:sz w:val="22"/>
          <w:szCs w:val="22"/>
          <w:lang w:val="pt-BR"/>
        </w:rPr>
        <w:t>1 (um) portal de notícias com página na rede mundial de computadores, que disponibilize, em seção disponível para acesso gratuito, a informação em sua integralidade.</w:t>
      </w:r>
    </w:p>
    <w:p w14:paraId="773FF13B" w14:textId="77777777" w:rsidR="00142D78" w:rsidRPr="00D809B5" w:rsidRDefault="00142D78" w:rsidP="00D809B5">
      <w:pPr>
        <w:widowControl w:val="0"/>
        <w:tabs>
          <w:tab w:val="left" w:pos="720"/>
        </w:tabs>
        <w:spacing w:line="276" w:lineRule="auto"/>
        <w:jc w:val="both"/>
        <w:rPr>
          <w:rFonts w:ascii="Ebrima" w:hAnsi="Ebrima" w:cs="Leelawadee"/>
          <w:sz w:val="22"/>
          <w:szCs w:val="22"/>
        </w:rPr>
      </w:pPr>
    </w:p>
    <w:p w14:paraId="6B165CFE" w14:textId="215A7EA9" w:rsidR="00142D78" w:rsidRPr="00D809B5" w:rsidRDefault="00142D78" w:rsidP="00D809B5">
      <w:pPr>
        <w:pStyle w:val="Ttulo2"/>
        <w:keepNext w:val="0"/>
        <w:widowControl w:val="0"/>
        <w:tabs>
          <w:tab w:val="left" w:pos="851"/>
        </w:tabs>
        <w:spacing w:line="276" w:lineRule="auto"/>
        <w:jc w:val="both"/>
        <w:rPr>
          <w:rFonts w:ascii="Ebrima" w:hAnsi="Ebrima" w:cs="Leelawadee"/>
          <w:b w:val="0"/>
          <w:sz w:val="22"/>
          <w:szCs w:val="22"/>
          <w:lang w:val="pt-BR"/>
        </w:rPr>
      </w:pPr>
      <w:r w:rsidRPr="00D809B5">
        <w:rPr>
          <w:rFonts w:ascii="Ebrima" w:hAnsi="Ebrima" w:cs="Leelawadee"/>
          <w:bCs/>
          <w:sz w:val="22"/>
          <w:szCs w:val="22"/>
          <w:lang w:val="pt-BR"/>
        </w:rPr>
        <w:t>16.2.</w:t>
      </w:r>
      <w:r w:rsidRPr="00D809B5">
        <w:rPr>
          <w:rFonts w:ascii="Ebrima" w:hAnsi="Ebrima" w:cs="Leelawadee"/>
          <w:b w:val="0"/>
          <w:sz w:val="22"/>
          <w:szCs w:val="22"/>
          <w:lang w:val="pt-BR"/>
        </w:rPr>
        <w:tab/>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próprios prestadores desta </w:t>
      </w:r>
      <w:r w:rsidR="00B329CC" w:rsidRPr="00D809B5">
        <w:rPr>
          <w:rFonts w:ascii="Ebrima" w:hAnsi="Ebrima" w:cs="Leelawadee"/>
          <w:b w:val="0"/>
          <w:sz w:val="22"/>
          <w:szCs w:val="22"/>
          <w:lang w:val="pt-BR"/>
        </w:rPr>
        <w:t>c</w:t>
      </w:r>
      <w:r w:rsidRPr="00D809B5">
        <w:rPr>
          <w:rFonts w:ascii="Ebrima" w:hAnsi="Ebrima" w:cs="Leelawadee"/>
          <w:b w:val="0"/>
          <w:sz w:val="22"/>
          <w:szCs w:val="22"/>
          <w:lang w:val="pt-BR"/>
        </w:rPr>
        <w:t xml:space="preserve">láusula com recursos que não sejam do Patrimônio Separado. </w:t>
      </w:r>
    </w:p>
    <w:p w14:paraId="53FA6027" w14:textId="77777777" w:rsidR="00142D78" w:rsidRPr="00D809B5" w:rsidRDefault="00142D78" w:rsidP="00D809B5">
      <w:pPr>
        <w:widowControl w:val="0"/>
        <w:tabs>
          <w:tab w:val="left" w:pos="720"/>
        </w:tabs>
        <w:spacing w:line="276" w:lineRule="auto"/>
        <w:jc w:val="both"/>
        <w:rPr>
          <w:rFonts w:ascii="Ebrima" w:hAnsi="Ebrima" w:cs="Leelawadee"/>
          <w:sz w:val="22"/>
          <w:szCs w:val="22"/>
        </w:rPr>
      </w:pPr>
    </w:p>
    <w:p w14:paraId="474796F4" w14:textId="21900F2C" w:rsidR="00142D78" w:rsidRPr="00D809B5" w:rsidRDefault="00142D78" w:rsidP="00D809B5">
      <w:pPr>
        <w:pStyle w:val="Ttulo2"/>
        <w:keepNext w:val="0"/>
        <w:widowControl w:val="0"/>
        <w:tabs>
          <w:tab w:val="left" w:pos="851"/>
        </w:tabs>
        <w:spacing w:line="276" w:lineRule="auto"/>
        <w:jc w:val="both"/>
        <w:rPr>
          <w:rFonts w:ascii="Ebrima" w:hAnsi="Ebrima" w:cs="Leelawadee"/>
          <w:b w:val="0"/>
          <w:sz w:val="22"/>
          <w:szCs w:val="22"/>
          <w:lang w:val="pt-BR"/>
        </w:rPr>
      </w:pPr>
      <w:r w:rsidRPr="00D809B5">
        <w:rPr>
          <w:rFonts w:ascii="Ebrima" w:hAnsi="Ebrima" w:cs="Leelawadee"/>
          <w:bCs/>
          <w:sz w:val="22"/>
          <w:szCs w:val="22"/>
          <w:lang w:val="pt-BR"/>
        </w:rPr>
        <w:t>16.3.</w:t>
      </w:r>
      <w:r w:rsidRPr="00D809B5">
        <w:rPr>
          <w:rFonts w:ascii="Ebrima" w:hAnsi="Ebrima" w:cs="Leelawadee"/>
          <w:b w:val="0"/>
          <w:sz w:val="22"/>
          <w:szCs w:val="22"/>
          <w:lang w:val="pt-BR"/>
        </w:rPr>
        <w:tab/>
        <w:t xml:space="preserve">As atas lavradas das assembleias apenas serão encaminhadas à CVM via Sistema de Envio de Informações Periódicas e Eventuais – </w:t>
      </w:r>
      <w:proofErr w:type="spellStart"/>
      <w:r w:rsidRPr="00D809B5">
        <w:rPr>
          <w:rFonts w:ascii="Ebrima" w:hAnsi="Ebrima" w:cs="Leelawadee"/>
          <w:b w:val="0"/>
          <w:sz w:val="22"/>
          <w:szCs w:val="22"/>
          <w:lang w:val="pt-BR"/>
        </w:rPr>
        <w:t>IPE</w:t>
      </w:r>
      <w:proofErr w:type="spellEnd"/>
      <w:r w:rsidRPr="00D809B5">
        <w:rPr>
          <w:rFonts w:ascii="Ebrima" w:hAnsi="Ebrima" w:cs="Leelawadee"/>
          <w:b w:val="0"/>
          <w:sz w:val="22"/>
          <w:szCs w:val="22"/>
          <w:lang w:val="pt-BR"/>
        </w:rPr>
        <w:t xml:space="preserve">, não sendo necessário a sua publicação em jornais de grande circulação, salvo se os Titulares de CRI deliberarem pela publicação de determinada ata, observado o quórum da referida </w:t>
      </w:r>
      <w:r w:rsidR="00B329CC" w:rsidRPr="00D809B5">
        <w:rPr>
          <w:rFonts w:ascii="Ebrima" w:hAnsi="Ebrima" w:cs="Leelawadee"/>
          <w:b w:val="0"/>
          <w:sz w:val="22"/>
          <w:szCs w:val="22"/>
          <w:lang w:val="pt-BR"/>
        </w:rPr>
        <w:t>a</w:t>
      </w:r>
      <w:r w:rsidRPr="00D809B5">
        <w:rPr>
          <w:rFonts w:ascii="Ebrima" w:hAnsi="Ebrima" w:cs="Leelawadee"/>
          <w:b w:val="0"/>
          <w:sz w:val="22"/>
          <w:szCs w:val="22"/>
          <w:lang w:val="pt-BR"/>
        </w:rPr>
        <w:t xml:space="preserve">ssembleia, sendo que </w:t>
      </w:r>
      <w:r w:rsidRPr="00D809B5">
        <w:rPr>
          <w:rFonts w:ascii="Ebrima" w:eastAsia="Arial Unicode MS" w:hAnsi="Ebrima" w:cs="Leelawadee"/>
          <w:b w:val="0"/>
          <w:sz w:val="22"/>
          <w:szCs w:val="22"/>
          <w:lang w:val="pt-BR"/>
        </w:rPr>
        <w:t xml:space="preserve">todas as despesas com as referidas publicações serão arcadas diretamente ou indiretamente </w:t>
      </w:r>
      <w:r w:rsidRPr="00D809B5">
        <w:rPr>
          <w:rFonts w:ascii="Ebrima" w:hAnsi="Ebrima" w:cs="Leelawadee"/>
          <w:b w:val="0"/>
          <w:bCs/>
          <w:sz w:val="22"/>
          <w:szCs w:val="22"/>
          <w:lang w:val="pt-BR"/>
        </w:rPr>
        <w:t>pela Devedora</w:t>
      </w:r>
      <w:r w:rsidRPr="00D809B5">
        <w:rPr>
          <w:rFonts w:ascii="Ebrima" w:hAnsi="Ebrima" w:cs="Leelawadee"/>
          <w:b w:val="0"/>
          <w:sz w:val="22"/>
          <w:szCs w:val="22"/>
          <w:lang w:val="pt-BR"/>
        </w:rPr>
        <w:t>.</w:t>
      </w:r>
    </w:p>
    <w:p w14:paraId="2076DFDD" w14:textId="77777777" w:rsidR="00142D78" w:rsidRPr="00D809B5" w:rsidRDefault="00142D78" w:rsidP="00D809B5">
      <w:pPr>
        <w:pStyle w:val="BodyText21"/>
        <w:widowControl w:val="0"/>
        <w:spacing w:line="276" w:lineRule="auto"/>
        <w:rPr>
          <w:rFonts w:ascii="Ebrima" w:hAnsi="Ebrima" w:cs="Leelawadee"/>
          <w:sz w:val="22"/>
          <w:szCs w:val="22"/>
        </w:rPr>
      </w:pPr>
    </w:p>
    <w:p w14:paraId="0B76F73B" w14:textId="1CB81BD5" w:rsidR="00130A62" w:rsidRPr="00D809B5" w:rsidRDefault="00130A62" w:rsidP="00D809B5">
      <w:pPr>
        <w:pStyle w:val="Ttulo2"/>
        <w:keepNext w:val="0"/>
        <w:widowControl w:val="0"/>
        <w:spacing w:line="276" w:lineRule="auto"/>
        <w:jc w:val="both"/>
        <w:rPr>
          <w:rFonts w:ascii="Ebrima" w:hAnsi="Ebrima" w:cs="Leelawadee"/>
          <w:i/>
          <w:sz w:val="22"/>
          <w:szCs w:val="22"/>
          <w:lang w:val="pt-BR"/>
        </w:rPr>
      </w:pPr>
      <w:bookmarkStart w:id="126" w:name="_Toc241983077"/>
      <w:bookmarkStart w:id="127" w:name="_Toc205799102"/>
      <w:bookmarkStart w:id="128" w:name="_Toc493099334"/>
      <w:r w:rsidRPr="00D809B5">
        <w:rPr>
          <w:rFonts w:ascii="Ebrima" w:hAnsi="Ebrima" w:cs="Leelawadee"/>
          <w:sz w:val="22"/>
          <w:szCs w:val="22"/>
          <w:lang w:val="pt-BR"/>
        </w:rPr>
        <w:t>CLÁUSULA D</w:t>
      </w:r>
      <w:r w:rsidR="000613F0" w:rsidRPr="00D809B5">
        <w:rPr>
          <w:rFonts w:ascii="Ebrima" w:hAnsi="Ebrima" w:cs="Leelawadee"/>
          <w:sz w:val="22"/>
          <w:szCs w:val="22"/>
          <w:lang w:val="pt-BR"/>
        </w:rPr>
        <w:t>ÉCIMA SÉTIMA</w:t>
      </w:r>
      <w:r w:rsidRPr="00D809B5">
        <w:rPr>
          <w:rFonts w:ascii="Ebrima" w:hAnsi="Ebrima" w:cs="Leelawadee"/>
          <w:sz w:val="22"/>
          <w:szCs w:val="22"/>
          <w:lang w:val="pt-BR"/>
        </w:rPr>
        <w:t xml:space="preserve"> – TRATAMENTO TRIBUTÁRIO APLICÁVEL AOS INVESTIDORES</w:t>
      </w:r>
      <w:bookmarkEnd w:id="126"/>
      <w:bookmarkEnd w:id="127"/>
      <w:bookmarkEnd w:id="128"/>
    </w:p>
    <w:p w14:paraId="6DF75305" w14:textId="77777777" w:rsidR="00130A62" w:rsidRPr="00D809B5" w:rsidRDefault="00130A62" w:rsidP="00D809B5">
      <w:pPr>
        <w:pStyle w:val="Corpodetexto"/>
        <w:widowControl w:val="0"/>
        <w:suppressAutoHyphens/>
        <w:spacing w:line="276" w:lineRule="auto"/>
        <w:rPr>
          <w:rFonts w:ascii="Ebrima" w:hAnsi="Ebrima" w:cs="Leelawadee"/>
          <w:i w:val="0"/>
          <w:sz w:val="22"/>
          <w:szCs w:val="22"/>
          <w:lang w:val="pt-BR"/>
        </w:rPr>
      </w:pPr>
    </w:p>
    <w:p w14:paraId="4438D6AF" w14:textId="55316ABB" w:rsidR="00130A62" w:rsidRPr="00D809B5" w:rsidRDefault="00130A62" w:rsidP="00D809B5">
      <w:pPr>
        <w:pStyle w:val="Corpodetexto"/>
        <w:widowControl w:val="0"/>
        <w:suppressAutoHyphens/>
        <w:spacing w:line="276" w:lineRule="auto"/>
        <w:rPr>
          <w:rFonts w:ascii="Ebrima" w:hAnsi="Ebrima" w:cs="Leelawadee"/>
          <w:b w:val="0"/>
          <w:bCs/>
          <w:i w:val="0"/>
          <w:iCs/>
          <w:sz w:val="22"/>
          <w:szCs w:val="22"/>
          <w:lang w:val="pt-BR"/>
        </w:rPr>
      </w:pPr>
      <w:r w:rsidRPr="00D809B5">
        <w:rPr>
          <w:rFonts w:ascii="Ebrima" w:hAnsi="Ebrima" w:cs="Leelawadee"/>
          <w:i w:val="0"/>
          <w:iCs/>
          <w:sz w:val="22"/>
          <w:szCs w:val="22"/>
          <w:lang w:val="pt-BR"/>
        </w:rPr>
        <w:t>17.1.</w:t>
      </w:r>
      <w:r w:rsidRPr="00D809B5">
        <w:rPr>
          <w:rFonts w:ascii="Ebrima" w:hAnsi="Ebrima" w:cs="Leelawadee"/>
          <w:b w:val="0"/>
          <w:bCs/>
          <w:i w:val="0"/>
          <w:iCs/>
          <w:sz w:val="22"/>
          <w:szCs w:val="22"/>
          <w:lang w:val="pt-BR"/>
        </w:rPr>
        <w:tab/>
      </w:r>
      <w:r w:rsidRPr="00D809B5">
        <w:rPr>
          <w:rFonts w:ascii="Ebrima" w:hAnsi="Ebrima" w:cs="Leelawadee"/>
          <w:b w:val="0"/>
          <w:bCs/>
          <w:i w:val="0"/>
          <w:iCs/>
          <w:sz w:val="22"/>
          <w:szCs w:val="22"/>
          <w:u w:val="single"/>
          <w:lang w:val="pt-BR"/>
        </w:rPr>
        <w:t>Tributação</w:t>
      </w:r>
      <w:r w:rsidRPr="00D809B5">
        <w:rPr>
          <w:rFonts w:ascii="Ebrima" w:hAnsi="Ebrima" w:cs="Leelawadee"/>
          <w:b w:val="0"/>
          <w:bCs/>
          <w:i w:val="0"/>
          <w:iCs/>
          <w:sz w:val="22"/>
          <w:szCs w:val="22"/>
          <w:lang w:val="pt-BR"/>
        </w:rPr>
        <w:t xml:space="preserve">: </w:t>
      </w:r>
      <w:r w:rsidR="002E29C7" w:rsidRPr="00D809B5">
        <w:rPr>
          <w:rFonts w:ascii="Ebrima" w:hAnsi="Ebrima" w:cs="Leelawadee"/>
          <w:b w:val="0"/>
          <w:i w:val="0"/>
          <w:sz w:val="22"/>
          <w:szCs w:val="22"/>
          <w:lang w:val="pt-BR"/>
        </w:rPr>
        <w:t>Serão de responsabilidade dos Titulares d</w:t>
      </w:r>
      <w:r w:rsidR="0004456E" w:rsidRPr="00D809B5">
        <w:rPr>
          <w:rFonts w:ascii="Ebrima" w:hAnsi="Ebrima" w:cs="Leelawadee"/>
          <w:b w:val="0"/>
          <w:i w:val="0"/>
          <w:sz w:val="22"/>
          <w:szCs w:val="22"/>
          <w:lang w:val="pt-BR"/>
        </w:rPr>
        <w:t>e</w:t>
      </w:r>
      <w:r w:rsidR="002E29C7" w:rsidRPr="00D809B5">
        <w:rPr>
          <w:rFonts w:ascii="Ebrima" w:hAnsi="Ebrima" w:cs="Leelawadee"/>
          <w:b w:val="0"/>
          <w:i w:val="0"/>
          <w:sz w:val="22"/>
          <w:szCs w:val="22"/>
          <w:lang w:val="pt-BR"/>
        </w:rPr>
        <w:t xml:space="preserv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à qual estarão sujeitos, inclusive quanto a outros tributos eventualmente aplicáveis a esse investimento ou a ganhos porventura auferidos em operações com CRI:</w:t>
      </w:r>
    </w:p>
    <w:p w14:paraId="5390D8C1"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76D85481"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Cs/>
          <w:i w:val="0"/>
          <w:sz w:val="22"/>
          <w:szCs w:val="22"/>
          <w:lang w:val="pt-BR"/>
        </w:rPr>
        <w:t>(a)</w:t>
      </w:r>
      <w:r w:rsidRPr="00D809B5">
        <w:rPr>
          <w:rFonts w:ascii="Ebrima" w:hAnsi="Ebrima" w:cs="Leelawadee"/>
          <w:b w:val="0"/>
          <w:i w:val="0"/>
          <w:sz w:val="22"/>
          <w:szCs w:val="22"/>
          <w:lang w:val="pt-BR"/>
        </w:rPr>
        <w:tab/>
        <w:t>Imposto de Renda Retido na Fonte – IRRF</w:t>
      </w:r>
    </w:p>
    <w:p w14:paraId="642EC462"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7130D69D"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Pessoas Físicas e Jurídicas Residentes no Brasil</w:t>
      </w:r>
    </w:p>
    <w:p w14:paraId="79A63E44"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79AFB302"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lastRenderedPageBreak/>
        <w:t>Como regra geral, os rendimentos em CRI auferidos por pessoas jurídicas não-financeiras estão sujeitos à incidência do IRRF, a ser calculado com base na aplicação de alíquotas regressivas definidas pela Lei n.º 11.033, de 21 de dezembro de 2004 ("</w:t>
      </w:r>
      <w:r w:rsidRPr="00D809B5">
        <w:rPr>
          <w:rFonts w:ascii="Ebrima" w:hAnsi="Ebrima" w:cs="Leelawadee"/>
          <w:b w:val="0"/>
          <w:i w:val="0"/>
          <w:sz w:val="22"/>
          <w:szCs w:val="22"/>
          <w:u w:val="single"/>
          <w:lang w:val="pt-BR"/>
        </w:rPr>
        <w:t>Lei nº 11.033/2004</w:t>
      </w:r>
      <w:r w:rsidRPr="00D809B5">
        <w:rPr>
          <w:rFonts w:ascii="Ebrima" w:hAnsi="Ebrima" w:cs="Leelawadee"/>
          <w:b w:val="0"/>
          <w:i w:val="0"/>
          <w:sz w:val="22"/>
          <w:szCs w:val="22"/>
          <w:lang w:val="pt-BR"/>
        </w:rPr>
        <w:t>"), de acordo com o prazo da aplicação geradora dos rendimentos tributáveis: (i) 22,5% (vinte e dois inteiros e cinco décimos por cento) quando os investimentos forem realizados com prazo de até 180 (cento e oitenta) dias; (</w:t>
      </w:r>
      <w:proofErr w:type="spellStart"/>
      <w:r w:rsidRPr="00D809B5">
        <w:rPr>
          <w:rFonts w:ascii="Ebrima" w:hAnsi="Ebrima" w:cs="Leelawadee"/>
          <w:b w:val="0"/>
          <w:i w:val="0"/>
          <w:sz w:val="22"/>
          <w:szCs w:val="22"/>
          <w:lang w:val="pt-BR"/>
        </w:rPr>
        <w:t>ii</w:t>
      </w:r>
      <w:proofErr w:type="spellEnd"/>
      <w:r w:rsidRPr="00D809B5">
        <w:rPr>
          <w:rFonts w:ascii="Ebrima" w:hAnsi="Ebrima" w:cs="Leelawadee"/>
          <w:b w:val="0"/>
          <w:i w:val="0"/>
          <w:sz w:val="22"/>
          <w:szCs w:val="22"/>
          <w:lang w:val="pt-BR"/>
        </w:rPr>
        <w:t>) 20% (vinte por cento) quando os investimentos forem realizados com prazo de 181 (cento e oitenta e um) dias até 360 (trezentos e sessenta) dias; (</w:t>
      </w:r>
      <w:proofErr w:type="spellStart"/>
      <w:r w:rsidRPr="00D809B5">
        <w:rPr>
          <w:rFonts w:ascii="Ebrima" w:hAnsi="Ebrima" w:cs="Leelawadee"/>
          <w:b w:val="0"/>
          <w:i w:val="0"/>
          <w:sz w:val="22"/>
          <w:szCs w:val="22"/>
          <w:lang w:val="pt-BR"/>
        </w:rPr>
        <w:t>iii</w:t>
      </w:r>
      <w:proofErr w:type="spellEnd"/>
      <w:r w:rsidRPr="00D809B5">
        <w:rPr>
          <w:rFonts w:ascii="Ebrima" w:hAnsi="Ebrima" w:cs="Leelawadee"/>
          <w:b w:val="0"/>
          <w:i w:val="0"/>
          <w:sz w:val="22"/>
          <w:szCs w:val="22"/>
          <w:lang w:val="pt-BR"/>
        </w:rPr>
        <w:t>) 17,5% (dezessete inteiros e cinco décimos por cento) quando os investimentos forem realizados com prazo de 361 (trezentos e sessenta e um) dias até 720 (setecentos e vinte) dias; e (</w:t>
      </w:r>
      <w:proofErr w:type="spellStart"/>
      <w:r w:rsidRPr="00D809B5">
        <w:rPr>
          <w:rFonts w:ascii="Ebrima" w:hAnsi="Ebrima" w:cs="Leelawadee"/>
          <w:b w:val="0"/>
          <w:i w:val="0"/>
          <w:sz w:val="22"/>
          <w:szCs w:val="22"/>
          <w:lang w:val="pt-BR"/>
        </w:rPr>
        <w:t>iv</w:t>
      </w:r>
      <w:proofErr w:type="spellEnd"/>
      <w:r w:rsidRPr="00D809B5">
        <w:rPr>
          <w:rFonts w:ascii="Ebrima" w:hAnsi="Ebrima" w:cs="Leelawadee"/>
          <w:b w:val="0"/>
          <w:i w:val="0"/>
          <w:sz w:val="22"/>
          <w:szCs w:val="22"/>
          <w:lang w:val="pt-BR"/>
        </w:rPr>
        <w:t>) 15% (quinze por cento) quando os investimentos forem realizados com prazo superior a 721 (setecentos e vinte e um) dias. Este prazo de aplicação é contado da data em que o respectivo Titular de CRI efetuou o investimento, até a data do resgate (artigo 65 da Lei 8.981, de 20 de janeiro de 1995).</w:t>
      </w:r>
    </w:p>
    <w:p w14:paraId="64733AC0"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33A1CEAA"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1820D59"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5546F502"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O IRRF retido, na forma descrita acima, das pessoas jurídicas não-financeiras tributadas pelo lucro presumido, arbitrado ou real é considerado antecipação do imposto de renda devido, gerando o direito à dedução do IRPJ apurado em cada período de apuração, conforme artigo 76, inciso I da Lei n.º 8.981, de 20 de janeiro de 1995 ("</w:t>
      </w:r>
      <w:r w:rsidRPr="00D809B5">
        <w:rPr>
          <w:rFonts w:ascii="Ebrima" w:hAnsi="Ebrima" w:cs="Leelawadee"/>
          <w:b w:val="0"/>
          <w:i w:val="0"/>
          <w:sz w:val="22"/>
          <w:szCs w:val="22"/>
          <w:u w:val="single"/>
          <w:lang w:val="pt-BR"/>
        </w:rPr>
        <w:t>Lei nº 8.981/1995</w:t>
      </w:r>
      <w:r w:rsidRPr="00D809B5">
        <w:rPr>
          <w:rFonts w:ascii="Ebrima" w:hAnsi="Ebrima" w:cs="Leelawadee"/>
          <w:b w:val="0"/>
          <w:i w:val="0"/>
          <w:sz w:val="22"/>
          <w:szCs w:val="22"/>
          <w:lang w:val="pt-BR"/>
        </w:rPr>
        <w:t>"). O rendimento também deverá ser computado na base de cálculo do IRPJ e da Contribuição Social Sobre o Lucro Líquido ("</w:t>
      </w:r>
      <w:r w:rsidRPr="00D809B5">
        <w:rPr>
          <w:rFonts w:ascii="Ebrima" w:hAnsi="Ebrima" w:cs="Leelawadee"/>
          <w:b w:val="0"/>
          <w:i w:val="0"/>
          <w:sz w:val="22"/>
          <w:szCs w:val="22"/>
          <w:u w:val="single"/>
          <w:lang w:val="pt-BR"/>
        </w:rPr>
        <w:t>CSLL</w:t>
      </w:r>
      <w:r w:rsidRPr="00D809B5">
        <w:rPr>
          <w:rFonts w:ascii="Ebrima" w:hAnsi="Ebrima" w:cs="Leelawadee"/>
          <w:b w:val="0"/>
          <w:i w:val="0"/>
          <w:sz w:val="22"/>
          <w:szCs w:val="22"/>
          <w:lang w:val="pt-BR"/>
        </w:rPr>
        <w:t>"). As alíquotas do IRPJ correspondem a 15% (quinze por cento) e adicional de 10% (dez por cento), sendo o adicional calculado sobre a parcela do lucro real que exceder o equivalente à multiplicação de R$ 20.000,00 (vinte mil reais) pelo número de meses do respectivo período de apuração, conforme a Lei n.º 9.249, de 26 de dezembro de 1995. Já a alíquota da CSLL, para pessoas jurídicas não financeiras, corresponde a 9% (nove por cento).</w:t>
      </w:r>
    </w:p>
    <w:p w14:paraId="1E323A3A"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07F07726"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Para as pessoas físicas, desde 1° de janeiro de 2005, os rendimentos gerados por aplicação em CRI estão isentos de imposto de renda (na fonte e na declaração de ajuste anual), por força do artigo 3º, inciso IV, da Lei n.º 11.033/2004. De acordo com a posição da Receita Federal do Brasil ("</w:t>
      </w:r>
      <w:r w:rsidRPr="00D809B5">
        <w:rPr>
          <w:rFonts w:ascii="Ebrima" w:hAnsi="Ebrima" w:cs="Leelawadee"/>
          <w:b w:val="0"/>
          <w:i w:val="0"/>
          <w:sz w:val="22"/>
          <w:szCs w:val="22"/>
          <w:u w:val="single"/>
          <w:lang w:val="pt-BR"/>
        </w:rPr>
        <w:t>RFB</w:t>
      </w:r>
      <w:r w:rsidRPr="00D809B5">
        <w:rPr>
          <w:rFonts w:ascii="Ebrima" w:hAnsi="Ebrima" w:cs="Leelawadee"/>
          <w:b w:val="0"/>
          <w:i w:val="0"/>
          <w:sz w:val="22"/>
          <w:szCs w:val="22"/>
          <w:lang w:val="pt-BR"/>
        </w:rPr>
        <w:t>"), expressa no artigo 55, parágrafo único, da Instrução Normativa RFB n.º 1.585, de 31 de agosto de 2015, tal isenção abrange, ainda, o ganho de capital auferido na alienação ou cessão dos CRI.</w:t>
      </w:r>
    </w:p>
    <w:p w14:paraId="352E91B1" w14:textId="77777777" w:rsidR="00177166" w:rsidRPr="00D809B5" w:rsidRDefault="00177166" w:rsidP="00D809B5">
      <w:pPr>
        <w:pStyle w:val="Corpodetexto"/>
        <w:widowControl w:val="0"/>
        <w:suppressAutoHyphens/>
        <w:spacing w:line="276" w:lineRule="auto"/>
        <w:rPr>
          <w:rFonts w:ascii="Ebrima" w:hAnsi="Ebrima" w:cs="Leelawadee"/>
          <w:b w:val="0"/>
          <w:i w:val="0"/>
          <w:sz w:val="22"/>
          <w:szCs w:val="22"/>
          <w:lang w:val="pt-BR"/>
        </w:rPr>
      </w:pPr>
    </w:p>
    <w:p w14:paraId="39CE4BEC"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 xml:space="preserve">Os investidores qualificados como pessoas jurídicas isentas terão seus ganhos e rendimentos tributados exclusivamente na fonte, ou seja, o imposto não é compensável, conforme previsto </w:t>
      </w:r>
      <w:r w:rsidRPr="00D809B5">
        <w:rPr>
          <w:rFonts w:ascii="Ebrima" w:hAnsi="Ebrima" w:cs="Leelawadee"/>
          <w:b w:val="0"/>
          <w:i w:val="0"/>
          <w:sz w:val="22"/>
          <w:szCs w:val="22"/>
          <w:lang w:val="pt-BR"/>
        </w:rPr>
        <w:lastRenderedPageBreak/>
        <w:t>no artigo 76, II, da Lei n.º 8.981/1995. As entidades imunes estão dispensadas da retenção do imposto na fonte desde que declarem sua condição à fonte pagadora, nos termos do artigo 71 da Lei n.º 8.981/1995, com a redação dada pela Lei 9.065/1995.</w:t>
      </w:r>
    </w:p>
    <w:p w14:paraId="3A436DF5"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47DE25F2"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Na hipótese de investimento em CRI realizado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regra geral, há dispensa de retenção na fonte e do pagamento do imposto.</w:t>
      </w:r>
    </w:p>
    <w:p w14:paraId="30629BDE"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52025D27"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Não obstante a dispensa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 no período compreendido entre 1º de setembro de 2015 e 31 de dezembro de 2018, e 15% (quinze por cento) a partir de 1º de janeiro de 2019 com base na Lei n.º 13.169, publicada em 7 de outubro de 2015. No caso das cooperativas de crédito, a alíquota da CSLL é de 17% (dezessete por cento) para o período entre 1º de outubro de 2015 e 31 de dezembro de 2018, sendo reduzida a 15% (quinze por cento) a partir de 1º de janeiro de 2019. As carteiras de fundos de investimentos estão, em regra, isentas do Imposto de Renda segundo o artigo 28, parágrafo 10 da Lei n.º 9.532, de 10 de dezembro de 1997. Ademais, no caso das instituições financeiras, os rendimentos decorrentes de investimento em CRI estão sujeitos à contribuição ao PIS e à COFINS às alíquotas de 0,65% (sessenta e cinco centésimos por cento) e 4% (quatro por cento), respectivamente.</w:t>
      </w:r>
    </w:p>
    <w:p w14:paraId="3FBC8246"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3DDEA0DB"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Investidores Residentes ou Domiciliados no Exterior</w:t>
      </w:r>
    </w:p>
    <w:p w14:paraId="20CDBAD7"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0F859650" w14:textId="14DC6BFA"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Em relação aos investidores residentes, domiciliados ou com sede no exterior que investirem em CRI no país de acordo com as normas previstas na Resolução CMN n.º 4.373, de 29 de setembro de 2014, os rendimentos auferidos estão sujeitos à incidência do IRRF à alíquota de 15%</w:t>
      </w:r>
      <w:r w:rsidR="0004456E" w:rsidRPr="00D809B5">
        <w:rPr>
          <w:rFonts w:ascii="Ebrima" w:hAnsi="Ebrima" w:cs="Leelawadee"/>
          <w:b w:val="0"/>
          <w:i w:val="0"/>
          <w:sz w:val="22"/>
          <w:szCs w:val="22"/>
          <w:lang w:val="pt-BR"/>
        </w:rPr>
        <w:t xml:space="preserve"> (quinze por cento)</w:t>
      </w:r>
      <w:r w:rsidRPr="00D809B5">
        <w:rPr>
          <w:rFonts w:ascii="Ebrima" w:hAnsi="Ebrima" w:cs="Leelawadee"/>
          <w:b w:val="0"/>
          <w:i w:val="0"/>
          <w:sz w:val="22"/>
          <w:szCs w:val="22"/>
          <w:lang w:val="pt-BR"/>
        </w:rPr>
        <w:t>. Exceção é feita para o caso de investidor domiciliado em país ou jurisdição considerados como de tributação favorecida, assim entendidos, regra geral, aqueles que não tributam a renda ou que a tributam à alíquota inferior a 20%</w:t>
      </w:r>
      <w:r w:rsidR="0004456E" w:rsidRPr="00D809B5">
        <w:rPr>
          <w:rFonts w:ascii="Ebrima" w:hAnsi="Ebrima" w:cs="Leelawadee"/>
          <w:b w:val="0"/>
          <w:i w:val="0"/>
          <w:sz w:val="22"/>
          <w:szCs w:val="22"/>
          <w:lang w:val="pt-BR"/>
        </w:rPr>
        <w:t xml:space="preserve"> (vinte por cento)</w:t>
      </w:r>
      <w:r w:rsidRPr="00D809B5">
        <w:rPr>
          <w:rFonts w:ascii="Ebrima" w:hAnsi="Ebrima" w:cs="Leelawadee"/>
          <w:b w:val="0"/>
          <w:i w:val="0"/>
          <w:sz w:val="22"/>
          <w:szCs w:val="22"/>
          <w:lang w:val="pt-BR"/>
        </w:rPr>
        <w:t>, ou cuja legislação não permita o acesso a informações relativas à composição societária de pessoas jurídicas, à sua titularidade ou à identificação do beneficiário efetivo de rendimentos atribuídos a não residentes.</w:t>
      </w:r>
    </w:p>
    <w:p w14:paraId="12E42420"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554AA7C8"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A despeito deste conceito legal, no entender das autoridades fiscais, são atualmente consideradas “Jurisdição de Tributação Favorecida” as jurisdições listadas no artigo 1º da Instrução Normativa da Receita Federal do Brasil n.º 1.037, de 0</w:t>
      </w:r>
      <w:r w:rsidR="00EC526E" w:rsidRPr="00D809B5">
        <w:rPr>
          <w:rFonts w:ascii="Ebrima" w:hAnsi="Ebrima" w:cs="Leelawadee"/>
          <w:b w:val="0"/>
          <w:i w:val="0"/>
          <w:sz w:val="22"/>
          <w:szCs w:val="22"/>
          <w:lang w:val="pt-BR"/>
        </w:rPr>
        <w:t>7</w:t>
      </w:r>
      <w:r w:rsidRPr="00D809B5">
        <w:rPr>
          <w:rFonts w:ascii="Ebrima" w:hAnsi="Ebrima" w:cs="Leelawadee"/>
          <w:b w:val="0"/>
          <w:i w:val="0"/>
          <w:sz w:val="22"/>
          <w:szCs w:val="22"/>
          <w:lang w:val="pt-BR"/>
        </w:rPr>
        <w:t xml:space="preserve"> de junho de 2010. </w:t>
      </w:r>
    </w:p>
    <w:p w14:paraId="2C137A6D"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024C681D"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Cs/>
          <w:i w:val="0"/>
          <w:sz w:val="22"/>
          <w:szCs w:val="22"/>
          <w:lang w:val="pt-BR"/>
        </w:rPr>
        <w:lastRenderedPageBreak/>
        <w:t>(b)</w:t>
      </w:r>
      <w:r w:rsidRPr="00D809B5">
        <w:rPr>
          <w:rFonts w:ascii="Ebrima" w:hAnsi="Ebrima" w:cs="Leelawadee"/>
          <w:b w:val="0"/>
          <w:i w:val="0"/>
          <w:sz w:val="22"/>
          <w:szCs w:val="22"/>
          <w:lang w:val="pt-BR"/>
        </w:rPr>
        <w:tab/>
        <w:t>IOF</w:t>
      </w:r>
    </w:p>
    <w:p w14:paraId="4842E312"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490E0EC5"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 xml:space="preserve">Imposto sobre Operações de Câmbio </w:t>
      </w:r>
      <w:r w:rsidR="00236D46" w:rsidRPr="00D809B5">
        <w:rPr>
          <w:rFonts w:ascii="Ebrima" w:hAnsi="Ebrima" w:cs="Leelawadee"/>
          <w:b w:val="0"/>
          <w:i w:val="0"/>
          <w:sz w:val="22"/>
          <w:szCs w:val="22"/>
          <w:lang w:val="pt-BR"/>
        </w:rPr>
        <w:t>(“</w:t>
      </w:r>
      <w:r w:rsidRPr="00D809B5">
        <w:rPr>
          <w:rFonts w:ascii="Ebrima" w:hAnsi="Ebrima" w:cs="Leelawadee"/>
          <w:b w:val="0"/>
          <w:i w:val="0"/>
          <w:sz w:val="22"/>
          <w:szCs w:val="22"/>
          <w:u w:val="single"/>
          <w:lang w:val="pt-BR"/>
        </w:rPr>
        <w:t>IOF/Câmbio</w:t>
      </w:r>
      <w:r w:rsidR="00236D46" w:rsidRPr="00D809B5">
        <w:rPr>
          <w:rFonts w:ascii="Ebrima" w:hAnsi="Ebrima" w:cs="Leelawadee"/>
          <w:b w:val="0"/>
          <w:i w:val="0"/>
          <w:sz w:val="22"/>
          <w:szCs w:val="22"/>
          <w:lang w:val="pt-BR"/>
        </w:rPr>
        <w:t>”)</w:t>
      </w:r>
    </w:p>
    <w:p w14:paraId="3B597542"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71F428B6"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 xml:space="preserve">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sujeitos à incidência do IOF/Câmbio à alíquota de zero por cento no ingresso e à alíquota de zero por cento no retorno dos recursos ao exterior, conforme Decreto n.º 6.306, de 14 de dezembro de 2007. Alertamos, contudo, por se tratar de imposto que exerce importante papel extrafiscal, as alíquotas poderão ser alteradas de forma automática via Decreto do Poder Executivo até o percentual de 25% (vinte e cinco por cento), relativamente a operações ocorridas após esta eventual alteração. </w:t>
      </w:r>
    </w:p>
    <w:p w14:paraId="3ECAAFC0"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00C5264E"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Imposto sobre Operações com Títulos e Valores Mobiliários ("</w:t>
      </w:r>
      <w:r w:rsidRPr="00D809B5">
        <w:rPr>
          <w:rFonts w:ascii="Ebrima" w:hAnsi="Ebrima" w:cs="Leelawadee"/>
          <w:b w:val="0"/>
          <w:i w:val="0"/>
          <w:sz w:val="22"/>
          <w:szCs w:val="22"/>
          <w:u w:val="single"/>
          <w:lang w:val="pt-BR"/>
        </w:rPr>
        <w:t>IOF/Títulos</w:t>
      </w:r>
      <w:r w:rsidRPr="00D809B5">
        <w:rPr>
          <w:rFonts w:ascii="Ebrima" w:hAnsi="Ebrima" w:cs="Leelawadee"/>
          <w:b w:val="0"/>
          <w:i w:val="0"/>
          <w:sz w:val="22"/>
          <w:szCs w:val="22"/>
          <w:lang w:val="pt-BR"/>
        </w:rPr>
        <w:t>")</w:t>
      </w:r>
    </w:p>
    <w:p w14:paraId="265B31BD"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138FEA5E"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As operações com CRI estão sujeitas à alíquota zero do IOF/Títulos, conforme Decreto n.º 6.306/2007, e alterações posteriores. Em qualquer caso, a alíquota do IOF/Títulos pode ser majorada a qualquer tempo por ato do Poder Executivo Federal, até o percentual de 1,5% (um inteiro e cinquenta centésimos por cento) ao dia, relativamente a operações ocorridas após este eventual aumento.</w:t>
      </w:r>
    </w:p>
    <w:p w14:paraId="131EDACD"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21BCA09C"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Cs/>
          <w:i w:val="0"/>
          <w:sz w:val="22"/>
          <w:szCs w:val="22"/>
          <w:lang w:val="pt-BR"/>
        </w:rPr>
        <w:t>(c)</w:t>
      </w:r>
      <w:r w:rsidRPr="00D809B5">
        <w:rPr>
          <w:rFonts w:ascii="Ebrima" w:hAnsi="Ebrima" w:cs="Leelawadee"/>
          <w:b w:val="0"/>
          <w:i w:val="0"/>
          <w:sz w:val="22"/>
          <w:szCs w:val="22"/>
          <w:lang w:val="pt-BR"/>
        </w:rPr>
        <w:tab/>
        <w:t>Contribuição ao Programa de Integração Social - PIS e para o Financiamento da Seguridade Social - COFINS</w:t>
      </w:r>
    </w:p>
    <w:p w14:paraId="5C6A505B"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7599A6C8"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 xml:space="preserve">Os rendimentos em CRI auferidos por pessoas jurídicas tributadas de acordo com a sistemática não-cumulativa da Contribuição ao Programa de Integração Social </w:t>
      </w:r>
      <w:r w:rsidR="00236D46" w:rsidRPr="00D809B5">
        <w:rPr>
          <w:rFonts w:ascii="Ebrima" w:hAnsi="Ebrima" w:cs="Leelawadee"/>
          <w:b w:val="0"/>
          <w:i w:val="0"/>
          <w:sz w:val="22"/>
          <w:szCs w:val="22"/>
          <w:lang w:val="pt-BR"/>
        </w:rPr>
        <w:t>(“</w:t>
      </w:r>
      <w:r w:rsidRPr="00D809B5">
        <w:rPr>
          <w:rFonts w:ascii="Ebrima" w:hAnsi="Ebrima" w:cs="Leelawadee"/>
          <w:b w:val="0"/>
          <w:i w:val="0"/>
          <w:sz w:val="22"/>
          <w:szCs w:val="22"/>
          <w:u w:val="single"/>
          <w:lang w:val="pt-BR"/>
        </w:rPr>
        <w:t>PIS</w:t>
      </w:r>
      <w:r w:rsidR="00236D46" w:rsidRPr="00D809B5">
        <w:rPr>
          <w:rFonts w:ascii="Ebrima" w:hAnsi="Ebrima" w:cs="Leelawadee"/>
          <w:b w:val="0"/>
          <w:i w:val="0"/>
          <w:sz w:val="22"/>
          <w:szCs w:val="22"/>
          <w:lang w:val="pt-BR"/>
        </w:rPr>
        <w:t xml:space="preserve">”) </w:t>
      </w:r>
      <w:r w:rsidRPr="00D809B5">
        <w:rPr>
          <w:rFonts w:ascii="Ebrima" w:hAnsi="Ebrima" w:cs="Leelawadee"/>
          <w:b w:val="0"/>
          <w:i w:val="0"/>
          <w:sz w:val="22"/>
          <w:szCs w:val="22"/>
          <w:lang w:val="pt-BR"/>
        </w:rPr>
        <w:t xml:space="preserve">e da Contribuição para o Financiamento da Seguridade Social </w:t>
      </w:r>
      <w:r w:rsidR="00236D46" w:rsidRPr="00D809B5">
        <w:rPr>
          <w:rFonts w:ascii="Ebrima" w:hAnsi="Ebrima" w:cs="Leelawadee"/>
          <w:b w:val="0"/>
          <w:i w:val="0"/>
          <w:sz w:val="22"/>
          <w:szCs w:val="22"/>
          <w:lang w:val="pt-BR"/>
        </w:rPr>
        <w:t>(“</w:t>
      </w:r>
      <w:r w:rsidRPr="00D809B5">
        <w:rPr>
          <w:rFonts w:ascii="Ebrima" w:hAnsi="Ebrima" w:cs="Leelawadee"/>
          <w:b w:val="0"/>
          <w:i w:val="0"/>
          <w:sz w:val="22"/>
          <w:szCs w:val="22"/>
          <w:u w:val="single"/>
          <w:lang w:val="pt-BR"/>
        </w:rPr>
        <w:t>COFINS</w:t>
      </w:r>
      <w:r w:rsidR="00236D46" w:rsidRPr="00D809B5">
        <w:rPr>
          <w:rFonts w:ascii="Ebrima" w:hAnsi="Ebrima" w:cs="Leelawadee"/>
          <w:b w:val="0"/>
          <w:i w:val="0"/>
          <w:sz w:val="22"/>
          <w:szCs w:val="22"/>
          <w:lang w:val="pt-BR"/>
        </w:rPr>
        <w:t xml:space="preserve">”), </w:t>
      </w:r>
      <w:r w:rsidRPr="00D809B5">
        <w:rPr>
          <w:rFonts w:ascii="Ebrima" w:hAnsi="Ebrima" w:cs="Leelawadee"/>
          <w:b w:val="0"/>
          <w:i w:val="0"/>
          <w:sz w:val="22"/>
          <w:szCs w:val="22"/>
          <w:lang w:val="pt-BR"/>
        </w:rPr>
        <w:t>estão potencialmente sujeitos à incidência dessas contribuições às alíquotas de 0,65% (sessenta e cinco centésimos por cento) e 4% (quatro por cento), respectivamente, para os fatos geradores ocorridos a partir de 1º de julho de 2015, conforme Decreto n.º 8.426, de 1º de abril de 2015.</w:t>
      </w:r>
    </w:p>
    <w:p w14:paraId="22A04896" w14:textId="77777777" w:rsidR="002E29C7" w:rsidRPr="00D809B5" w:rsidRDefault="002E29C7" w:rsidP="00D809B5">
      <w:pPr>
        <w:widowControl w:val="0"/>
        <w:suppressAutoHyphens/>
        <w:spacing w:line="276" w:lineRule="auto"/>
        <w:jc w:val="both"/>
        <w:rPr>
          <w:rFonts w:ascii="Ebrima" w:hAnsi="Ebrima" w:cs="Leelawadee"/>
          <w:sz w:val="22"/>
          <w:szCs w:val="22"/>
        </w:rPr>
      </w:pPr>
    </w:p>
    <w:p w14:paraId="7A0D54C4" w14:textId="5E106E1E" w:rsidR="004B0518" w:rsidRPr="00D809B5" w:rsidRDefault="004B0518" w:rsidP="00D809B5">
      <w:pPr>
        <w:pStyle w:val="Ttulo2"/>
        <w:keepNext w:val="0"/>
        <w:widowControl w:val="0"/>
        <w:spacing w:line="276" w:lineRule="auto"/>
        <w:jc w:val="both"/>
        <w:rPr>
          <w:rFonts w:ascii="Ebrima" w:hAnsi="Ebrima" w:cs="Leelawadee"/>
          <w:sz w:val="22"/>
          <w:szCs w:val="22"/>
          <w:lang w:val="pt-BR"/>
        </w:rPr>
      </w:pPr>
      <w:bookmarkStart w:id="129" w:name="_Toc110076273"/>
      <w:bookmarkStart w:id="130" w:name="_Toc163380712"/>
      <w:bookmarkStart w:id="131" w:name="_Toc180553628"/>
      <w:bookmarkStart w:id="132" w:name="_Toc205799104"/>
      <w:r w:rsidRPr="00D809B5">
        <w:rPr>
          <w:rFonts w:ascii="Ebrima" w:hAnsi="Ebrima" w:cs="Leelawadee"/>
          <w:sz w:val="22"/>
          <w:szCs w:val="22"/>
          <w:lang w:val="pt-BR"/>
        </w:rPr>
        <w:t xml:space="preserve">CLÁUSULA </w:t>
      </w:r>
      <w:r w:rsidR="00130A62" w:rsidRPr="00D809B5">
        <w:rPr>
          <w:rFonts w:ascii="Ebrima" w:hAnsi="Ebrima" w:cs="Leelawadee"/>
          <w:sz w:val="22"/>
          <w:szCs w:val="22"/>
          <w:lang w:val="pt-BR"/>
        </w:rPr>
        <w:t>D</w:t>
      </w:r>
      <w:r w:rsidR="000613F0" w:rsidRPr="00D809B5">
        <w:rPr>
          <w:rFonts w:ascii="Ebrima" w:hAnsi="Ebrima" w:cs="Leelawadee"/>
          <w:sz w:val="22"/>
          <w:szCs w:val="22"/>
          <w:lang w:val="pt-BR"/>
        </w:rPr>
        <w:t>ÉCIMA OITAVA</w:t>
      </w:r>
      <w:r w:rsidR="00132DAD" w:rsidRPr="00D809B5">
        <w:rPr>
          <w:rFonts w:ascii="Ebrima" w:hAnsi="Ebrima" w:cs="Leelawadee"/>
          <w:sz w:val="22"/>
          <w:szCs w:val="22"/>
          <w:lang w:val="pt-BR"/>
        </w:rPr>
        <w:t xml:space="preserve"> </w:t>
      </w:r>
      <w:r w:rsidR="00B61798" w:rsidRPr="00D809B5">
        <w:rPr>
          <w:rFonts w:ascii="Ebrima" w:hAnsi="Ebrima" w:cs="Leelawadee"/>
          <w:sz w:val="22"/>
          <w:szCs w:val="22"/>
          <w:lang w:val="pt-BR"/>
        </w:rPr>
        <w:t>–</w:t>
      </w:r>
      <w:r w:rsidRPr="00D809B5">
        <w:rPr>
          <w:rFonts w:ascii="Ebrima" w:hAnsi="Ebrima" w:cs="Leelawadee"/>
          <w:sz w:val="22"/>
          <w:szCs w:val="22"/>
          <w:lang w:val="pt-BR"/>
        </w:rPr>
        <w:t xml:space="preserve"> REGISTRO DO TERMO</w:t>
      </w:r>
      <w:bookmarkEnd w:id="129"/>
      <w:bookmarkEnd w:id="130"/>
      <w:bookmarkEnd w:id="131"/>
      <w:bookmarkEnd w:id="132"/>
      <w:r w:rsidR="007A0CBE" w:rsidRPr="00D809B5">
        <w:rPr>
          <w:rFonts w:ascii="Ebrima" w:hAnsi="Ebrima" w:cs="Leelawadee"/>
          <w:sz w:val="22"/>
          <w:szCs w:val="22"/>
          <w:lang w:val="pt-BR"/>
        </w:rPr>
        <w:t xml:space="preserve"> DE SECURITIZAÇÃO</w:t>
      </w:r>
    </w:p>
    <w:p w14:paraId="6C79DED5" w14:textId="77777777" w:rsidR="004B0518" w:rsidRPr="00D809B5" w:rsidRDefault="004B0518" w:rsidP="00D809B5">
      <w:pPr>
        <w:widowControl w:val="0"/>
        <w:spacing w:line="276" w:lineRule="auto"/>
        <w:rPr>
          <w:rFonts w:ascii="Ebrima" w:hAnsi="Ebrima" w:cs="Leelawadee"/>
          <w:b/>
          <w:sz w:val="22"/>
          <w:szCs w:val="22"/>
        </w:rPr>
      </w:pPr>
    </w:p>
    <w:p w14:paraId="1A66867F" w14:textId="375D4BC7" w:rsidR="004B0518" w:rsidRPr="00D809B5" w:rsidRDefault="00130A62" w:rsidP="00D809B5">
      <w:pPr>
        <w:pStyle w:val="Ttulo2"/>
        <w:keepNext w:val="0"/>
        <w:widowControl w:val="0"/>
        <w:spacing w:line="276" w:lineRule="auto"/>
        <w:jc w:val="both"/>
        <w:rPr>
          <w:rFonts w:ascii="Ebrima" w:hAnsi="Ebrima" w:cs="Leelawadee"/>
          <w:b w:val="0"/>
          <w:sz w:val="22"/>
          <w:szCs w:val="22"/>
          <w:lang w:val="pt-BR"/>
        </w:rPr>
      </w:pPr>
      <w:r w:rsidRPr="00D809B5">
        <w:rPr>
          <w:rFonts w:ascii="Ebrima" w:hAnsi="Ebrima" w:cs="Leelawadee"/>
          <w:bCs/>
          <w:sz w:val="22"/>
          <w:szCs w:val="22"/>
          <w:lang w:val="pt-BR"/>
        </w:rPr>
        <w:t>18.1.</w:t>
      </w:r>
      <w:r w:rsidRPr="00D809B5">
        <w:rPr>
          <w:rFonts w:ascii="Ebrima" w:hAnsi="Ebrima" w:cs="Leelawadee"/>
          <w:bCs/>
          <w:sz w:val="22"/>
          <w:szCs w:val="22"/>
          <w:lang w:val="pt-BR"/>
        </w:rPr>
        <w:tab/>
      </w:r>
      <w:r w:rsidR="004B0518" w:rsidRPr="00D809B5">
        <w:rPr>
          <w:rFonts w:ascii="Ebrima" w:hAnsi="Ebrima" w:cs="Leelawadee"/>
          <w:b w:val="0"/>
          <w:sz w:val="22"/>
          <w:szCs w:val="22"/>
          <w:lang w:val="pt-BR"/>
        </w:rPr>
        <w:t xml:space="preserve">O Termo de Securitização será entregue para registro à Instituição Custodiante, nos termos do </w:t>
      </w:r>
      <w:r w:rsidR="00B61798" w:rsidRPr="00D809B5">
        <w:rPr>
          <w:rFonts w:ascii="Ebrima" w:hAnsi="Ebrima" w:cs="Leelawadee"/>
          <w:b w:val="0"/>
          <w:sz w:val="22"/>
          <w:szCs w:val="22"/>
          <w:lang w:val="pt-BR"/>
        </w:rPr>
        <w:t>p</w:t>
      </w:r>
      <w:r w:rsidR="004B0518" w:rsidRPr="00D809B5">
        <w:rPr>
          <w:rFonts w:ascii="Ebrima" w:hAnsi="Ebrima" w:cs="Leelawadee"/>
          <w:b w:val="0"/>
          <w:sz w:val="22"/>
          <w:szCs w:val="22"/>
          <w:lang w:val="pt-BR"/>
        </w:rPr>
        <w:t xml:space="preserve">arágrafo </w:t>
      </w:r>
      <w:r w:rsidR="00B61798" w:rsidRPr="00D809B5">
        <w:rPr>
          <w:rFonts w:ascii="Ebrima" w:hAnsi="Ebrima" w:cs="Leelawadee"/>
          <w:b w:val="0"/>
          <w:sz w:val="22"/>
          <w:szCs w:val="22"/>
          <w:lang w:val="pt-BR"/>
        </w:rPr>
        <w:t>ú</w:t>
      </w:r>
      <w:r w:rsidR="004B0518" w:rsidRPr="00D809B5">
        <w:rPr>
          <w:rFonts w:ascii="Ebrima" w:hAnsi="Ebrima" w:cs="Leelawadee"/>
          <w:b w:val="0"/>
          <w:sz w:val="22"/>
          <w:szCs w:val="22"/>
          <w:lang w:val="pt-BR"/>
        </w:rPr>
        <w:t xml:space="preserve">nico, do artigo 23 da Lei </w:t>
      </w:r>
      <w:r w:rsidR="00C75360" w:rsidRPr="00D809B5">
        <w:rPr>
          <w:rFonts w:ascii="Ebrima" w:hAnsi="Ebrima" w:cs="Leelawadee"/>
          <w:b w:val="0"/>
          <w:sz w:val="22"/>
          <w:szCs w:val="22"/>
          <w:lang w:val="pt-BR"/>
        </w:rPr>
        <w:t>nº</w:t>
      </w:r>
      <w:r w:rsidR="004B0518" w:rsidRPr="00D809B5">
        <w:rPr>
          <w:rFonts w:ascii="Ebrima" w:hAnsi="Ebrima" w:cs="Leelawadee"/>
          <w:b w:val="0"/>
          <w:sz w:val="22"/>
          <w:szCs w:val="22"/>
          <w:lang w:val="pt-BR"/>
        </w:rPr>
        <w:t xml:space="preserve"> 10.931</w:t>
      </w:r>
      <w:r w:rsidR="00253ADC" w:rsidRPr="00D809B5">
        <w:rPr>
          <w:rFonts w:ascii="Ebrima" w:hAnsi="Ebrima" w:cs="Leelawadee"/>
          <w:b w:val="0"/>
          <w:sz w:val="22"/>
          <w:szCs w:val="22"/>
          <w:lang w:val="pt-BR"/>
        </w:rPr>
        <w:t>/</w:t>
      </w:r>
      <w:r w:rsidR="00C83358" w:rsidRPr="00D809B5">
        <w:rPr>
          <w:rFonts w:ascii="Ebrima" w:hAnsi="Ebrima" w:cs="Leelawadee"/>
          <w:b w:val="0"/>
          <w:sz w:val="22"/>
          <w:szCs w:val="22"/>
          <w:lang w:val="pt-BR"/>
        </w:rPr>
        <w:t>04</w:t>
      </w:r>
      <w:r w:rsidR="004B0518" w:rsidRPr="00D809B5">
        <w:rPr>
          <w:rFonts w:ascii="Ebrima" w:hAnsi="Ebrima" w:cs="Leelawadee"/>
          <w:b w:val="0"/>
          <w:sz w:val="22"/>
          <w:szCs w:val="22"/>
          <w:lang w:val="pt-BR"/>
        </w:rPr>
        <w:t>, para que seja declarado pela Instituição Custodiante o Patrimônio Separado a que os Créditos Imobiliários</w:t>
      </w:r>
      <w:r w:rsidR="006D0270" w:rsidRPr="00D809B5">
        <w:rPr>
          <w:rFonts w:ascii="Ebrima" w:hAnsi="Ebrima" w:cs="Leelawadee"/>
          <w:b w:val="0"/>
          <w:sz w:val="22"/>
          <w:szCs w:val="22"/>
          <w:lang w:val="pt-BR"/>
        </w:rPr>
        <w:t xml:space="preserve"> representados integralmente pel</w:t>
      </w:r>
      <w:r w:rsidR="00E873ED" w:rsidRPr="00D809B5">
        <w:rPr>
          <w:rFonts w:ascii="Ebrima" w:hAnsi="Ebrima" w:cs="Leelawadee"/>
          <w:b w:val="0"/>
          <w:sz w:val="22"/>
          <w:szCs w:val="22"/>
          <w:lang w:val="pt-BR"/>
        </w:rPr>
        <w:t>a</w:t>
      </w:r>
      <w:r w:rsidR="007A0CBE" w:rsidRPr="00D809B5">
        <w:rPr>
          <w:rFonts w:ascii="Ebrima" w:hAnsi="Ebrima" w:cs="Leelawadee"/>
          <w:b w:val="0"/>
          <w:sz w:val="22"/>
          <w:szCs w:val="22"/>
          <w:lang w:val="pt-BR"/>
        </w:rPr>
        <w:t>s</w:t>
      </w:r>
      <w:r w:rsidR="00E873ED" w:rsidRPr="00D809B5">
        <w:rPr>
          <w:rFonts w:ascii="Ebrima" w:hAnsi="Ebrima" w:cs="Leelawadee"/>
          <w:b w:val="0"/>
          <w:sz w:val="22"/>
          <w:szCs w:val="22"/>
          <w:lang w:val="pt-BR"/>
        </w:rPr>
        <w:t xml:space="preserve"> CCI</w:t>
      </w:r>
      <w:r w:rsidR="004B0518" w:rsidRPr="00D809B5">
        <w:rPr>
          <w:rFonts w:ascii="Ebrima" w:hAnsi="Ebrima" w:cs="Leelawadee"/>
          <w:b w:val="0"/>
          <w:sz w:val="22"/>
          <w:szCs w:val="22"/>
          <w:lang w:val="pt-BR"/>
        </w:rPr>
        <w:t>, a</w:t>
      </w:r>
      <w:r w:rsidR="006473DD" w:rsidRPr="00D809B5">
        <w:rPr>
          <w:rFonts w:ascii="Ebrima" w:hAnsi="Ebrima" w:cs="Leelawadee"/>
          <w:b w:val="0"/>
          <w:sz w:val="22"/>
          <w:szCs w:val="22"/>
          <w:lang w:val="pt-BR"/>
        </w:rPr>
        <w:t>s</w:t>
      </w:r>
      <w:r w:rsidR="004B0518" w:rsidRPr="00D809B5">
        <w:rPr>
          <w:rFonts w:ascii="Ebrima" w:hAnsi="Ebrima" w:cs="Leelawadee"/>
          <w:b w:val="0"/>
          <w:sz w:val="22"/>
          <w:szCs w:val="22"/>
          <w:lang w:val="pt-BR"/>
        </w:rPr>
        <w:t xml:space="preserve"> Garantia</w:t>
      </w:r>
      <w:r w:rsidR="006473DD" w:rsidRPr="00D809B5">
        <w:rPr>
          <w:rFonts w:ascii="Ebrima" w:hAnsi="Ebrima" w:cs="Leelawadee"/>
          <w:b w:val="0"/>
          <w:sz w:val="22"/>
          <w:szCs w:val="22"/>
          <w:lang w:val="pt-BR"/>
        </w:rPr>
        <w:t>s</w:t>
      </w:r>
      <w:r w:rsidR="00825A3D" w:rsidRPr="00D809B5">
        <w:rPr>
          <w:rFonts w:ascii="Ebrima" w:hAnsi="Ebrima" w:cs="Leelawadee"/>
          <w:b w:val="0"/>
          <w:sz w:val="22"/>
          <w:szCs w:val="22"/>
          <w:lang w:val="pt-BR"/>
        </w:rPr>
        <w:t>, as Contas Arrecadadoras</w:t>
      </w:r>
      <w:r w:rsidR="009D49F0" w:rsidRPr="00D809B5">
        <w:rPr>
          <w:rFonts w:ascii="Ebrima" w:hAnsi="Ebrima" w:cs="Leelawadee"/>
          <w:b w:val="0"/>
          <w:sz w:val="22"/>
          <w:szCs w:val="22"/>
          <w:lang w:val="pt-BR"/>
        </w:rPr>
        <w:t xml:space="preserve"> e</w:t>
      </w:r>
      <w:r w:rsidR="0053020C" w:rsidRPr="00D809B5">
        <w:rPr>
          <w:rFonts w:ascii="Ebrima" w:hAnsi="Ebrima" w:cs="Leelawadee"/>
          <w:b w:val="0"/>
          <w:sz w:val="22"/>
          <w:szCs w:val="22"/>
          <w:lang w:val="pt-BR"/>
        </w:rPr>
        <w:t xml:space="preserve"> </w:t>
      </w:r>
      <w:r w:rsidR="00CF5EF0" w:rsidRPr="00D809B5">
        <w:rPr>
          <w:rFonts w:ascii="Ebrima" w:hAnsi="Ebrima" w:cs="Leelawadee"/>
          <w:b w:val="0"/>
          <w:bCs/>
          <w:sz w:val="22"/>
          <w:szCs w:val="22"/>
          <w:lang w:val="pt-BR"/>
        </w:rPr>
        <w:t>a Conta Centralizadora</w:t>
      </w:r>
      <w:r w:rsidR="004B0518" w:rsidRPr="00D809B5">
        <w:rPr>
          <w:rFonts w:ascii="Ebrima" w:hAnsi="Ebrima" w:cs="Leelawadee"/>
          <w:b w:val="0"/>
          <w:sz w:val="22"/>
          <w:szCs w:val="22"/>
          <w:lang w:val="pt-BR"/>
        </w:rPr>
        <w:t xml:space="preserve">, </w:t>
      </w:r>
      <w:r w:rsidR="004B0518" w:rsidRPr="00D809B5">
        <w:rPr>
          <w:rFonts w:ascii="Ebrima" w:hAnsi="Ebrima" w:cs="Leelawadee"/>
          <w:b w:val="0"/>
          <w:bCs/>
          <w:sz w:val="22"/>
          <w:szCs w:val="22"/>
          <w:lang w:val="pt-BR"/>
        </w:rPr>
        <w:t>nos termos da</w:t>
      </w:r>
      <w:r w:rsidR="005160BA" w:rsidRPr="00D809B5">
        <w:rPr>
          <w:rFonts w:ascii="Ebrima" w:hAnsi="Ebrima" w:cs="Leelawadee"/>
          <w:b w:val="0"/>
          <w:bCs/>
          <w:sz w:val="22"/>
          <w:szCs w:val="22"/>
          <w:lang w:val="pt-BR"/>
        </w:rPr>
        <w:t>s</w:t>
      </w:r>
      <w:r w:rsidR="004B0518" w:rsidRPr="00D809B5">
        <w:rPr>
          <w:rFonts w:ascii="Ebrima" w:hAnsi="Ebrima" w:cs="Leelawadee"/>
          <w:b w:val="0"/>
          <w:bCs/>
          <w:sz w:val="22"/>
          <w:szCs w:val="22"/>
          <w:lang w:val="pt-BR"/>
        </w:rPr>
        <w:t xml:space="preserve"> </w:t>
      </w:r>
      <w:r w:rsidR="005160BA" w:rsidRPr="00D809B5">
        <w:rPr>
          <w:rFonts w:ascii="Ebrima" w:hAnsi="Ebrima" w:cs="Leelawadee"/>
          <w:b w:val="0"/>
          <w:bCs/>
          <w:sz w:val="22"/>
          <w:szCs w:val="22"/>
          <w:lang w:val="pt-BR"/>
        </w:rPr>
        <w:t xml:space="preserve">declarações </w:t>
      </w:r>
      <w:r w:rsidR="004B0518" w:rsidRPr="00D809B5">
        <w:rPr>
          <w:rFonts w:ascii="Ebrima" w:hAnsi="Ebrima" w:cs="Leelawadee"/>
          <w:b w:val="0"/>
          <w:bCs/>
          <w:sz w:val="22"/>
          <w:szCs w:val="22"/>
          <w:lang w:val="pt-BR"/>
        </w:rPr>
        <w:t>constante</w:t>
      </w:r>
      <w:r w:rsidR="005160BA" w:rsidRPr="00D809B5">
        <w:rPr>
          <w:rFonts w:ascii="Ebrima" w:hAnsi="Ebrima" w:cs="Leelawadee"/>
          <w:b w:val="0"/>
          <w:bCs/>
          <w:sz w:val="22"/>
          <w:szCs w:val="22"/>
          <w:lang w:val="pt-BR"/>
        </w:rPr>
        <w:t>s</w:t>
      </w:r>
      <w:r w:rsidR="004B0518" w:rsidRPr="00D809B5">
        <w:rPr>
          <w:rFonts w:ascii="Ebrima" w:hAnsi="Ebrima" w:cs="Leelawadee"/>
          <w:b w:val="0"/>
          <w:bCs/>
          <w:sz w:val="22"/>
          <w:szCs w:val="22"/>
          <w:lang w:val="pt-BR"/>
        </w:rPr>
        <w:t xml:space="preserve"> do Anexo V</w:t>
      </w:r>
      <w:r w:rsidR="00253ADC" w:rsidRPr="00D809B5">
        <w:rPr>
          <w:rFonts w:ascii="Ebrima" w:hAnsi="Ebrima" w:cs="Leelawadee"/>
          <w:b w:val="0"/>
          <w:bCs/>
          <w:sz w:val="22"/>
          <w:szCs w:val="22"/>
          <w:lang w:val="pt-BR"/>
        </w:rPr>
        <w:t>I</w:t>
      </w:r>
      <w:r w:rsidR="004B0518" w:rsidRPr="00D809B5">
        <w:rPr>
          <w:rFonts w:ascii="Ebrima" w:hAnsi="Ebrima" w:cs="Leelawadee"/>
          <w:b w:val="0"/>
          <w:bCs/>
          <w:sz w:val="22"/>
          <w:szCs w:val="22"/>
          <w:lang w:val="pt-BR"/>
        </w:rPr>
        <w:t xml:space="preserve"> deste Termo de Securitização</w:t>
      </w:r>
      <w:r w:rsidR="004B0518" w:rsidRPr="00D809B5">
        <w:rPr>
          <w:rFonts w:ascii="Ebrima" w:hAnsi="Ebrima" w:cs="Leelawadee"/>
          <w:b w:val="0"/>
          <w:sz w:val="22"/>
          <w:szCs w:val="22"/>
          <w:lang w:val="pt-BR"/>
        </w:rPr>
        <w:t xml:space="preserve">. </w:t>
      </w:r>
    </w:p>
    <w:p w14:paraId="03BF87BD" w14:textId="77777777" w:rsidR="00BA5BE4" w:rsidRPr="00D809B5" w:rsidRDefault="00BA5BE4" w:rsidP="00D809B5">
      <w:pPr>
        <w:pStyle w:val="BodyText21"/>
        <w:widowControl w:val="0"/>
        <w:spacing w:line="276" w:lineRule="auto"/>
        <w:rPr>
          <w:rFonts w:ascii="Ebrima" w:hAnsi="Ebrima" w:cs="Leelawadee"/>
          <w:sz w:val="22"/>
          <w:szCs w:val="22"/>
        </w:rPr>
      </w:pPr>
    </w:p>
    <w:p w14:paraId="105083EB" w14:textId="1130EF68" w:rsidR="004B0518" w:rsidRPr="00D809B5" w:rsidRDefault="004B0518" w:rsidP="00D809B5">
      <w:pPr>
        <w:pStyle w:val="Ttulo2"/>
        <w:keepNext w:val="0"/>
        <w:widowControl w:val="0"/>
        <w:spacing w:line="276" w:lineRule="auto"/>
        <w:jc w:val="both"/>
        <w:rPr>
          <w:rFonts w:ascii="Ebrima" w:hAnsi="Ebrima" w:cs="Leelawadee"/>
          <w:sz w:val="22"/>
          <w:szCs w:val="22"/>
          <w:lang w:val="pt-BR"/>
        </w:rPr>
      </w:pPr>
      <w:bookmarkStart w:id="133" w:name="_Toc162083611"/>
      <w:bookmarkStart w:id="134" w:name="_Toc163043028"/>
      <w:bookmarkStart w:id="135" w:name="_Toc163311032"/>
      <w:bookmarkStart w:id="136" w:name="_Toc163380716"/>
      <w:bookmarkStart w:id="137" w:name="_Toc180553632"/>
      <w:bookmarkStart w:id="138" w:name="_Toc205799108"/>
      <w:bookmarkStart w:id="139" w:name="_Toc162079650"/>
      <w:bookmarkStart w:id="140" w:name="_Toc162083623"/>
      <w:bookmarkStart w:id="141" w:name="_Toc163043040"/>
      <w:r w:rsidRPr="00D809B5">
        <w:rPr>
          <w:rFonts w:ascii="Ebrima" w:hAnsi="Ebrima" w:cs="Leelawadee"/>
          <w:sz w:val="22"/>
          <w:szCs w:val="22"/>
          <w:lang w:val="pt-BR"/>
        </w:rPr>
        <w:t xml:space="preserve">CLÁUSULA </w:t>
      </w:r>
      <w:r w:rsidR="00130A62" w:rsidRPr="00D809B5">
        <w:rPr>
          <w:rFonts w:ascii="Ebrima" w:hAnsi="Ebrima" w:cs="Leelawadee"/>
          <w:sz w:val="22"/>
          <w:szCs w:val="22"/>
          <w:lang w:val="pt-BR"/>
        </w:rPr>
        <w:t>D</w:t>
      </w:r>
      <w:r w:rsidR="000613F0" w:rsidRPr="00D809B5">
        <w:rPr>
          <w:rFonts w:ascii="Ebrima" w:hAnsi="Ebrima" w:cs="Leelawadee"/>
          <w:sz w:val="22"/>
          <w:szCs w:val="22"/>
          <w:lang w:val="pt-BR"/>
        </w:rPr>
        <w:t>ÉCIMA NONA</w:t>
      </w:r>
      <w:r w:rsidRPr="00D809B5">
        <w:rPr>
          <w:rFonts w:ascii="Ebrima" w:hAnsi="Ebrima" w:cs="Leelawadee"/>
          <w:sz w:val="22"/>
          <w:szCs w:val="22"/>
          <w:lang w:val="pt-BR"/>
        </w:rPr>
        <w:t xml:space="preserve"> </w:t>
      </w:r>
      <w:r w:rsidR="00B61798" w:rsidRPr="00D809B5">
        <w:rPr>
          <w:rFonts w:ascii="Ebrima" w:hAnsi="Ebrima" w:cs="Leelawadee"/>
          <w:sz w:val="22"/>
          <w:szCs w:val="22"/>
          <w:lang w:val="pt-BR"/>
        </w:rPr>
        <w:t>–</w:t>
      </w:r>
      <w:r w:rsidRPr="00D809B5">
        <w:rPr>
          <w:rFonts w:ascii="Ebrima" w:hAnsi="Ebrima" w:cs="Leelawadee"/>
          <w:sz w:val="22"/>
          <w:szCs w:val="22"/>
          <w:lang w:val="pt-BR"/>
        </w:rPr>
        <w:t xml:space="preserve"> NOTIFICAÇÕES</w:t>
      </w:r>
      <w:bookmarkEnd w:id="133"/>
      <w:bookmarkEnd w:id="134"/>
      <w:bookmarkEnd w:id="135"/>
      <w:bookmarkEnd w:id="136"/>
      <w:bookmarkEnd w:id="137"/>
      <w:bookmarkEnd w:id="138"/>
    </w:p>
    <w:p w14:paraId="7BE18763" w14:textId="77777777" w:rsidR="004B0518" w:rsidRPr="00D809B5" w:rsidRDefault="004B0518" w:rsidP="00D809B5">
      <w:pPr>
        <w:widowControl w:val="0"/>
        <w:spacing w:line="276" w:lineRule="auto"/>
        <w:jc w:val="both"/>
        <w:rPr>
          <w:rFonts w:ascii="Ebrima" w:hAnsi="Ebrima" w:cs="Leelawadee"/>
          <w:b/>
          <w:bCs/>
          <w:sz w:val="22"/>
          <w:szCs w:val="22"/>
        </w:rPr>
      </w:pPr>
    </w:p>
    <w:p w14:paraId="1613E9F0" w14:textId="3F50FD3B" w:rsidR="004B0518" w:rsidRPr="00D809B5" w:rsidRDefault="00130A62" w:rsidP="00D809B5">
      <w:pPr>
        <w:pStyle w:val="Ttulo2"/>
        <w:keepNext w:val="0"/>
        <w:widowControl w:val="0"/>
        <w:spacing w:line="276" w:lineRule="auto"/>
        <w:jc w:val="both"/>
        <w:rPr>
          <w:rFonts w:ascii="Ebrima" w:hAnsi="Ebrima" w:cs="Leelawadee"/>
          <w:b w:val="0"/>
          <w:sz w:val="22"/>
          <w:szCs w:val="22"/>
          <w:lang w:val="pt-BR"/>
        </w:rPr>
      </w:pPr>
      <w:r w:rsidRPr="00D809B5">
        <w:rPr>
          <w:rFonts w:ascii="Ebrima" w:hAnsi="Ebrima" w:cs="Leelawadee"/>
          <w:bCs/>
          <w:sz w:val="22"/>
          <w:szCs w:val="22"/>
          <w:lang w:val="pt-BR"/>
        </w:rPr>
        <w:t>19.1.</w:t>
      </w:r>
      <w:r w:rsidRPr="00D809B5">
        <w:rPr>
          <w:rFonts w:ascii="Ebrima" w:hAnsi="Ebrima" w:cs="Leelawadee"/>
          <w:bCs/>
          <w:sz w:val="22"/>
          <w:szCs w:val="22"/>
          <w:lang w:val="pt-BR"/>
        </w:rPr>
        <w:tab/>
      </w:r>
      <w:r w:rsidR="00CE1E46" w:rsidRPr="00D809B5">
        <w:rPr>
          <w:rFonts w:ascii="Ebrima" w:hAnsi="Ebrima" w:cs="Leelawadee"/>
          <w:b w:val="0"/>
          <w:color w:val="000000"/>
          <w:w w:val="0"/>
          <w:sz w:val="22"/>
          <w:szCs w:val="22"/>
          <w:lang w:val="pt-BR"/>
        </w:rPr>
        <w:t xml:space="preserve">As comunicações a serem enviadas por qualquer das Partes nos termos deste Termo de Securitização deverão ser encaminhadas para os endereços </w:t>
      </w:r>
      <w:r w:rsidR="00DF56DF" w:rsidRPr="00D809B5">
        <w:rPr>
          <w:rFonts w:ascii="Ebrima" w:hAnsi="Ebrima" w:cs="Leelawadee"/>
          <w:b w:val="0"/>
          <w:color w:val="000000"/>
          <w:w w:val="0"/>
          <w:sz w:val="22"/>
          <w:szCs w:val="22"/>
          <w:lang w:val="pt-BR"/>
        </w:rPr>
        <w:t>previstos no preâmbulo do presente Termo de Securitização</w:t>
      </w:r>
      <w:r w:rsidR="00CE1E46" w:rsidRPr="00D809B5">
        <w:rPr>
          <w:rFonts w:ascii="Ebrima" w:hAnsi="Ebrima" w:cs="Leelawadee"/>
          <w:b w:val="0"/>
          <w:color w:val="000000"/>
          <w:w w:val="0"/>
          <w:sz w:val="22"/>
          <w:szCs w:val="22"/>
          <w:lang w:val="pt-BR"/>
        </w:rPr>
        <w:t xml:space="preserve">, e serão consideradas entregues quando recebidas sob protocolo ou com “aviso de recebimento” expedido pela Empresa Brasileira de Correios, nos </w:t>
      </w:r>
      <w:r w:rsidR="00DF56DF" w:rsidRPr="00D809B5">
        <w:rPr>
          <w:rFonts w:ascii="Ebrima" w:hAnsi="Ebrima" w:cs="Leelawadee"/>
          <w:b w:val="0"/>
          <w:color w:val="000000"/>
          <w:w w:val="0"/>
          <w:sz w:val="22"/>
          <w:szCs w:val="22"/>
          <w:lang w:val="pt-BR"/>
        </w:rPr>
        <w:t xml:space="preserve">respectivos </w:t>
      </w:r>
      <w:r w:rsidR="00CE1E46" w:rsidRPr="00D809B5">
        <w:rPr>
          <w:rFonts w:ascii="Ebrima" w:hAnsi="Ebrima" w:cs="Leelawadee"/>
          <w:b w:val="0"/>
          <w:color w:val="000000"/>
          <w:w w:val="0"/>
          <w:sz w:val="22"/>
          <w:szCs w:val="22"/>
          <w:lang w:val="pt-BR"/>
        </w:rPr>
        <w:t>endereços</w:t>
      </w:r>
      <w:r w:rsidR="00DF56DF" w:rsidRPr="00D809B5">
        <w:rPr>
          <w:rFonts w:ascii="Ebrima" w:hAnsi="Ebrima" w:cs="Leelawadee"/>
          <w:b w:val="0"/>
          <w:color w:val="000000"/>
          <w:w w:val="0"/>
          <w:sz w:val="22"/>
          <w:szCs w:val="22"/>
          <w:lang w:val="pt-BR"/>
        </w:rPr>
        <w:t xml:space="preserve"> informados</w:t>
      </w:r>
      <w:r w:rsidR="00CE1E46" w:rsidRPr="00D809B5">
        <w:rPr>
          <w:rFonts w:ascii="Ebrima" w:hAnsi="Ebrima" w:cs="Leelawadee"/>
          <w:b w:val="0"/>
          <w:bCs/>
          <w:color w:val="000000"/>
          <w:w w:val="0"/>
          <w:sz w:val="22"/>
          <w:szCs w:val="22"/>
          <w:lang w:val="pt-BR"/>
        </w:rPr>
        <w:t>, ou quando da confirmação do recebimento da transmissão via e-mail</w:t>
      </w:r>
      <w:r w:rsidR="00CE1E46" w:rsidRPr="00D809B5">
        <w:rPr>
          <w:rFonts w:ascii="Ebrima" w:hAnsi="Ebrima" w:cs="Leelawadee"/>
          <w:b w:val="0"/>
          <w:color w:val="000000"/>
          <w:w w:val="0"/>
          <w:sz w:val="22"/>
          <w:szCs w:val="22"/>
          <w:lang w:val="pt-BR"/>
        </w:rPr>
        <w:t>.</w:t>
      </w:r>
      <w:r w:rsidR="007361F3" w:rsidRPr="00D809B5">
        <w:rPr>
          <w:rFonts w:ascii="Ebrima" w:hAnsi="Ebrima" w:cs="Leelawadee"/>
          <w:b w:val="0"/>
          <w:sz w:val="22"/>
          <w:szCs w:val="22"/>
          <w:lang w:val="pt-BR"/>
        </w:rPr>
        <w:t xml:space="preserve"> </w:t>
      </w:r>
    </w:p>
    <w:p w14:paraId="0BBF5467" w14:textId="77777777" w:rsidR="009D29C3" w:rsidRPr="00D809B5" w:rsidRDefault="009D29C3" w:rsidP="00D809B5">
      <w:pPr>
        <w:widowControl w:val="0"/>
        <w:spacing w:line="276" w:lineRule="auto"/>
        <w:ind w:right="-426" w:hanging="720"/>
        <w:jc w:val="both"/>
        <w:rPr>
          <w:rFonts w:ascii="Ebrima" w:eastAsia="Arial Unicode MS" w:hAnsi="Ebrima" w:cs="Leelawadee"/>
          <w:color w:val="000000"/>
          <w:w w:val="0"/>
          <w:sz w:val="22"/>
          <w:szCs w:val="22"/>
        </w:rPr>
      </w:pPr>
    </w:p>
    <w:p w14:paraId="4615BCEC" w14:textId="1D5D21A7" w:rsidR="004B0518" w:rsidRPr="00D809B5" w:rsidRDefault="004B0518" w:rsidP="00D809B5">
      <w:pPr>
        <w:pStyle w:val="Ttulo2"/>
        <w:keepNext w:val="0"/>
        <w:widowControl w:val="0"/>
        <w:spacing w:line="276" w:lineRule="auto"/>
        <w:jc w:val="both"/>
        <w:rPr>
          <w:rFonts w:ascii="Ebrima" w:hAnsi="Ebrima" w:cs="Leelawadee"/>
          <w:b w:val="0"/>
          <w:sz w:val="22"/>
          <w:szCs w:val="22"/>
          <w:lang w:val="pt-BR"/>
        </w:rPr>
      </w:pPr>
      <w:bookmarkStart w:id="142" w:name="_Toc205799106"/>
      <w:bookmarkStart w:id="143" w:name="_Toc180553630"/>
      <w:bookmarkStart w:id="144" w:name="_Toc163380714"/>
      <w:bookmarkStart w:id="145" w:name="_Toc163311030"/>
      <w:bookmarkStart w:id="146" w:name="_Toc163043039"/>
      <w:bookmarkStart w:id="147" w:name="_Toc162083622"/>
      <w:bookmarkStart w:id="148" w:name="_Toc162079649"/>
      <w:commentRangeStart w:id="149"/>
      <w:r w:rsidRPr="00D809B5">
        <w:rPr>
          <w:rFonts w:ascii="Ebrima" w:hAnsi="Ebrima" w:cs="Leelawadee"/>
          <w:sz w:val="22"/>
          <w:szCs w:val="22"/>
          <w:lang w:val="pt-BR"/>
        </w:rPr>
        <w:t xml:space="preserve">CLÁUSULA </w:t>
      </w:r>
      <w:r w:rsidR="00130A62" w:rsidRPr="00D809B5">
        <w:rPr>
          <w:rFonts w:ascii="Ebrima" w:hAnsi="Ebrima" w:cs="Leelawadee"/>
          <w:sz w:val="22"/>
          <w:szCs w:val="22"/>
          <w:lang w:val="pt-BR"/>
        </w:rPr>
        <w:t>VI</w:t>
      </w:r>
      <w:r w:rsidR="000613F0" w:rsidRPr="00D809B5">
        <w:rPr>
          <w:rFonts w:ascii="Ebrima" w:hAnsi="Ebrima" w:cs="Leelawadee"/>
          <w:sz w:val="22"/>
          <w:szCs w:val="22"/>
          <w:lang w:val="pt-BR"/>
        </w:rPr>
        <w:t>GÉSIMA</w:t>
      </w:r>
      <w:r w:rsidRPr="00D809B5">
        <w:rPr>
          <w:rFonts w:ascii="Ebrima" w:hAnsi="Ebrima" w:cs="Leelawadee"/>
          <w:sz w:val="22"/>
          <w:szCs w:val="22"/>
          <w:lang w:val="pt-BR"/>
        </w:rPr>
        <w:t xml:space="preserve"> – </w:t>
      </w:r>
      <w:r w:rsidR="00DF56DF" w:rsidRPr="00D809B5">
        <w:rPr>
          <w:rFonts w:ascii="Ebrima" w:hAnsi="Ebrima" w:cs="Leelawadee"/>
          <w:sz w:val="22"/>
          <w:szCs w:val="22"/>
          <w:lang w:val="pt-BR"/>
        </w:rPr>
        <w:t xml:space="preserve">FATORES DE </w:t>
      </w:r>
      <w:r w:rsidRPr="00D809B5">
        <w:rPr>
          <w:rFonts w:ascii="Ebrima" w:hAnsi="Ebrima" w:cs="Leelawadee"/>
          <w:sz w:val="22"/>
          <w:szCs w:val="22"/>
          <w:lang w:val="pt-BR"/>
        </w:rPr>
        <w:t>RISCO</w:t>
      </w:r>
      <w:bookmarkEnd w:id="142"/>
      <w:bookmarkEnd w:id="143"/>
      <w:bookmarkEnd w:id="144"/>
      <w:bookmarkEnd w:id="145"/>
      <w:bookmarkEnd w:id="146"/>
      <w:bookmarkEnd w:id="147"/>
      <w:bookmarkEnd w:id="148"/>
      <w:r w:rsidR="002E29C7" w:rsidRPr="00D809B5">
        <w:rPr>
          <w:rFonts w:ascii="Ebrima" w:hAnsi="Ebrima" w:cs="Leelawadee"/>
          <w:b w:val="0"/>
          <w:sz w:val="22"/>
          <w:szCs w:val="22"/>
          <w:lang w:val="pt-BR"/>
        </w:rPr>
        <w:t xml:space="preserve"> </w:t>
      </w:r>
      <w:commentRangeEnd w:id="149"/>
      <w:r w:rsidR="00B30812">
        <w:rPr>
          <w:rStyle w:val="Refdecomentrio"/>
          <w:rFonts w:ascii="Times New Roman" w:hAnsi="Times New Roman"/>
          <w:b w:val="0"/>
        </w:rPr>
        <w:commentReference w:id="149"/>
      </w:r>
    </w:p>
    <w:p w14:paraId="4AFD8AD7" w14:textId="77777777" w:rsidR="00A0626E" w:rsidRPr="00D809B5" w:rsidRDefault="00A0626E" w:rsidP="00D809B5">
      <w:pPr>
        <w:widowControl w:val="0"/>
        <w:spacing w:line="276" w:lineRule="auto"/>
        <w:jc w:val="center"/>
        <w:outlineLvl w:val="1"/>
        <w:rPr>
          <w:rFonts w:ascii="Ebrima" w:hAnsi="Ebrima" w:cs="Leelawadee"/>
          <w:b/>
          <w:sz w:val="22"/>
          <w:szCs w:val="22"/>
        </w:rPr>
      </w:pPr>
    </w:p>
    <w:p w14:paraId="7BC44387" w14:textId="5A09724A" w:rsidR="004B0518" w:rsidRPr="00D809B5" w:rsidRDefault="00130A62" w:rsidP="00D809B5">
      <w:pPr>
        <w:pStyle w:val="Ttulo2"/>
        <w:keepNext w:val="0"/>
        <w:widowControl w:val="0"/>
        <w:spacing w:line="276" w:lineRule="auto"/>
        <w:jc w:val="both"/>
        <w:rPr>
          <w:rFonts w:ascii="Ebrima" w:hAnsi="Ebrima" w:cs="Leelawadee"/>
          <w:b w:val="0"/>
          <w:bCs/>
          <w:sz w:val="22"/>
          <w:szCs w:val="22"/>
          <w:lang w:val="pt-BR"/>
        </w:rPr>
      </w:pPr>
      <w:r w:rsidRPr="00D809B5">
        <w:rPr>
          <w:rFonts w:ascii="Ebrima" w:hAnsi="Ebrima" w:cs="Leelawadee"/>
          <w:sz w:val="22"/>
          <w:szCs w:val="22"/>
          <w:lang w:val="pt-BR"/>
        </w:rPr>
        <w:t>20.1.</w:t>
      </w:r>
      <w:r w:rsidRPr="00D809B5">
        <w:rPr>
          <w:rFonts w:ascii="Ebrima" w:hAnsi="Ebrima" w:cs="Leelawadee"/>
          <w:sz w:val="22"/>
          <w:szCs w:val="22"/>
          <w:lang w:val="pt-BR"/>
        </w:rPr>
        <w:tab/>
      </w:r>
      <w:r w:rsidR="004B0518" w:rsidRPr="00D809B5">
        <w:rPr>
          <w:rFonts w:ascii="Ebrima" w:hAnsi="Ebrima" w:cs="Leelawadee"/>
          <w:b w:val="0"/>
          <w:bCs/>
          <w:sz w:val="22"/>
          <w:szCs w:val="22"/>
          <w:lang w:val="pt-BR"/>
        </w:rPr>
        <w:t xml:space="preserve">O investimento em CRI envolve uma série de riscos que deverão ser analisados independentemente pelo </w:t>
      </w:r>
      <w:r w:rsidR="004C3EF5" w:rsidRPr="00D809B5">
        <w:rPr>
          <w:rFonts w:ascii="Ebrima" w:hAnsi="Ebrima" w:cs="Leelawadee"/>
          <w:b w:val="0"/>
          <w:bCs/>
          <w:sz w:val="22"/>
          <w:szCs w:val="22"/>
          <w:lang w:val="pt-BR"/>
        </w:rPr>
        <w:t>Investidor</w:t>
      </w:r>
      <w:r w:rsidR="004B0518" w:rsidRPr="00D809B5">
        <w:rPr>
          <w:rFonts w:ascii="Ebrima" w:hAnsi="Ebrima" w:cs="Leelawadee"/>
          <w:b w:val="0"/>
          <w:bCs/>
          <w:sz w:val="22"/>
          <w:szCs w:val="22"/>
          <w:lang w:val="pt-BR"/>
        </w:rPr>
        <w:t>. Esses riscos envolvem fatores de liquidez, crédito, mercado, rentabilidade e regulamentação específica, que se relacionam tanto à Emissora</w:t>
      </w:r>
      <w:r w:rsidR="00E10F62" w:rsidRPr="00D809B5">
        <w:rPr>
          <w:rFonts w:ascii="Ebrima" w:hAnsi="Ebrima" w:cs="Leelawadee"/>
          <w:b w:val="0"/>
          <w:bCs/>
          <w:sz w:val="22"/>
          <w:szCs w:val="22"/>
          <w:lang w:val="pt-BR"/>
        </w:rPr>
        <w:t xml:space="preserve">, </w:t>
      </w:r>
      <w:r w:rsidR="004B0518" w:rsidRPr="00D809B5">
        <w:rPr>
          <w:rFonts w:ascii="Ebrima" w:hAnsi="Ebrima" w:cs="Leelawadee"/>
          <w:b w:val="0"/>
          <w:bCs/>
          <w:sz w:val="22"/>
          <w:szCs w:val="22"/>
          <w:lang w:val="pt-BR"/>
        </w:rPr>
        <w:t xml:space="preserve">à </w:t>
      </w:r>
      <w:r w:rsidR="00E10F62" w:rsidRPr="00D809B5">
        <w:rPr>
          <w:rFonts w:ascii="Ebrima" w:eastAsia="Arial Unicode MS" w:hAnsi="Ebrima" w:cs="Leelawadee"/>
          <w:b w:val="0"/>
          <w:sz w:val="22"/>
          <w:szCs w:val="22"/>
          <w:lang w:val="pt-BR"/>
        </w:rPr>
        <w:t>Devedora</w:t>
      </w:r>
      <w:r w:rsidR="00002C50" w:rsidRPr="00D809B5">
        <w:rPr>
          <w:rFonts w:ascii="Ebrima" w:hAnsi="Ebrima" w:cs="Leelawadee"/>
          <w:b w:val="0"/>
          <w:bCs/>
          <w:sz w:val="22"/>
          <w:szCs w:val="22"/>
          <w:lang w:val="pt-BR"/>
        </w:rPr>
        <w:t>, às Garantias</w:t>
      </w:r>
      <w:r w:rsidR="004B0518" w:rsidRPr="00D809B5">
        <w:rPr>
          <w:rFonts w:ascii="Ebrima" w:hAnsi="Ebrima" w:cs="Leelawadee"/>
          <w:b w:val="0"/>
          <w:bCs/>
          <w:sz w:val="22"/>
          <w:szCs w:val="22"/>
          <w:lang w:val="pt-BR"/>
        </w:rPr>
        <w:t xml:space="preserve"> e aos próprios CRI objeto desta Emissão. O </w:t>
      </w:r>
      <w:r w:rsidR="004C3EF5" w:rsidRPr="00D809B5">
        <w:rPr>
          <w:rFonts w:ascii="Ebrima" w:hAnsi="Ebrima" w:cs="Leelawadee"/>
          <w:b w:val="0"/>
          <w:bCs/>
          <w:sz w:val="22"/>
          <w:szCs w:val="22"/>
          <w:lang w:val="pt-BR"/>
        </w:rPr>
        <w:t xml:space="preserve">Investidor </w:t>
      </w:r>
      <w:r w:rsidR="004B0518" w:rsidRPr="00D809B5">
        <w:rPr>
          <w:rFonts w:ascii="Ebrima" w:hAnsi="Ebrima" w:cs="Leelawadee"/>
          <w:b w:val="0"/>
          <w:bCs/>
          <w:sz w:val="22"/>
          <w:szCs w:val="22"/>
          <w:lang w:val="pt-BR"/>
        </w:rPr>
        <w:t>deve ler cuidadosamente todas as informações que estão descritas neste Termo de Securitização, bem como consultar seu consultor de investimentos e outros profissionais que julgar necessários antes de tomar uma decisão de investimento</w:t>
      </w:r>
      <w:r w:rsidR="004B0518" w:rsidRPr="00D809B5">
        <w:rPr>
          <w:rFonts w:ascii="Ebrima" w:hAnsi="Ebrima" w:cs="Leelawadee"/>
          <w:b w:val="0"/>
          <w:bCs/>
          <w:iCs/>
          <w:sz w:val="22"/>
          <w:szCs w:val="22"/>
          <w:lang w:val="pt-BR"/>
        </w:rPr>
        <w:t xml:space="preserve">. </w:t>
      </w:r>
      <w:r w:rsidR="004B0518" w:rsidRPr="00D809B5">
        <w:rPr>
          <w:rFonts w:ascii="Ebrima" w:hAnsi="Ebrima" w:cs="Leelawadee"/>
          <w:b w:val="0"/>
          <w:bCs/>
          <w:sz w:val="22"/>
          <w:szCs w:val="22"/>
          <w:lang w:val="pt-BR"/>
        </w:rPr>
        <w:t xml:space="preserve">Estão descritos </w:t>
      </w:r>
      <w:r w:rsidR="005A15F7" w:rsidRPr="00D809B5">
        <w:rPr>
          <w:rFonts w:ascii="Ebrima" w:hAnsi="Ebrima" w:cs="Leelawadee"/>
          <w:b w:val="0"/>
          <w:bCs/>
          <w:sz w:val="22"/>
          <w:szCs w:val="22"/>
          <w:lang w:val="pt-BR"/>
        </w:rPr>
        <w:t>a seguir</w:t>
      </w:r>
      <w:r w:rsidR="004B0518" w:rsidRPr="00D809B5">
        <w:rPr>
          <w:rFonts w:ascii="Ebrima" w:hAnsi="Ebrima" w:cs="Leelawadee"/>
          <w:b w:val="0"/>
          <w:bCs/>
          <w:sz w:val="22"/>
          <w:szCs w:val="22"/>
          <w:lang w:val="pt-BR"/>
        </w:rPr>
        <w:t xml:space="preserve"> os riscos relacionados, exclusivamente, </w:t>
      </w:r>
      <w:r w:rsidR="005F27DF" w:rsidRPr="00D809B5">
        <w:rPr>
          <w:rFonts w:ascii="Ebrima" w:hAnsi="Ebrima" w:cs="Leelawadee"/>
          <w:b w:val="0"/>
          <w:bCs/>
          <w:sz w:val="22"/>
          <w:szCs w:val="22"/>
          <w:lang w:val="pt-BR"/>
        </w:rPr>
        <w:t xml:space="preserve">à Emissora, </w:t>
      </w:r>
      <w:r w:rsidR="004B0518" w:rsidRPr="00D809B5">
        <w:rPr>
          <w:rFonts w:ascii="Ebrima" w:hAnsi="Ebrima" w:cs="Leelawadee"/>
          <w:b w:val="0"/>
          <w:bCs/>
          <w:sz w:val="22"/>
          <w:szCs w:val="22"/>
          <w:lang w:val="pt-BR"/>
        </w:rPr>
        <w:t>aos CRI,</w:t>
      </w:r>
      <w:r w:rsidR="005F27DF" w:rsidRPr="00D809B5">
        <w:rPr>
          <w:rFonts w:ascii="Ebrima" w:hAnsi="Ebrima" w:cs="Leelawadee"/>
          <w:b w:val="0"/>
          <w:bCs/>
          <w:sz w:val="22"/>
          <w:szCs w:val="22"/>
          <w:lang w:val="pt-BR"/>
        </w:rPr>
        <w:t xml:space="preserve"> </w:t>
      </w:r>
      <w:r w:rsidR="00002C50" w:rsidRPr="00D809B5">
        <w:rPr>
          <w:rFonts w:ascii="Ebrima" w:hAnsi="Ebrima" w:cs="Leelawadee"/>
          <w:b w:val="0"/>
          <w:bCs/>
          <w:sz w:val="22"/>
          <w:szCs w:val="22"/>
          <w:lang w:val="pt-BR"/>
        </w:rPr>
        <w:t>às Garantias</w:t>
      </w:r>
      <w:r w:rsidR="004B0518" w:rsidRPr="00D809B5">
        <w:rPr>
          <w:rFonts w:ascii="Ebrima" w:hAnsi="Ebrima" w:cs="Leelawadee"/>
          <w:b w:val="0"/>
          <w:bCs/>
          <w:sz w:val="22"/>
          <w:szCs w:val="22"/>
          <w:lang w:val="pt-BR"/>
        </w:rPr>
        <w:t xml:space="preserve"> e à estrutura jurídica da presente Emissão</w:t>
      </w:r>
      <w:r w:rsidR="005A15F7" w:rsidRPr="00D809B5">
        <w:rPr>
          <w:rFonts w:ascii="Ebrima" w:hAnsi="Ebrima" w:cs="Leelawadee"/>
          <w:b w:val="0"/>
          <w:bCs/>
          <w:sz w:val="22"/>
          <w:szCs w:val="22"/>
          <w:lang w:val="pt-BR"/>
        </w:rPr>
        <w:t>:</w:t>
      </w:r>
      <w:r w:rsidR="007361F3" w:rsidRPr="00D809B5">
        <w:rPr>
          <w:rFonts w:ascii="Ebrima" w:hAnsi="Ebrima" w:cs="Leelawadee"/>
          <w:b w:val="0"/>
          <w:bCs/>
          <w:sz w:val="22"/>
          <w:szCs w:val="22"/>
          <w:lang w:val="pt-BR"/>
        </w:rPr>
        <w:t xml:space="preserve"> </w:t>
      </w:r>
    </w:p>
    <w:p w14:paraId="335F81B0" w14:textId="77777777" w:rsidR="005A15F7" w:rsidRPr="00D809B5" w:rsidRDefault="005A15F7" w:rsidP="00D809B5">
      <w:pPr>
        <w:widowControl w:val="0"/>
        <w:autoSpaceDE w:val="0"/>
        <w:autoSpaceDN w:val="0"/>
        <w:spacing w:line="276" w:lineRule="auto"/>
        <w:jc w:val="both"/>
        <w:rPr>
          <w:rFonts w:ascii="Ebrima" w:hAnsi="Ebrima" w:cs="Leelawadee"/>
          <w:sz w:val="22"/>
          <w:szCs w:val="22"/>
        </w:rPr>
      </w:pPr>
    </w:p>
    <w:p w14:paraId="71FF0949" w14:textId="77777777" w:rsidR="005A15F7" w:rsidRPr="00D809B5" w:rsidRDefault="005A15F7" w:rsidP="00D809B5">
      <w:pPr>
        <w:pStyle w:val="PargrafodaLista"/>
        <w:widowControl w:val="0"/>
        <w:spacing w:line="276" w:lineRule="auto"/>
        <w:ind w:left="0"/>
        <w:jc w:val="both"/>
        <w:rPr>
          <w:rFonts w:ascii="Ebrima" w:eastAsia="Calibri" w:hAnsi="Ebrima" w:cs="Leelawadee"/>
          <w:b/>
          <w:sz w:val="22"/>
          <w:szCs w:val="22"/>
          <w:lang w:eastAsia="en-US"/>
        </w:rPr>
      </w:pPr>
      <w:r w:rsidRPr="00D809B5">
        <w:rPr>
          <w:rFonts w:ascii="Ebrima" w:eastAsia="Calibri" w:hAnsi="Ebrima" w:cs="Leelawadee"/>
          <w:b/>
          <w:sz w:val="22"/>
          <w:szCs w:val="22"/>
          <w:u w:val="single"/>
          <w:lang w:eastAsia="en-US"/>
        </w:rPr>
        <w:t>RISCOS RELATIVOS AO SETOR DE SECURITIZAÇÃO IMOBILIÁRIA E AO CENÁRIO ECONÔMICO</w:t>
      </w:r>
    </w:p>
    <w:p w14:paraId="6014393E" w14:textId="77777777" w:rsidR="005A15F7" w:rsidRPr="00D809B5" w:rsidRDefault="005A15F7" w:rsidP="00D809B5">
      <w:pPr>
        <w:pStyle w:val="PargrafodaLista"/>
        <w:widowControl w:val="0"/>
        <w:spacing w:line="276" w:lineRule="auto"/>
        <w:ind w:left="0"/>
        <w:rPr>
          <w:rFonts w:ascii="Ebrima" w:eastAsia="Calibri" w:hAnsi="Ebrima" w:cs="Leelawadee"/>
          <w:b/>
          <w:sz w:val="22"/>
          <w:szCs w:val="22"/>
          <w:lang w:eastAsia="en-US"/>
        </w:rPr>
      </w:pPr>
    </w:p>
    <w:p w14:paraId="02E4E5F4" w14:textId="77777777" w:rsidR="005A15F7" w:rsidRPr="00D809B5" w:rsidRDefault="005A15F7" w:rsidP="00D809B5">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D809B5">
        <w:rPr>
          <w:rFonts w:ascii="Ebrima" w:eastAsia="Calibri" w:hAnsi="Ebrima" w:cs="Leelawadee"/>
          <w:i/>
          <w:sz w:val="22"/>
          <w:szCs w:val="22"/>
          <w:u w:val="single"/>
          <w:lang w:eastAsia="en-US"/>
        </w:rPr>
        <w:t>Recente Desenvolvimento da Securitização Imobiliária</w:t>
      </w:r>
      <w:r w:rsidRPr="00D809B5">
        <w:rPr>
          <w:rFonts w:ascii="Ebrima" w:eastAsia="Calibri" w:hAnsi="Ebrima" w:cs="Leelawadee"/>
          <w:i/>
          <w:sz w:val="22"/>
          <w:szCs w:val="22"/>
          <w:lang w:eastAsia="en-US"/>
        </w:rPr>
        <w:t xml:space="preserve">. </w:t>
      </w:r>
      <w:r w:rsidRPr="00D809B5">
        <w:rPr>
          <w:rFonts w:ascii="Ebrima" w:eastAsia="Calibri" w:hAnsi="Ebrima" w:cs="Leelawadee"/>
          <w:sz w:val="22"/>
          <w:szCs w:val="22"/>
          <w:lang w:eastAsia="en-US"/>
        </w:rPr>
        <w:t>A securitização de Créditos Imobiliários é uma modalidade de operação recente no Brasil. A Lei nº 9.514/97,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225680BB" w14:textId="77777777" w:rsidR="005A15F7" w:rsidRPr="00D809B5" w:rsidRDefault="005A15F7" w:rsidP="00D809B5">
      <w:pPr>
        <w:widowControl w:val="0"/>
        <w:autoSpaceDE w:val="0"/>
        <w:autoSpaceDN w:val="0"/>
        <w:adjustRightInd w:val="0"/>
        <w:spacing w:line="276" w:lineRule="auto"/>
        <w:jc w:val="both"/>
        <w:rPr>
          <w:rFonts w:ascii="Ebrima" w:eastAsia="Calibri" w:hAnsi="Ebrima" w:cs="Leelawadee"/>
          <w:sz w:val="22"/>
          <w:szCs w:val="22"/>
          <w:lang w:eastAsia="en-US"/>
        </w:rPr>
      </w:pPr>
    </w:p>
    <w:p w14:paraId="6B955D86" w14:textId="0DCE8383" w:rsidR="005A15F7" w:rsidRPr="00D809B5" w:rsidRDefault="005A15F7" w:rsidP="00D809B5">
      <w:pPr>
        <w:widowControl w:val="0"/>
        <w:tabs>
          <w:tab w:val="left" w:pos="1134"/>
        </w:tabs>
        <w:spacing w:line="276" w:lineRule="auto"/>
        <w:jc w:val="both"/>
        <w:rPr>
          <w:rFonts w:ascii="Ebrima" w:eastAsia="Calibri" w:hAnsi="Ebrima" w:cs="Leelawadee"/>
          <w:sz w:val="22"/>
          <w:szCs w:val="22"/>
          <w:lang w:eastAsia="en-US"/>
        </w:rPr>
      </w:pPr>
      <w:r w:rsidRPr="00D809B5">
        <w:rPr>
          <w:rFonts w:ascii="Ebrima" w:eastAsia="Calibri" w:hAnsi="Ebrima" w:cs="Leelawadee"/>
          <w:sz w:val="22"/>
          <w:szCs w:val="22"/>
          <w:lang w:eastAsia="en-US"/>
        </w:rPr>
        <w:t xml:space="preserve">Na hipótese de a Emissora ser declarada inadimplente com relação à Emissão, o Agente Fiduciário deverá assumir a custódia e administração dos créditos integrantes do Patrimônio Separado. Em </w:t>
      </w:r>
      <w:r w:rsidR="002E29C7" w:rsidRPr="00D809B5">
        <w:rPr>
          <w:rFonts w:ascii="Ebrima" w:hAnsi="Ebrima" w:cs="Leelawadee"/>
          <w:sz w:val="22"/>
          <w:szCs w:val="22"/>
        </w:rPr>
        <w:t xml:space="preserve">Assembleia </w:t>
      </w:r>
      <w:r w:rsidR="00582507" w:rsidRPr="00D809B5">
        <w:rPr>
          <w:rFonts w:ascii="Ebrima" w:hAnsi="Ebrima" w:cs="Leelawadee"/>
          <w:sz w:val="22"/>
          <w:szCs w:val="22"/>
        </w:rPr>
        <w:t xml:space="preserve">Geral </w:t>
      </w:r>
      <w:r w:rsidR="002E29C7" w:rsidRPr="00D809B5">
        <w:rPr>
          <w:rFonts w:ascii="Ebrima" w:hAnsi="Ebrima" w:cs="Leelawadee"/>
          <w:sz w:val="22"/>
          <w:szCs w:val="22"/>
        </w:rPr>
        <w:t>de Titulares de CRI</w:t>
      </w:r>
      <w:r w:rsidRPr="00D809B5">
        <w:rPr>
          <w:rFonts w:ascii="Ebrima" w:eastAsia="Calibri" w:hAnsi="Ebrima" w:cs="Leelawadee"/>
          <w:sz w:val="22"/>
          <w:szCs w:val="22"/>
          <w:lang w:eastAsia="en-US"/>
        </w:rPr>
        <w:t xml:space="preserve">, os Titulares de CRI deverão deliberar sobre as novas normas de administração do Patrimônio Separado, inclusive para os fins de receber os Créditos Imobiliários, ou optar pela liquidação do Patrimônio Separado, que poderá ser insuficiente para a quitação das obrigações da Emissora perante os Investidores. </w:t>
      </w:r>
    </w:p>
    <w:p w14:paraId="5C31DB7C" w14:textId="77777777" w:rsidR="005A15F7" w:rsidRPr="00D809B5" w:rsidRDefault="005A15F7" w:rsidP="00D809B5">
      <w:pPr>
        <w:widowControl w:val="0"/>
        <w:tabs>
          <w:tab w:val="left" w:pos="1134"/>
        </w:tabs>
        <w:spacing w:line="276" w:lineRule="auto"/>
        <w:jc w:val="both"/>
        <w:rPr>
          <w:rFonts w:ascii="Ebrima" w:eastAsia="Calibri" w:hAnsi="Ebrima" w:cs="Leelawadee"/>
          <w:sz w:val="22"/>
          <w:szCs w:val="22"/>
          <w:lang w:eastAsia="en-US"/>
        </w:rPr>
      </w:pPr>
    </w:p>
    <w:p w14:paraId="7FBDFCFC" w14:textId="77777777" w:rsidR="005A15F7" w:rsidRPr="00D809B5" w:rsidRDefault="005A15F7" w:rsidP="00D809B5">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D809B5">
        <w:rPr>
          <w:rFonts w:ascii="Ebrima" w:eastAsia="Calibri" w:hAnsi="Ebrima" w:cs="Leelawadee"/>
          <w:i/>
          <w:sz w:val="22"/>
          <w:szCs w:val="22"/>
          <w:u w:val="single"/>
          <w:lang w:eastAsia="en-US"/>
        </w:rPr>
        <w:t>Credores Privilegiados (MP 2.158-35)</w:t>
      </w:r>
      <w:r w:rsidRPr="00D809B5">
        <w:rPr>
          <w:rFonts w:ascii="Ebrima" w:eastAsia="Calibri" w:hAnsi="Ebrima" w:cs="Leelawadee"/>
          <w:i/>
          <w:sz w:val="22"/>
          <w:szCs w:val="22"/>
          <w:lang w:eastAsia="en-US"/>
        </w:rPr>
        <w:t xml:space="preserve">. </w:t>
      </w:r>
      <w:r w:rsidRPr="00D809B5">
        <w:rPr>
          <w:rFonts w:ascii="Ebrima" w:eastAsia="Calibri" w:hAnsi="Ebrima" w:cs="Leelawadee"/>
          <w:sz w:val="22"/>
          <w:szCs w:val="22"/>
          <w:lang w:eastAsia="en-US"/>
        </w:rPr>
        <w:t xml:space="preserve">A Medida Provisória nº 2.158-35, de 24 de agosto de 2001, em seu artigo 76, estabelece que </w:t>
      </w:r>
      <w:r w:rsidR="00D505AC" w:rsidRPr="00D809B5">
        <w:rPr>
          <w:rFonts w:ascii="Ebrima" w:eastAsia="Calibri" w:hAnsi="Ebrima" w:cs="Leelawadee"/>
          <w:sz w:val="22"/>
          <w:szCs w:val="22"/>
          <w:lang w:eastAsia="en-US"/>
        </w:rPr>
        <w:t>“</w:t>
      </w:r>
      <w:r w:rsidRPr="00D809B5">
        <w:rPr>
          <w:rFonts w:ascii="Ebrima" w:eastAsia="Calibri" w:hAnsi="Ebrima" w:cs="Leelawadee"/>
          <w:i/>
          <w:sz w:val="22"/>
          <w:szCs w:val="22"/>
          <w:lang w:eastAsia="en-US"/>
        </w:rPr>
        <w:t>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00D505AC" w:rsidRPr="00D809B5">
        <w:rPr>
          <w:rFonts w:ascii="Ebrima" w:eastAsia="Calibri" w:hAnsi="Ebrima" w:cs="Leelawadee"/>
          <w:sz w:val="22"/>
          <w:szCs w:val="22"/>
          <w:lang w:eastAsia="en-US"/>
        </w:rPr>
        <w:t>”</w:t>
      </w:r>
      <w:r w:rsidRPr="00D809B5">
        <w:rPr>
          <w:rFonts w:ascii="Ebrima" w:eastAsia="Calibri" w:hAnsi="Ebrima" w:cs="Leelawadee"/>
          <w:sz w:val="22"/>
          <w:szCs w:val="22"/>
          <w:lang w:eastAsia="en-US"/>
        </w:rPr>
        <w:t xml:space="preserve">. Em seu parágrafo único, ela prevê que permanecem respondendo pelos débitos ali referidos a totalidade dos bens das rendas do </w:t>
      </w:r>
      <w:r w:rsidRPr="00D809B5">
        <w:rPr>
          <w:rFonts w:ascii="Ebrima" w:eastAsia="Calibri" w:hAnsi="Ebrima" w:cs="Leelawadee"/>
          <w:sz w:val="22"/>
          <w:szCs w:val="22"/>
          <w:lang w:eastAsia="en-US"/>
        </w:rPr>
        <w:lastRenderedPageBreak/>
        <w:t>sujeito passivo, seu espólio ou sua massa falida, inclusive os que tenham sido objeto de separação ou afetação.</w:t>
      </w:r>
    </w:p>
    <w:p w14:paraId="369F40B1" w14:textId="77777777" w:rsidR="005A15F7" w:rsidRPr="00D809B5" w:rsidRDefault="005A15F7" w:rsidP="00D809B5">
      <w:pPr>
        <w:widowControl w:val="0"/>
        <w:autoSpaceDE w:val="0"/>
        <w:autoSpaceDN w:val="0"/>
        <w:adjustRightInd w:val="0"/>
        <w:spacing w:line="276" w:lineRule="auto"/>
        <w:jc w:val="both"/>
        <w:rPr>
          <w:rFonts w:ascii="Ebrima" w:eastAsia="Calibri" w:hAnsi="Ebrima" w:cs="Leelawadee"/>
          <w:sz w:val="22"/>
          <w:szCs w:val="22"/>
          <w:lang w:eastAsia="en-US"/>
        </w:rPr>
      </w:pPr>
    </w:p>
    <w:p w14:paraId="16818492" w14:textId="688A5D8E" w:rsidR="005A15F7" w:rsidRPr="00D809B5" w:rsidRDefault="005A15F7" w:rsidP="00D809B5">
      <w:pPr>
        <w:widowControl w:val="0"/>
        <w:spacing w:line="276" w:lineRule="auto"/>
        <w:jc w:val="both"/>
        <w:rPr>
          <w:rFonts w:ascii="Ebrima" w:eastAsia="Calibri" w:hAnsi="Ebrima" w:cs="Leelawadee"/>
          <w:sz w:val="22"/>
          <w:szCs w:val="22"/>
          <w:lang w:eastAsia="en-US"/>
        </w:rPr>
      </w:pPr>
      <w:r w:rsidRPr="00D809B5">
        <w:rPr>
          <w:rFonts w:ascii="Ebrima" w:eastAsia="Calibri" w:hAnsi="Ebrima" w:cs="Leelawadee"/>
          <w:sz w:val="22"/>
          <w:szCs w:val="22"/>
          <w:lang w:eastAsia="en-US"/>
        </w:rPr>
        <w:t>Apesar de a Emissora ter instituído regime fiduciário sobre os Créditos Imobiliários, a</w:t>
      </w:r>
      <w:r w:rsidR="00582507" w:rsidRPr="00D809B5">
        <w:rPr>
          <w:rFonts w:ascii="Ebrima" w:eastAsia="Calibri" w:hAnsi="Ebrima" w:cs="Leelawadee"/>
          <w:sz w:val="22"/>
          <w:szCs w:val="22"/>
          <w:lang w:eastAsia="en-US"/>
        </w:rPr>
        <w:t>s</w:t>
      </w:r>
      <w:r w:rsidRPr="00D809B5">
        <w:rPr>
          <w:rFonts w:ascii="Ebrima" w:eastAsia="Calibri" w:hAnsi="Ebrima" w:cs="Leelawadee"/>
          <w:sz w:val="22"/>
          <w:szCs w:val="22"/>
          <w:lang w:eastAsia="en-US"/>
        </w:rPr>
        <w:t xml:space="preserve"> CCI, as Garantias</w:t>
      </w:r>
      <w:r w:rsidR="00825A3D" w:rsidRPr="00D809B5">
        <w:rPr>
          <w:rFonts w:ascii="Ebrima" w:eastAsia="Calibri" w:hAnsi="Ebrima" w:cs="Leelawadee"/>
          <w:sz w:val="22"/>
          <w:szCs w:val="22"/>
          <w:lang w:eastAsia="en-US"/>
        </w:rPr>
        <w:t>, as Contas Arrecadadoras</w:t>
      </w:r>
      <w:r w:rsidR="009D49F0" w:rsidRPr="00D809B5">
        <w:rPr>
          <w:rFonts w:ascii="Ebrima" w:eastAsia="Calibri" w:hAnsi="Ebrima" w:cs="Leelawadee"/>
          <w:sz w:val="22"/>
          <w:szCs w:val="22"/>
          <w:lang w:eastAsia="en-US"/>
        </w:rPr>
        <w:t xml:space="preserve"> e</w:t>
      </w:r>
      <w:r w:rsidRPr="00D809B5">
        <w:rPr>
          <w:rFonts w:ascii="Ebrima" w:eastAsia="Calibri" w:hAnsi="Ebrima" w:cs="Leelawadee"/>
          <w:sz w:val="22"/>
          <w:szCs w:val="22"/>
          <w:lang w:eastAsia="en-US"/>
        </w:rPr>
        <w:t xml:space="preserve"> </w:t>
      </w:r>
      <w:r w:rsidR="00CF5EF0" w:rsidRPr="00D809B5">
        <w:rPr>
          <w:rFonts w:ascii="Ebrima" w:hAnsi="Ebrima" w:cs="Leelawadee"/>
          <w:bCs/>
          <w:sz w:val="22"/>
          <w:szCs w:val="22"/>
        </w:rPr>
        <w:t xml:space="preserve">a Conta Centralizadora </w:t>
      </w:r>
      <w:r w:rsidRPr="00D809B5">
        <w:rPr>
          <w:rFonts w:ascii="Ebrima" w:eastAsia="Calibri" w:hAnsi="Ebrima" w:cs="Leelawadee"/>
          <w:sz w:val="22"/>
          <w:szCs w:val="22"/>
          <w:lang w:eastAsia="en-US"/>
        </w:rPr>
        <w:t>por meio deste Termo de Securitização, os credores de débitos de natureza fiscal, previdenciária ou trabalhista, que a Emissora, eventualmente venham a ter, poderão concorrer de forma privilegiada com os Titulares de CRI sobre o produto de realização dos Créditos Imobiliários, da</w:t>
      </w:r>
      <w:r w:rsidR="00582507" w:rsidRPr="00D809B5">
        <w:rPr>
          <w:rFonts w:ascii="Ebrima" w:eastAsia="Calibri" w:hAnsi="Ebrima" w:cs="Leelawadee"/>
          <w:sz w:val="22"/>
          <w:szCs w:val="22"/>
          <w:lang w:eastAsia="en-US"/>
        </w:rPr>
        <w:t>s</w:t>
      </w:r>
      <w:r w:rsidRPr="00D809B5">
        <w:rPr>
          <w:rFonts w:ascii="Ebrima" w:eastAsia="Calibri" w:hAnsi="Ebrima" w:cs="Leelawadee"/>
          <w:sz w:val="22"/>
          <w:szCs w:val="22"/>
          <w:lang w:eastAsia="en-US"/>
        </w:rPr>
        <w:t xml:space="preserve"> CCI, das Garantias e dos recursos oriundos</w:t>
      </w:r>
      <w:r w:rsidR="00825A3D" w:rsidRPr="00D809B5">
        <w:rPr>
          <w:rFonts w:ascii="Ebrima" w:eastAsia="Calibri" w:hAnsi="Ebrima" w:cs="Leelawadee"/>
          <w:sz w:val="22"/>
          <w:szCs w:val="22"/>
          <w:lang w:eastAsia="en-US"/>
        </w:rPr>
        <w:t xml:space="preserve"> das Contas Arrecadadoras e</w:t>
      </w:r>
      <w:r w:rsidRPr="00D809B5">
        <w:rPr>
          <w:rFonts w:ascii="Ebrima" w:eastAsia="Calibri" w:hAnsi="Ebrima" w:cs="Leelawadee"/>
          <w:sz w:val="22"/>
          <w:szCs w:val="22"/>
          <w:lang w:eastAsia="en-US"/>
        </w:rPr>
        <w:t xml:space="preserve"> </w:t>
      </w:r>
      <w:r w:rsidR="00CF5EF0" w:rsidRPr="00D809B5">
        <w:rPr>
          <w:rFonts w:ascii="Ebrima" w:eastAsia="Calibri" w:hAnsi="Ebrima" w:cs="Leelawadee"/>
          <w:sz w:val="22"/>
          <w:szCs w:val="22"/>
          <w:lang w:eastAsia="en-US"/>
        </w:rPr>
        <w:t>d</w:t>
      </w:r>
      <w:r w:rsidR="00CF5EF0" w:rsidRPr="00D809B5">
        <w:rPr>
          <w:rFonts w:ascii="Ebrima" w:hAnsi="Ebrima" w:cs="Leelawadee"/>
          <w:bCs/>
          <w:sz w:val="22"/>
          <w:szCs w:val="22"/>
        </w:rPr>
        <w:t xml:space="preserve">a Conta Centralizadora </w:t>
      </w:r>
      <w:r w:rsidRPr="00D809B5">
        <w:rPr>
          <w:rFonts w:ascii="Ebrima" w:eastAsia="Calibri" w:hAnsi="Ebrima" w:cs="Leelawadee"/>
          <w:sz w:val="22"/>
          <w:szCs w:val="22"/>
          <w:lang w:eastAsia="en-US"/>
        </w:rPr>
        <w:t>não venham a ser suficientes para o pagamento integral do saldo devedor dos CRI após o pagamento das obrigações da Emissora.</w:t>
      </w:r>
    </w:p>
    <w:p w14:paraId="01C78659" w14:textId="77777777" w:rsidR="005A15F7" w:rsidRPr="00D809B5" w:rsidRDefault="005A15F7" w:rsidP="00D809B5">
      <w:pPr>
        <w:widowControl w:val="0"/>
        <w:autoSpaceDE w:val="0"/>
        <w:autoSpaceDN w:val="0"/>
        <w:spacing w:line="276" w:lineRule="auto"/>
        <w:jc w:val="both"/>
        <w:rPr>
          <w:rFonts w:ascii="Ebrima" w:hAnsi="Ebrima" w:cs="Leelawadee"/>
          <w:sz w:val="22"/>
          <w:szCs w:val="22"/>
        </w:rPr>
      </w:pPr>
    </w:p>
    <w:p w14:paraId="5E79A560" w14:textId="77777777" w:rsidR="005A15F7" w:rsidRPr="00D809B5" w:rsidRDefault="005A15F7" w:rsidP="00D809B5">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D809B5">
        <w:rPr>
          <w:rFonts w:ascii="Ebrima" w:eastAsia="Calibri" w:hAnsi="Ebrima" w:cs="Leelawadee"/>
          <w:i/>
          <w:sz w:val="22"/>
          <w:szCs w:val="22"/>
          <w:u w:val="single"/>
          <w:lang w:eastAsia="en-US"/>
        </w:rPr>
        <w:t>Inflação</w:t>
      </w:r>
      <w:r w:rsidRPr="00D809B5">
        <w:rPr>
          <w:rFonts w:ascii="Ebrima" w:eastAsia="Calibri" w:hAnsi="Ebrima" w:cs="Leelawadee"/>
          <w:sz w:val="22"/>
          <w:szCs w:val="22"/>
          <w:lang w:eastAsia="en-US"/>
        </w:rPr>
        <w:t>. No passado, o Brasil apresentou índices extremamente elevados de inflação e vários momentos de instabilidade no processo de controle inflacionário. As medidas governamentais promovidas para combater a inflação geram efeitos adversos sobre a economia do país, que envolveram controle de salários e preços, desvalorização da moeda, limites de importações, alterações bruscas e relevantes nas taxas de juros da economia, entre outras.</w:t>
      </w:r>
    </w:p>
    <w:p w14:paraId="7BCA31AF" w14:textId="77777777" w:rsidR="005A15F7" w:rsidRPr="00D809B5" w:rsidRDefault="005A15F7" w:rsidP="00D809B5">
      <w:pPr>
        <w:widowControl w:val="0"/>
        <w:autoSpaceDE w:val="0"/>
        <w:autoSpaceDN w:val="0"/>
        <w:adjustRightInd w:val="0"/>
        <w:spacing w:line="276" w:lineRule="auto"/>
        <w:jc w:val="both"/>
        <w:rPr>
          <w:rFonts w:ascii="Ebrima" w:eastAsia="Calibri" w:hAnsi="Ebrima" w:cs="Leelawadee"/>
          <w:sz w:val="22"/>
          <w:szCs w:val="22"/>
          <w:lang w:eastAsia="en-US"/>
        </w:rPr>
      </w:pPr>
    </w:p>
    <w:p w14:paraId="16E1074E" w14:textId="77777777" w:rsidR="005A15F7" w:rsidRPr="00D809B5" w:rsidRDefault="005A15F7" w:rsidP="00D809B5">
      <w:pPr>
        <w:widowControl w:val="0"/>
        <w:spacing w:line="276" w:lineRule="auto"/>
        <w:jc w:val="both"/>
        <w:rPr>
          <w:rFonts w:ascii="Ebrima" w:eastAsia="Calibri" w:hAnsi="Ebrima" w:cs="Leelawadee"/>
          <w:sz w:val="22"/>
          <w:szCs w:val="22"/>
          <w:lang w:eastAsia="en-US"/>
        </w:rPr>
      </w:pPr>
      <w:r w:rsidRPr="00D809B5">
        <w:rPr>
          <w:rFonts w:ascii="Ebrima" w:eastAsia="Calibri" w:hAnsi="Ebrima" w:cs="Leelawadee"/>
          <w:sz w:val="22"/>
          <w:szCs w:val="22"/>
          <w:lang w:eastAsia="en-US"/>
        </w:rPr>
        <w:t xml:space="preserve">Em 1994, foi implementado o plano de estabilização (Real) que teve sucesso na redução da inflação. Desde então, no entanto, por diversas razões, (crises nos mercados financeiros internacionais, mudanças na política cambial, eleições presidenciais, etc.) ocorreram novos </w:t>
      </w:r>
      <w:r w:rsidR="00D505AC" w:rsidRPr="00D809B5">
        <w:rPr>
          <w:rFonts w:ascii="Ebrima" w:eastAsia="Calibri" w:hAnsi="Ebrima" w:cs="Leelawadee"/>
          <w:sz w:val="22"/>
          <w:szCs w:val="22"/>
          <w:lang w:eastAsia="en-US"/>
        </w:rPr>
        <w:t>“</w:t>
      </w:r>
      <w:r w:rsidRPr="00D809B5">
        <w:rPr>
          <w:rFonts w:ascii="Ebrima" w:eastAsia="Calibri" w:hAnsi="Ebrima" w:cs="Leelawadee"/>
          <w:sz w:val="22"/>
          <w:szCs w:val="22"/>
          <w:lang w:eastAsia="en-US"/>
        </w:rPr>
        <w:t>repiques</w:t>
      </w:r>
      <w:r w:rsidR="00D505AC" w:rsidRPr="00D809B5">
        <w:rPr>
          <w:rFonts w:ascii="Ebrima" w:eastAsia="Calibri" w:hAnsi="Ebrima" w:cs="Leelawadee"/>
          <w:sz w:val="22"/>
          <w:szCs w:val="22"/>
          <w:lang w:eastAsia="en-US"/>
        </w:rPr>
        <w:t>”</w:t>
      </w:r>
      <w:r w:rsidRPr="00D809B5">
        <w:rPr>
          <w:rFonts w:ascii="Ebrima" w:eastAsia="Calibri" w:hAnsi="Ebrima" w:cs="Leelawadee"/>
          <w:sz w:val="22"/>
          <w:szCs w:val="22"/>
          <w:lang w:eastAsia="en-US"/>
        </w:rPr>
        <w:t xml:space="preserve"> inflacionários. A elevação da inflação poderá reduzir a taxa de crescimento da economia, causando, inclusive, recessão no país, ocasionando desemprego e eventualmente elevando a taxa de inadimplência.</w:t>
      </w:r>
    </w:p>
    <w:p w14:paraId="51E1F135" w14:textId="77777777" w:rsidR="005A15F7" w:rsidRPr="00D809B5" w:rsidRDefault="005A15F7" w:rsidP="00D809B5">
      <w:pPr>
        <w:widowControl w:val="0"/>
        <w:spacing w:line="276" w:lineRule="auto"/>
        <w:jc w:val="both"/>
        <w:rPr>
          <w:rFonts w:ascii="Ebrima" w:eastAsia="Calibri" w:hAnsi="Ebrima" w:cs="Leelawadee"/>
          <w:sz w:val="22"/>
          <w:szCs w:val="22"/>
          <w:lang w:eastAsia="en-US"/>
        </w:rPr>
      </w:pPr>
    </w:p>
    <w:p w14:paraId="63EF6F18" w14:textId="77777777" w:rsidR="005A15F7" w:rsidRPr="00D809B5" w:rsidRDefault="005A15F7" w:rsidP="00D809B5">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u w:val="single"/>
          <w:lang w:eastAsia="en-US"/>
        </w:rPr>
      </w:pPr>
      <w:r w:rsidRPr="00D809B5">
        <w:rPr>
          <w:rFonts w:ascii="Ebrima" w:eastAsia="Calibri" w:hAnsi="Ebrima" w:cs="Leelawadee"/>
          <w:i/>
          <w:sz w:val="22"/>
          <w:szCs w:val="22"/>
          <w:u w:val="single"/>
          <w:lang w:eastAsia="en-US"/>
        </w:rPr>
        <w:t>Política Monetária</w:t>
      </w:r>
      <w:r w:rsidRPr="00D809B5">
        <w:rPr>
          <w:rFonts w:ascii="Ebrima" w:eastAsia="Calibri" w:hAnsi="Ebrima" w:cs="Leelawadee"/>
          <w:sz w:val="22"/>
          <w:szCs w:val="22"/>
          <w:u w:val="single"/>
          <w:lang w:eastAsia="en-US"/>
        </w:rPr>
        <w:t>.</w:t>
      </w:r>
      <w:r w:rsidRPr="00D809B5">
        <w:rPr>
          <w:rFonts w:ascii="Ebrima" w:eastAsia="Calibri" w:hAnsi="Ebrima" w:cs="Leelawadee"/>
          <w:sz w:val="22"/>
          <w:szCs w:val="22"/>
          <w:lang w:eastAsia="en-US"/>
        </w:rPr>
        <w:t xml:space="preserve"> O governo federal influencia as taxas de juros praticadas na economia uma vez que estas se constituem um dos principais instrumentos de política monetária utilizado. Historicamente, esta política tem sido instável, havendo grande variação nas taxas praticadas. A política monetária brasileira possui como função regular a oferta de moeda no país e muitas vezes é influenciada por fatores externos ao controle do governo federal, tais como os movimentos dos mercados de capitais internacionais e as políticas monetárias dos países desenvolvidos, principalmente dos Estados Unidos.</w:t>
      </w:r>
      <w:r w:rsidRPr="00D809B5">
        <w:rPr>
          <w:rFonts w:ascii="Ebrima" w:eastAsia="Calibri" w:hAnsi="Ebrima" w:cs="Leelawadee"/>
          <w:sz w:val="22"/>
          <w:szCs w:val="22"/>
          <w:u w:val="single"/>
          <w:lang w:eastAsia="en-US"/>
        </w:rPr>
        <w:t xml:space="preserve"> </w:t>
      </w:r>
    </w:p>
    <w:p w14:paraId="7385DAAF" w14:textId="77777777" w:rsidR="005A15F7" w:rsidRPr="00D809B5" w:rsidRDefault="005A15F7" w:rsidP="00D809B5">
      <w:pPr>
        <w:widowControl w:val="0"/>
        <w:autoSpaceDE w:val="0"/>
        <w:autoSpaceDN w:val="0"/>
        <w:adjustRightInd w:val="0"/>
        <w:spacing w:line="276" w:lineRule="auto"/>
        <w:jc w:val="both"/>
        <w:rPr>
          <w:rFonts w:ascii="Ebrima" w:eastAsia="Calibri" w:hAnsi="Ebrima" w:cs="Leelawadee"/>
          <w:sz w:val="22"/>
          <w:szCs w:val="22"/>
          <w:u w:val="single"/>
          <w:lang w:eastAsia="en-US"/>
        </w:rPr>
      </w:pPr>
    </w:p>
    <w:p w14:paraId="71236C26" w14:textId="77777777" w:rsidR="005A15F7" w:rsidRPr="00D809B5" w:rsidRDefault="005A15F7" w:rsidP="00D809B5">
      <w:pPr>
        <w:widowControl w:val="0"/>
        <w:spacing w:line="276" w:lineRule="auto"/>
        <w:jc w:val="both"/>
        <w:rPr>
          <w:rFonts w:ascii="Ebrima" w:eastAsia="Calibri" w:hAnsi="Ebrima" w:cs="Leelawadee"/>
          <w:sz w:val="22"/>
          <w:szCs w:val="22"/>
          <w:lang w:eastAsia="en-US"/>
        </w:rPr>
      </w:pPr>
      <w:r w:rsidRPr="00D809B5">
        <w:rPr>
          <w:rFonts w:ascii="Ebrima" w:eastAsia="Calibri" w:hAnsi="Ebrima" w:cs="Leelawadee"/>
          <w:sz w:val="22"/>
          <w:szCs w:val="22"/>
          <w:lang w:eastAsia="en-US"/>
        </w:rPr>
        <w:t>Em caso de elevação acentuada das taxas de juros, a economia poderá entrar em recessão, uma vez que com a alta das taxas de juros básicas, o custo do capital se eleva, os investimentos se retraem e assim, via de regra, eleva o desemprego e aumenta os índices de inadimplência.</w:t>
      </w:r>
    </w:p>
    <w:p w14:paraId="794DD9AC" w14:textId="77777777" w:rsidR="00212610" w:rsidRPr="00D809B5" w:rsidRDefault="00212610" w:rsidP="00D809B5">
      <w:pPr>
        <w:widowControl w:val="0"/>
        <w:spacing w:line="276" w:lineRule="auto"/>
        <w:jc w:val="both"/>
        <w:rPr>
          <w:rFonts w:ascii="Ebrima" w:eastAsia="Calibri" w:hAnsi="Ebrima" w:cs="Leelawadee"/>
          <w:sz w:val="22"/>
          <w:szCs w:val="22"/>
          <w:lang w:eastAsia="en-US"/>
        </w:rPr>
      </w:pPr>
    </w:p>
    <w:p w14:paraId="450F28A6" w14:textId="77777777" w:rsidR="005A15F7" w:rsidRPr="00D809B5" w:rsidRDefault="005A15F7" w:rsidP="00D809B5">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D809B5">
        <w:rPr>
          <w:rFonts w:ascii="Ebrima" w:eastAsia="Calibri" w:hAnsi="Ebrima" w:cs="Leelawadee"/>
          <w:i/>
          <w:sz w:val="22"/>
          <w:szCs w:val="22"/>
          <w:u w:val="single"/>
          <w:lang w:eastAsia="en-US"/>
        </w:rPr>
        <w:t>Ambiente Macroeconômico Internacional</w:t>
      </w:r>
      <w:r w:rsidRPr="00D809B5">
        <w:rPr>
          <w:rFonts w:ascii="Ebrima" w:eastAsia="Calibri" w:hAnsi="Ebrima" w:cs="Leelawadee"/>
          <w:sz w:val="22"/>
          <w:szCs w:val="22"/>
          <w:lang w:eastAsia="en-US"/>
        </w:rPr>
        <w:t xml:space="preserve">. O valor dos títulos e valores mobiliários emitidos por companhias brasileiras no mercado é influenciado pela percepção de risco do Brasil e outras economias emergentes, e a deterioração dessa percepção poderá ter um efeito </w:t>
      </w:r>
      <w:r w:rsidRPr="00D809B5">
        <w:rPr>
          <w:rFonts w:ascii="Ebrima" w:eastAsia="Calibri" w:hAnsi="Ebrima" w:cs="Leelawadee"/>
          <w:sz w:val="22"/>
          <w:szCs w:val="22"/>
          <w:lang w:eastAsia="en-US"/>
        </w:rPr>
        <w:lastRenderedPageBreak/>
        <w:t>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p>
    <w:p w14:paraId="71973F72" w14:textId="77777777" w:rsidR="005A15F7" w:rsidRPr="00D809B5" w:rsidRDefault="005A15F7" w:rsidP="00D809B5">
      <w:pPr>
        <w:widowControl w:val="0"/>
        <w:autoSpaceDE w:val="0"/>
        <w:autoSpaceDN w:val="0"/>
        <w:adjustRightInd w:val="0"/>
        <w:spacing w:line="276" w:lineRule="auto"/>
        <w:jc w:val="both"/>
        <w:rPr>
          <w:rFonts w:ascii="Ebrima" w:eastAsia="Calibri" w:hAnsi="Ebrima" w:cs="Leelawadee"/>
          <w:sz w:val="22"/>
          <w:szCs w:val="22"/>
          <w:lang w:eastAsia="en-US"/>
        </w:rPr>
      </w:pPr>
      <w:r w:rsidRPr="00D809B5">
        <w:rPr>
          <w:rFonts w:ascii="Ebrima" w:eastAsia="Calibri" w:hAnsi="Ebrima" w:cs="Leelawadee"/>
          <w:sz w:val="22"/>
          <w:szCs w:val="22"/>
          <w:lang w:eastAsia="en-US"/>
        </w:rPr>
        <w:t xml:space="preserve"> </w:t>
      </w:r>
    </w:p>
    <w:p w14:paraId="5269DBC5" w14:textId="77777777" w:rsidR="005A15F7" w:rsidRPr="00D809B5" w:rsidRDefault="005A15F7" w:rsidP="00D809B5">
      <w:pPr>
        <w:widowControl w:val="0"/>
        <w:spacing w:line="276" w:lineRule="auto"/>
        <w:jc w:val="both"/>
        <w:rPr>
          <w:rFonts w:ascii="Ebrima" w:eastAsia="Calibri" w:hAnsi="Ebrima" w:cs="Leelawadee"/>
          <w:sz w:val="22"/>
          <w:szCs w:val="22"/>
          <w:lang w:eastAsia="en-US"/>
        </w:rPr>
      </w:pPr>
      <w:r w:rsidRPr="00D809B5">
        <w:rPr>
          <w:rFonts w:ascii="Ebrima" w:eastAsia="Calibri" w:hAnsi="Ebrima" w:cs="Leelawadee"/>
          <w:sz w:val="22"/>
          <w:szCs w:val="22"/>
          <w:lang w:eastAsia="en-US"/>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4220E903" w14:textId="77777777" w:rsidR="005A15F7" w:rsidRPr="00D809B5" w:rsidRDefault="005A15F7" w:rsidP="00D809B5">
      <w:pPr>
        <w:widowControl w:val="0"/>
        <w:spacing w:line="276" w:lineRule="auto"/>
        <w:jc w:val="both"/>
        <w:rPr>
          <w:rFonts w:ascii="Ebrima" w:eastAsia="Calibri" w:hAnsi="Ebrima" w:cs="Leelawadee"/>
          <w:sz w:val="22"/>
          <w:szCs w:val="22"/>
          <w:lang w:eastAsia="en-US"/>
        </w:rPr>
      </w:pPr>
    </w:p>
    <w:p w14:paraId="0397E6C5" w14:textId="77777777" w:rsidR="005A15F7" w:rsidRPr="00D809B5" w:rsidRDefault="005A15F7" w:rsidP="00D809B5">
      <w:pPr>
        <w:widowControl w:val="0"/>
        <w:spacing w:line="276" w:lineRule="auto"/>
        <w:jc w:val="both"/>
        <w:rPr>
          <w:rFonts w:ascii="Ebrima" w:eastAsia="Calibri" w:hAnsi="Ebrima" w:cs="Leelawadee"/>
          <w:sz w:val="22"/>
          <w:szCs w:val="22"/>
          <w:lang w:eastAsia="en-US"/>
        </w:rPr>
      </w:pPr>
      <w:r w:rsidRPr="00D809B5">
        <w:rPr>
          <w:rFonts w:ascii="Ebrima" w:eastAsia="Calibri" w:hAnsi="Ebrima" w:cs="Leelawadee"/>
          <w:sz w:val="22"/>
          <w:szCs w:val="22"/>
          <w:lang w:eastAsia="en-US"/>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enfrentassem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757CBC66" w14:textId="77777777" w:rsidR="005A15F7" w:rsidRPr="00D809B5" w:rsidRDefault="005A15F7" w:rsidP="00D809B5">
      <w:pPr>
        <w:widowControl w:val="0"/>
        <w:autoSpaceDE w:val="0"/>
        <w:autoSpaceDN w:val="0"/>
        <w:spacing w:line="276" w:lineRule="auto"/>
        <w:jc w:val="both"/>
        <w:rPr>
          <w:rFonts w:ascii="Ebrima" w:hAnsi="Ebrima" w:cs="Leelawadee"/>
          <w:sz w:val="22"/>
          <w:szCs w:val="22"/>
        </w:rPr>
      </w:pPr>
    </w:p>
    <w:p w14:paraId="4D549508" w14:textId="77777777" w:rsidR="005A15F7" w:rsidRPr="00D809B5" w:rsidRDefault="005A15F7" w:rsidP="00D809B5">
      <w:pPr>
        <w:pStyle w:val="PargrafodaLista"/>
        <w:widowControl w:val="0"/>
        <w:spacing w:line="276" w:lineRule="auto"/>
        <w:ind w:left="0"/>
        <w:jc w:val="both"/>
        <w:rPr>
          <w:rFonts w:ascii="Ebrima" w:eastAsia="Calibri" w:hAnsi="Ebrima" w:cs="Leelawadee"/>
          <w:b/>
          <w:sz w:val="22"/>
          <w:szCs w:val="22"/>
          <w:lang w:eastAsia="en-US"/>
        </w:rPr>
      </w:pPr>
      <w:r w:rsidRPr="00D809B5">
        <w:rPr>
          <w:rFonts w:ascii="Ebrima" w:eastAsia="Calibri" w:hAnsi="Ebrima" w:cs="Leelawadee"/>
          <w:b/>
          <w:sz w:val="22"/>
          <w:szCs w:val="22"/>
          <w:u w:val="single"/>
          <w:lang w:eastAsia="en-US"/>
        </w:rPr>
        <w:t>FATORES DE RISCO RELATIVOS À EMISSORA</w:t>
      </w:r>
    </w:p>
    <w:p w14:paraId="40E63709" w14:textId="77777777" w:rsidR="005A15F7" w:rsidRPr="00D809B5" w:rsidRDefault="005A15F7" w:rsidP="00D809B5">
      <w:pPr>
        <w:widowControl w:val="0"/>
        <w:spacing w:line="276" w:lineRule="auto"/>
        <w:jc w:val="both"/>
        <w:rPr>
          <w:rFonts w:ascii="Ebrima" w:hAnsi="Ebrima" w:cs="Leelawadee"/>
          <w:sz w:val="22"/>
          <w:szCs w:val="22"/>
        </w:rPr>
      </w:pPr>
    </w:p>
    <w:p w14:paraId="5ADA3A05" w14:textId="110F38C6" w:rsidR="005A15F7" w:rsidRPr="00D809B5" w:rsidRDefault="005A15F7" w:rsidP="00D809B5">
      <w:pPr>
        <w:widowControl w:val="0"/>
        <w:numPr>
          <w:ilvl w:val="0"/>
          <w:numId w:val="6"/>
        </w:numPr>
        <w:spacing w:line="276" w:lineRule="auto"/>
        <w:ind w:left="0" w:firstLine="0"/>
        <w:jc w:val="both"/>
        <w:rPr>
          <w:rFonts w:ascii="Ebrima" w:hAnsi="Ebrima" w:cs="Leelawadee"/>
          <w:sz w:val="22"/>
          <w:szCs w:val="22"/>
        </w:rPr>
      </w:pPr>
      <w:r w:rsidRPr="00D809B5">
        <w:rPr>
          <w:rFonts w:ascii="Ebrima" w:hAnsi="Ebrima" w:cs="Leelawadee"/>
          <w:i/>
          <w:sz w:val="22"/>
          <w:szCs w:val="22"/>
          <w:u w:val="single"/>
        </w:rPr>
        <w:t>Risco da não realização da carteira de ativos</w:t>
      </w:r>
      <w:r w:rsidRPr="00D809B5">
        <w:rPr>
          <w:rFonts w:ascii="Ebrima" w:hAnsi="Ebrima" w:cs="Leelawadee"/>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integralmente pela</w:t>
      </w:r>
      <w:r w:rsidR="00582507" w:rsidRPr="00D809B5">
        <w:rPr>
          <w:rFonts w:ascii="Ebrima" w:hAnsi="Ebrima" w:cs="Leelawadee"/>
          <w:sz w:val="22"/>
          <w:szCs w:val="22"/>
        </w:rPr>
        <w:t>s</w:t>
      </w:r>
      <w:r w:rsidRPr="00D809B5">
        <w:rPr>
          <w:rFonts w:ascii="Ebrima" w:hAnsi="Ebrima" w:cs="Leelawadee"/>
          <w:sz w:val="22"/>
          <w:szCs w:val="22"/>
        </w:rPr>
        <w:t xml:space="preserve"> CCI.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w:t>
      </w:r>
      <w:r w:rsidR="00582507" w:rsidRPr="00D809B5">
        <w:rPr>
          <w:rFonts w:ascii="Ebrima" w:hAnsi="Ebrima" w:cs="Leelawadee"/>
          <w:sz w:val="22"/>
          <w:szCs w:val="22"/>
        </w:rPr>
        <w:t xml:space="preserve">Geral </w:t>
      </w:r>
      <w:r w:rsidRPr="00D809B5">
        <w:rPr>
          <w:rFonts w:ascii="Ebrima" w:hAnsi="Ebrima" w:cs="Leelawadee"/>
          <w:sz w:val="22"/>
          <w:szCs w:val="22"/>
        </w:rPr>
        <w:t>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5F039DEE" w14:textId="77777777" w:rsidR="00212610" w:rsidRPr="00D809B5" w:rsidRDefault="00212610" w:rsidP="00D809B5">
      <w:pPr>
        <w:widowControl w:val="0"/>
        <w:spacing w:line="276" w:lineRule="auto"/>
        <w:jc w:val="both"/>
        <w:rPr>
          <w:rFonts w:ascii="Ebrima" w:hAnsi="Ebrima" w:cs="Leelawadee"/>
          <w:sz w:val="22"/>
          <w:szCs w:val="22"/>
        </w:rPr>
      </w:pPr>
    </w:p>
    <w:p w14:paraId="2FCD317A" w14:textId="42B761A6" w:rsidR="005A15F7" w:rsidRPr="00D809B5" w:rsidRDefault="005A15F7" w:rsidP="00D809B5">
      <w:pPr>
        <w:widowControl w:val="0"/>
        <w:numPr>
          <w:ilvl w:val="0"/>
          <w:numId w:val="6"/>
        </w:numPr>
        <w:spacing w:line="276" w:lineRule="auto"/>
        <w:ind w:left="0" w:firstLine="0"/>
        <w:jc w:val="both"/>
        <w:rPr>
          <w:rFonts w:ascii="Ebrima" w:hAnsi="Ebrima" w:cs="Leelawadee"/>
          <w:sz w:val="22"/>
          <w:szCs w:val="22"/>
        </w:rPr>
      </w:pPr>
      <w:r w:rsidRPr="00D809B5">
        <w:rPr>
          <w:rFonts w:ascii="Ebrima" w:hAnsi="Ebrima" w:cs="Leelawadee"/>
          <w:i/>
          <w:sz w:val="22"/>
          <w:szCs w:val="22"/>
          <w:u w:val="single"/>
        </w:rPr>
        <w:t>Falência, recuperação judicial ou extrajudicial da Emissora</w:t>
      </w:r>
      <w:r w:rsidRPr="00D809B5">
        <w:rPr>
          <w:rFonts w:ascii="Ebrima" w:hAnsi="Ebrima" w:cs="Leelawadee"/>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representados integralmente pela</w:t>
      </w:r>
      <w:r w:rsidR="00582507" w:rsidRPr="00D809B5">
        <w:rPr>
          <w:rFonts w:ascii="Ebrima" w:hAnsi="Ebrima" w:cs="Leelawadee"/>
          <w:sz w:val="22"/>
          <w:szCs w:val="22"/>
        </w:rPr>
        <w:t>s</w:t>
      </w:r>
      <w:r w:rsidRPr="00D809B5">
        <w:rPr>
          <w:rFonts w:ascii="Ebrima" w:hAnsi="Ebrima" w:cs="Leelawadee"/>
          <w:sz w:val="22"/>
          <w:szCs w:val="22"/>
        </w:rPr>
        <w:t xml:space="preserve"> CCI, as </w:t>
      </w:r>
      <w:r w:rsidRPr="00D809B5">
        <w:rPr>
          <w:rFonts w:ascii="Ebrima" w:hAnsi="Ebrima" w:cs="Leelawadee"/>
          <w:sz w:val="22"/>
          <w:szCs w:val="22"/>
        </w:rPr>
        <w:lastRenderedPageBreak/>
        <w:t>Garantias</w:t>
      </w:r>
      <w:r w:rsidR="00825A3D" w:rsidRPr="00D809B5">
        <w:rPr>
          <w:rFonts w:ascii="Ebrima" w:hAnsi="Ebrima" w:cs="Leelawadee"/>
          <w:sz w:val="22"/>
          <w:szCs w:val="22"/>
        </w:rPr>
        <w:t>, as Contas Arrecadadoras</w:t>
      </w:r>
      <w:r w:rsidR="009D49F0" w:rsidRPr="00D809B5">
        <w:rPr>
          <w:rFonts w:ascii="Ebrima" w:hAnsi="Ebrima" w:cs="Leelawadee"/>
          <w:sz w:val="22"/>
          <w:szCs w:val="22"/>
        </w:rPr>
        <w:t xml:space="preserve"> e</w:t>
      </w:r>
      <w:r w:rsidRPr="00D809B5">
        <w:rPr>
          <w:rFonts w:ascii="Ebrima" w:hAnsi="Ebrima" w:cs="Leelawadee"/>
          <w:sz w:val="22"/>
          <w:szCs w:val="22"/>
        </w:rPr>
        <w:t xml:space="preserve"> </w:t>
      </w:r>
      <w:r w:rsidR="00CF5EF0" w:rsidRPr="00D809B5">
        <w:rPr>
          <w:rFonts w:ascii="Ebrima" w:hAnsi="Ebrima" w:cs="Leelawadee"/>
          <w:bCs/>
          <w:sz w:val="22"/>
          <w:szCs w:val="22"/>
        </w:rPr>
        <w:t>a Conta Centralizadora</w:t>
      </w:r>
      <w:r w:rsidRPr="00D809B5">
        <w:rPr>
          <w:rFonts w:ascii="Ebrima" w:eastAsia="Calibri" w:hAnsi="Ebrima" w:cs="Leelawadee"/>
          <w:sz w:val="22"/>
          <w:szCs w:val="22"/>
          <w:lang w:eastAsia="en-US"/>
        </w:rPr>
        <w:t xml:space="preserve">, </w:t>
      </w:r>
      <w:r w:rsidRPr="00D809B5">
        <w:rPr>
          <w:rFonts w:ascii="Ebrima" w:hAnsi="Ebrima" w:cs="Leelawadee"/>
          <w:sz w:val="22"/>
          <w:szCs w:val="22"/>
        </w:rPr>
        <w:t>eventuais contingências da Emissora, em especial as fiscais, previdenciárias e trabalhistas, poderão afetar tais Créditos Imobiliários representados integralmente pela</w:t>
      </w:r>
      <w:r w:rsidR="00582507" w:rsidRPr="00D809B5">
        <w:rPr>
          <w:rFonts w:ascii="Ebrima" w:hAnsi="Ebrima" w:cs="Leelawadee"/>
          <w:sz w:val="22"/>
          <w:szCs w:val="22"/>
        </w:rPr>
        <w:t>s</w:t>
      </w:r>
      <w:r w:rsidRPr="00D809B5">
        <w:rPr>
          <w:rFonts w:ascii="Ebrima" w:hAnsi="Ebrima" w:cs="Leelawadee"/>
          <w:sz w:val="22"/>
          <w:szCs w:val="22"/>
        </w:rPr>
        <w:t xml:space="preserve"> CCI, a</w:t>
      </w:r>
      <w:r w:rsidR="00582507" w:rsidRPr="00D809B5">
        <w:rPr>
          <w:rFonts w:ascii="Ebrima" w:hAnsi="Ebrima" w:cs="Leelawadee"/>
          <w:sz w:val="22"/>
          <w:szCs w:val="22"/>
        </w:rPr>
        <w:t>s</w:t>
      </w:r>
      <w:r w:rsidRPr="00D809B5">
        <w:rPr>
          <w:rFonts w:ascii="Ebrima" w:hAnsi="Ebrima" w:cs="Leelawadee"/>
          <w:sz w:val="22"/>
          <w:szCs w:val="22"/>
        </w:rPr>
        <w:t xml:space="preserve"> CCI, as Garantias e os recursos oriundos </w:t>
      </w:r>
      <w:r w:rsidR="00825A3D" w:rsidRPr="00D809B5">
        <w:rPr>
          <w:rFonts w:ascii="Ebrima" w:hAnsi="Ebrima" w:cs="Leelawadee"/>
          <w:sz w:val="22"/>
          <w:szCs w:val="22"/>
        </w:rPr>
        <w:t xml:space="preserve">das Contas Arrecadadoras e </w:t>
      </w:r>
      <w:r w:rsidR="00CF5EF0" w:rsidRPr="00D809B5">
        <w:rPr>
          <w:rFonts w:ascii="Ebrima" w:hAnsi="Ebrima" w:cs="Leelawadee"/>
          <w:sz w:val="22"/>
          <w:szCs w:val="22"/>
        </w:rPr>
        <w:t>d</w:t>
      </w:r>
      <w:r w:rsidR="00CF5EF0" w:rsidRPr="00D809B5">
        <w:rPr>
          <w:rFonts w:ascii="Ebrima" w:hAnsi="Ebrima" w:cs="Leelawadee"/>
          <w:bCs/>
          <w:sz w:val="22"/>
          <w:szCs w:val="22"/>
        </w:rPr>
        <w:t xml:space="preserve">a Conta Centralizadora </w:t>
      </w:r>
      <w:r w:rsidRPr="00D809B5">
        <w:rPr>
          <w:rFonts w:ascii="Ebrima" w:hAnsi="Ebrima" w:cs="Leelawadee"/>
          <w:sz w:val="22"/>
          <w:szCs w:val="22"/>
        </w:rPr>
        <w:t>principalmente em razão da falta de jurisprudência em nosso país sobre a plena eficácia da afetação de patrimônio, o que poderá impactar negativamente no retorno de investimento esperado pelo Investidor.</w:t>
      </w:r>
    </w:p>
    <w:p w14:paraId="6DEFD263" w14:textId="77777777" w:rsidR="005A15F7" w:rsidRPr="00D809B5" w:rsidRDefault="005A15F7" w:rsidP="00D809B5">
      <w:pPr>
        <w:pStyle w:val="PargrafodaLista"/>
        <w:widowControl w:val="0"/>
        <w:spacing w:line="276" w:lineRule="auto"/>
        <w:ind w:left="0"/>
        <w:rPr>
          <w:rFonts w:ascii="Ebrima" w:hAnsi="Ebrima" w:cs="Leelawadee"/>
          <w:sz w:val="22"/>
          <w:szCs w:val="22"/>
        </w:rPr>
      </w:pPr>
    </w:p>
    <w:p w14:paraId="246706BB" w14:textId="62A3390E" w:rsidR="005A15F7" w:rsidRPr="00D809B5" w:rsidRDefault="005A15F7" w:rsidP="00D809B5">
      <w:pPr>
        <w:widowControl w:val="0"/>
        <w:numPr>
          <w:ilvl w:val="0"/>
          <w:numId w:val="6"/>
        </w:numPr>
        <w:spacing w:line="276" w:lineRule="auto"/>
        <w:ind w:left="0" w:firstLine="0"/>
        <w:jc w:val="both"/>
        <w:rPr>
          <w:rFonts w:ascii="Ebrima" w:hAnsi="Ebrima" w:cs="Leelawadee"/>
          <w:sz w:val="22"/>
          <w:szCs w:val="22"/>
        </w:rPr>
      </w:pPr>
      <w:r w:rsidRPr="00D809B5">
        <w:rPr>
          <w:rFonts w:ascii="Ebrima" w:hAnsi="Ebrima" w:cs="Leelawadee"/>
          <w:i/>
          <w:sz w:val="22"/>
          <w:szCs w:val="22"/>
          <w:u w:val="single"/>
        </w:rPr>
        <w:t>Originação de Novos Negócios ou Redução da Demanda por Certificados de Recebíveis Imobiliários</w:t>
      </w:r>
      <w:r w:rsidRPr="00D809B5">
        <w:rPr>
          <w:rFonts w:ascii="Ebrima" w:hAnsi="Ebrima" w:cs="Leelawadee"/>
          <w:sz w:val="22"/>
          <w:szCs w:val="22"/>
        </w:rPr>
        <w:t xml:space="preserve">.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w:t>
      </w:r>
      <w:r w:rsidR="00582507" w:rsidRPr="00D809B5">
        <w:rPr>
          <w:rFonts w:ascii="Ebrima" w:hAnsi="Ebrima" w:cs="Leelawadee"/>
          <w:sz w:val="22"/>
          <w:szCs w:val="22"/>
        </w:rPr>
        <w:t>I</w:t>
      </w:r>
      <w:r w:rsidRPr="00D809B5">
        <w:rPr>
          <w:rFonts w:ascii="Ebrima" w:hAnsi="Ebrima" w:cs="Leelawadee"/>
          <w:sz w:val="22"/>
          <w:szCs w:val="22"/>
        </w:rPr>
        <w:t xml:space="preserve">nvestidores poderão reduzir a demanda dos </w:t>
      </w:r>
      <w:r w:rsidR="00582507" w:rsidRPr="00D809B5">
        <w:rPr>
          <w:rFonts w:ascii="Ebrima" w:hAnsi="Ebrima" w:cs="Leelawadee"/>
          <w:sz w:val="22"/>
          <w:szCs w:val="22"/>
        </w:rPr>
        <w:t>I</w:t>
      </w:r>
      <w:r w:rsidRPr="00D809B5">
        <w:rPr>
          <w:rFonts w:ascii="Ebrima" w:hAnsi="Ebrima" w:cs="Leelawadee"/>
          <w:sz w:val="22"/>
          <w:szCs w:val="22"/>
        </w:rPr>
        <w:t>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w:t>
      </w:r>
      <w:r w:rsidR="00582507" w:rsidRPr="00D809B5">
        <w:rPr>
          <w:rFonts w:ascii="Ebrima" w:hAnsi="Ebrima" w:cs="Leelawadee"/>
          <w:sz w:val="22"/>
          <w:szCs w:val="22"/>
        </w:rPr>
        <w:t>s</w:t>
      </w:r>
      <w:r w:rsidRPr="00D809B5">
        <w:rPr>
          <w:rFonts w:ascii="Ebrima" w:hAnsi="Ebrima" w:cs="Leelawadee"/>
          <w:sz w:val="22"/>
          <w:szCs w:val="22"/>
        </w:rPr>
        <w:t xml:space="preserve"> CRI vinculado</w:t>
      </w:r>
      <w:r w:rsidR="00582507" w:rsidRPr="00D809B5">
        <w:rPr>
          <w:rFonts w:ascii="Ebrima" w:hAnsi="Ebrima" w:cs="Leelawadee"/>
          <w:sz w:val="22"/>
          <w:szCs w:val="22"/>
        </w:rPr>
        <w:t>s</w:t>
      </w:r>
      <w:r w:rsidRPr="00D809B5">
        <w:rPr>
          <w:rFonts w:ascii="Ebrima" w:hAnsi="Ebrima" w:cs="Leelawadee"/>
          <w:sz w:val="22"/>
          <w:szCs w:val="22"/>
        </w:rPr>
        <w:t xml:space="preserve"> a este Termo de Securitização.</w:t>
      </w:r>
    </w:p>
    <w:p w14:paraId="511D7328" w14:textId="77777777" w:rsidR="007A54DF" w:rsidRPr="00D809B5" w:rsidRDefault="007A54DF" w:rsidP="00D809B5">
      <w:pPr>
        <w:pStyle w:val="PargrafodaLista"/>
        <w:widowControl w:val="0"/>
        <w:spacing w:line="276" w:lineRule="auto"/>
        <w:ind w:left="0"/>
        <w:rPr>
          <w:rFonts w:ascii="Ebrima" w:hAnsi="Ebrima" w:cs="Leelawadee"/>
          <w:sz w:val="22"/>
          <w:szCs w:val="22"/>
        </w:rPr>
      </w:pPr>
    </w:p>
    <w:p w14:paraId="26418FB1" w14:textId="26618BBF" w:rsidR="005A15F7" w:rsidRPr="00D809B5" w:rsidRDefault="005A15F7" w:rsidP="00D809B5">
      <w:pPr>
        <w:widowControl w:val="0"/>
        <w:numPr>
          <w:ilvl w:val="0"/>
          <w:numId w:val="6"/>
        </w:numPr>
        <w:spacing w:line="276" w:lineRule="auto"/>
        <w:ind w:left="0" w:firstLine="0"/>
        <w:jc w:val="both"/>
        <w:rPr>
          <w:rFonts w:ascii="Ebrima" w:hAnsi="Ebrima" w:cs="Leelawadee"/>
          <w:sz w:val="22"/>
          <w:szCs w:val="22"/>
        </w:rPr>
      </w:pPr>
      <w:r w:rsidRPr="00D809B5">
        <w:rPr>
          <w:rFonts w:ascii="Ebrima" w:hAnsi="Ebrima" w:cs="Leelawadee"/>
          <w:i/>
          <w:sz w:val="22"/>
          <w:szCs w:val="22"/>
          <w:u w:val="single"/>
        </w:rPr>
        <w:t>Manutenção do Registro de Companhia Aberta</w:t>
      </w:r>
      <w:r w:rsidRPr="00D809B5">
        <w:rPr>
          <w:rFonts w:ascii="Ebrima" w:hAnsi="Ebrima" w:cs="Leelawadee"/>
          <w:sz w:val="22"/>
          <w:szCs w:val="22"/>
        </w:rPr>
        <w:t xml:space="preserve">. A atuação da Emissora como </w:t>
      </w:r>
      <w:proofErr w:type="spellStart"/>
      <w:r w:rsidRPr="00D809B5">
        <w:rPr>
          <w:rFonts w:ascii="Ebrima" w:hAnsi="Ebrima" w:cs="Leelawadee"/>
          <w:sz w:val="22"/>
          <w:szCs w:val="22"/>
        </w:rPr>
        <w:t>securitizadora</w:t>
      </w:r>
      <w:proofErr w:type="spellEnd"/>
      <w:r w:rsidRPr="00D809B5">
        <w:rPr>
          <w:rFonts w:ascii="Ebrima" w:hAnsi="Ebrima" w:cs="Leelawadee"/>
          <w:sz w:val="22"/>
          <w:szCs w:val="22"/>
        </w:rPr>
        <w:t xml:space="preserve">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w:t>
      </w:r>
      <w:r w:rsidR="00582507" w:rsidRPr="00D809B5">
        <w:rPr>
          <w:rFonts w:ascii="Ebrima" w:hAnsi="Ebrima" w:cs="Leelawadee"/>
          <w:sz w:val="22"/>
          <w:szCs w:val="22"/>
        </w:rPr>
        <w:t>s</w:t>
      </w:r>
      <w:r w:rsidRPr="00D809B5">
        <w:rPr>
          <w:rFonts w:ascii="Ebrima" w:hAnsi="Ebrima" w:cs="Leelawadee"/>
          <w:sz w:val="22"/>
          <w:szCs w:val="22"/>
        </w:rPr>
        <w:t xml:space="preserve"> CRI vinculado</w:t>
      </w:r>
      <w:r w:rsidR="00582507" w:rsidRPr="00D809B5">
        <w:rPr>
          <w:rFonts w:ascii="Ebrima" w:hAnsi="Ebrima" w:cs="Leelawadee"/>
          <w:sz w:val="22"/>
          <w:szCs w:val="22"/>
        </w:rPr>
        <w:t>s</w:t>
      </w:r>
      <w:r w:rsidRPr="00D809B5">
        <w:rPr>
          <w:rFonts w:ascii="Ebrima" w:hAnsi="Ebrima" w:cs="Leelawadee"/>
          <w:sz w:val="22"/>
          <w:szCs w:val="22"/>
        </w:rPr>
        <w:t xml:space="preserve"> a este Termo de Securitização. </w:t>
      </w:r>
    </w:p>
    <w:p w14:paraId="579BEC4B" w14:textId="77777777" w:rsidR="0013158F" w:rsidRPr="00D809B5" w:rsidRDefault="0013158F" w:rsidP="00D809B5">
      <w:pPr>
        <w:pStyle w:val="PargrafodaLista"/>
        <w:widowControl w:val="0"/>
        <w:spacing w:line="276" w:lineRule="auto"/>
        <w:ind w:left="0"/>
        <w:rPr>
          <w:rFonts w:ascii="Ebrima" w:hAnsi="Ebrima" w:cs="Leelawadee"/>
          <w:sz w:val="22"/>
          <w:szCs w:val="22"/>
          <w:u w:val="single"/>
        </w:rPr>
      </w:pPr>
    </w:p>
    <w:p w14:paraId="70AF6921" w14:textId="073AF622" w:rsidR="005A15F7" w:rsidRPr="00D809B5" w:rsidRDefault="005A15F7" w:rsidP="00D809B5">
      <w:pPr>
        <w:widowControl w:val="0"/>
        <w:numPr>
          <w:ilvl w:val="0"/>
          <w:numId w:val="6"/>
        </w:numPr>
        <w:spacing w:line="276" w:lineRule="auto"/>
        <w:ind w:left="0" w:firstLine="0"/>
        <w:jc w:val="both"/>
        <w:rPr>
          <w:rFonts w:ascii="Ebrima" w:hAnsi="Ebrima" w:cs="Leelawadee"/>
          <w:sz w:val="22"/>
          <w:szCs w:val="22"/>
        </w:rPr>
      </w:pPr>
      <w:r w:rsidRPr="00D809B5">
        <w:rPr>
          <w:rFonts w:ascii="Ebrima" w:hAnsi="Ebrima" w:cs="Leelawadee"/>
          <w:i/>
          <w:sz w:val="22"/>
          <w:szCs w:val="22"/>
          <w:u w:val="single"/>
        </w:rPr>
        <w:t>Crescimento da Emissora e de seu Capital</w:t>
      </w:r>
      <w:r w:rsidRPr="00D809B5">
        <w:rPr>
          <w:rFonts w:ascii="Ebrima" w:hAnsi="Ebrima" w:cs="Leelawadee"/>
          <w:sz w:val="22"/>
          <w:szCs w:val="22"/>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w:t>
      </w:r>
      <w:r w:rsidR="00582507" w:rsidRPr="00D809B5">
        <w:rPr>
          <w:rFonts w:ascii="Ebrima" w:hAnsi="Ebrima" w:cs="Leelawadee"/>
          <w:sz w:val="22"/>
          <w:szCs w:val="22"/>
        </w:rPr>
        <w:t>s</w:t>
      </w:r>
      <w:r w:rsidRPr="00D809B5">
        <w:rPr>
          <w:rFonts w:ascii="Ebrima" w:hAnsi="Ebrima" w:cs="Leelawadee"/>
          <w:sz w:val="22"/>
          <w:szCs w:val="22"/>
        </w:rPr>
        <w:t xml:space="preserve"> CRI.</w:t>
      </w:r>
    </w:p>
    <w:p w14:paraId="10DA1FB7" w14:textId="77777777" w:rsidR="00212610" w:rsidRPr="00D809B5" w:rsidRDefault="00212610" w:rsidP="00D809B5">
      <w:pPr>
        <w:pStyle w:val="PargrafodaLista"/>
        <w:widowControl w:val="0"/>
        <w:spacing w:line="276" w:lineRule="auto"/>
        <w:ind w:left="0"/>
        <w:rPr>
          <w:rFonts w:ascii="Ebrima" w:hAnsi="Ebrima" w:cs="Leelawadee"/>
          <w:sz w:val="22"/>
          <w:szCs w:val="22"/>
        </w:rPr>
      </w:pPr>
    </w:p>
    <w:p w14:paraId="688D6988" w14:textId="51F6AF79" w:rsidR="005A15F7" w:rsidRPr="00D809B5" w:rsidRDefault="005A15F7" w:rsidP="00D809B5">
      <w:pPr>
        <w:widowControl w:val="0"/>
        <w:numPr>
          <w:ilvl w:val="0"/>
          <w:numId w:val="6"/>
        </w:numPr>
        <w:spacing w:line="276" w:lineRule="auto"/>
        <w:ind w:left="0" w:firstLine="0"/>
        <w:jc w:val="both"/>
        <w:rPr>
          <w:rFonts w:ascii="Ebrima" w:hAnsi="Ebrima" w:cs="Leelawadee"/>
          <w:sz w:val="22"/>
          <w:szCs w:val="22"/>
        </w:rPr>
      </w:pPr>
      <w:r w:rsidRPr="00D809B5">
        <w:rPr>
          <w:rFonts w:ascii="Ebrima" w:hAnsi="Ebrima" w:cs="Leelawadee"/>
          <w:i/>
          <w:sz w:val="22"/>
          <w:szCs w:val="22"/>
          <w:u w:val="single"/>
        </w:rPr>
        <w:t>A Importância de uma Equipe Qualificada</w:t>
      </w:r>
      <w:r w:rsidRPr="00D809B5">
        <w:rPr>
          <w:rFonts w:ascii="Ebrima" w:hAnsi="Ebrima" w:cs="Leelawadee"/>
          <w:sz w:val="22"/>
          <w:szCs w:val="22"/>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w:t>
      </w:r>
      <w:r w:rsidRPr="00D809B5">
        <w:rPr>
          <w:rFonts w:ascii="Ebrima" w:hAnsi="Ebrima" w:cs="Leelawadee"/>
          <w:sz w:val="22"/>
          <w:szCs w:val="22"/>
        </w:rPr>
        <w:lastRenderedPageBreak/>
        <w:t>eventual perda de componentes relevantes da equipe e a incapacidade de atrair novos talentos poderia afetar a capacidade da Emissora de geração de resultado, afetando assim, as suas emissões de certificados de recebíveis imobiliários, inclusive o</w:t>
      </w:r>
      <w:r w:rsidR="00582507" w:rsidRPr="00D809B5">
        <w:rPr>
          <w:rFonts w:ascii="Ebrima" w:hAnsi="Ebrima" w:cs="Leelawadee"/>
          <w:sz w:val="22"/>
          <w:szCs w:val="22"/>
        </w:rPr>
        <w:t>s</w:t>
      </w:r>
      <w:r w:rsidRPr="00D809B5">
        <w:rPr>
          <w:rFonts w:ascii="Ebrima" w:hAnsi="Ebrima" w:cs="Leelawadee"/>
          <w:sz w:val="22"/>
          <w:szCs w:val="22"/>
        </w:rPr>
        <w:t xml:space="preserve"> CRI vinculado</w:t>
      </w:r>
      <w:r w:rsidR="00582507" w:rsidRPr="00D809B5">
        <w:rPr>
          <w:rFonts w:ascii="Ebrima" w:hAnsi="Ebrima" w:cs="Leelawadee"/>
          <w:sz w:val="22"/>
          <w:szCs w:val="22"/>
        </w:rPr>
        <w:t>s</w:t>
      </w:r>
      <w:r w:rsidRPr="00D809B5">
        <w:rPr>
          <w:rFonts w:ascii="Ebrima" w:hAnsi="Ebrima" w:cs="Leelawadee"/>
          <w:sz w:val="22"/>
          <w:szCs w:val="22"/>
        </w:rPr>
        <w:t xml:space="preserve"> a este Termo de Securitização.</w:t>
      </w:r>
    </w:p>
    <w:p w14:paraId="1A21C26B" w14:textId="77777777" w:rsidR="00212610" w:rsidRPr="00D809B5" w:rsidRDefault="00212610" w:rsidP="00D809B5">
      <w:pPr>
        <w:pStyle w:val="PargrafodaLista"/>
        <w:widowControl w:val="0"/>
        <w:spacing w:line="276" w:lineRule="auto"/>
        <w:ind w:left="0"/>
        <w:rPr>
          <w:rFonts w:ascii="Ebrima" w:hAnsi="Ebrima" w:cs="Leelawadee"/>
          <w:sz w:val="22"/>
          <w:szCs w:val="22"/>
        </w:rPr>
      </w:pPr>
    </w:p>
    <w:p w14:paraId="3E98C775" w14:textId="77777777" w:rsidR="005A15F7" w:rsidRPr="00D809B5" w:rsidRDefault="005A15F7" w:rsidP="00D809B5">
      <w:pPr>
        <w:pStyle w:val="PargrafodaLista"/>
        <w:widowControl w:val="0"/>
        <w:spacing w:line="276" w:lineRule="auto"/>
        <w:ind w:left="0"/>
        <w:jc w:val="both"/>
        <w:rPr>
          <w:rFonts w:ascii="Ebrima" w:eastAsia="Calibri" w:hAnsi="Ebrima" w:cs="Leelawadee"/>
          <w:b/>
          <w:sz w:val="22"/>
          <w:szCs w:val="22"/>
          <w:u w:val="single"/>
          <w:lang w:eastAsia="en-US"/>
        </w:rPr>
      </w:pPr>
      <w:r w:rsidRPr="00D809B5">
        <w:rPr>
          <w:rFonts w:ascii="Ebrima" w:eastAsia="Calibri" w:hAnsi="Ebrima" w:cs="Leelawadee"/>
          <w:b/>
          <w:sz w:val="22"/>
          <w:szCs w:val="22"/>
          <w:u w:val="single"/>
          <w:lang w:eastAsia="en-US"/>
        </w:rPr>
        <w:t>RISCOS RELATIVOS À EMISSÃO DOS CRI</w:t>
      </w:r>
    </w:p>
    <w:p w14:paraId="0628A960" w14:textId="77777777" w:rsidR="005A15F7" w:rsidRPr="00D809B5" w:rsidRDefault="005A15F7" w:rsidP="00D809B5">
      <w:pPr>
        <w:widowControl w:val="0"/>
        <w:spacing w:line="276" w:lineRule="auto"/>
        <w:jc w:val="both"/>
        <w:rPr>
          <w:rFonts w:ascii="Ebrima" w:eastAsia="Calibri" w:hAnsi="Ebrima" w:cs="Leelawadee"/>
          <w:sz w:val="22"/>
          <w:szCs w:val="22"/>
          <w:lang w:eastAsia="en-US"/>
        </w:rPr>
      </w:pPr>
    </w:p>
    <w:p w14:paraId="60F6817E" w14:textId="70410F03" w:rsidR="005A15F7" w:rsidRPr="00D809B5" w:rsidRDefault="005A15F7" w:rsidP="00D809B5">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D809B5">
        <w:rPr>
          <w:rFonts w:ascii="Ebrima" w:hAnsi="Ebrima" w:cs="Leelawadee"/>
          <w:i/>
          <w:sz w:val="22"/>
          <w:szCs w:val="22"/>
          <w:u w:val="single"/>
        </w:rPr>
        <w:t>Risco Tributário</w:t>
      </w:r>
      <w:r w:rsidRPr="00D809B5">
        <w:rPr>
          <w:rFonts w:ascii="Ebrima" w:hAnsi="Ebrima" w:cs="Leelawadee"/>
          <w:sz w:val="22"/>
          <w:szCs w:val="22"/>
        </w:rPr>
        <w:t xml:space="preserve">. O governo federal com frequência altera a legislação tributária sobre investimentos financeiros. Atualmente, por exemplo, pessoas físicas possuem isenção no pagamento de imposto de renda sobre rendimentos de CRI. Alterações futuras na legislação tributária poderão eventualmente reduzir a rentabilidade dos CRI para os </w:t>
      </w:r>
      <w:r w:rsidR="00DE6172" w:rsidRPr="00D809B5">
        <w:rPr>
          <w:rFonts w:ascii="Ebrima" w:hAnsi="Ebrima" w:cs="Leelawadee"/>
          <w:sz w:val="22"/>
          <w:szCs w:val="22"/>
        </w:rPr>
        <w:t>I</w:t>
      </w:r>
      <w:r w:rsidRPr="00D809B5">
        <w:rPr>
          <w:rFonts w:ascii="Ebrima" w:hAnsi="Ebrima" w:cs="Leelawadee"/>
          <w:sz w:val="22"/>
          <w:szCs w:val="22"/>
        </w:rPr>
        <w:t xml:space="preserve">nvestidores. </w:t>
      </w:r>
      <w:r w:rsidRPr="00D809B5">
        <w:rPr>
          <w:rFonts w:ascii="Ebrima" w:eastAsia="Calibri" w:hAnsi="Ebrima" w:cs="Leelawadee"/>
          <w:sz w:val="22"/>
          <w:szCs w:val="22"/>
          <w:lang w:eastAsia="en-US"/>
        </w:rPr>
        <w:t>Hoje, os rendimentos auferidos por investidores estão isentos de IRRF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Ademais, existe divergência sobre a tributação aplicável aos ganhos obtidos pelos Investidores em caso de alienação, havendo certas correntes que defendem a tributação segundo a escala decrescente aplicável aos investimentos de renda fixa, e outras que defendem a alíquota de 15%</w:t>
      </w:r>
      <w:r w:rsidR="00DE6172" w:rsidRPr="00D809B5">
        <w:rPr>
          <w:rFonts w:ascii="Ebrima" w:eastAsia="Calibri" w:hAnsi="Ebrima" w:cs="Leelawadee"/>
          <w:sz w:val="22"/>
          <w:szCs w:val="22"/>
          <w:lang w:eastAsia="en-US"/>
        </w:rPr>
        <w:t xml:space="preserve"> (quinze por cento)</w:t>
      </w:r>
      <w:r w:rsidRPr="00D809B5">
        <w:rPr>
          <w:rFonts w:ascii="Ebrima" w:eastAsia="Calibri" w:hAnsi="Ebrima" w:cs="Leelawadee"/>
          <w:sz w:val="22"/>
          <w:szCs w:val="22"/>
          <w:lang w:eastAsia="en-US"/>
        </w:rPr>
        <w:t>. De qualquer forma, dependendo da interpretação que se firmar com relação ao assunto, o Investidor poderá sofrer uma tributação maior ou menor em eventuais ganhos que obtenham na alienação de seus CRI</w:t>
      </w:r>
      <w:r w:rsidR="00B73DEB" w:rsidRPr="00D809B5">
        <w:rPr>
          <w:rFonts w:ascii="Ebrima" w:hAnsi="Ebrima" w:cs="Leelawadee"/>
          <w:sz w:val="22"/>
          <w:szCs w:val="22"/>
        </w:rPr>
        <w:t>.</w:t>
      </w:r>
    </w:p>
    <w:p w14:paraId="6BD2B2C3" w14:textId="77777777" w:rsidR="005A15F7" w:rsidRPr="00D809B5" w:rsidRDefault="005A15F7" w:rsidP="00D809B5">
      <w:pPr>
        <w:pStyle w:val="PargrafodaLista"/>
        <w:widowControl w:val="0"/>
        <w:spacing w:line="276" w:lineRule="auto"/>
        <w:ind w:left="0"/>
        <w:jc w:val="both"/>
        <w:rPr>
          <w:rFonts w:ascii="Ebrima" w:hAnsi="Ebrima" w:cs="Leelawadee"/>
          <w:sz w:val="22"/>
          <w:szCs w:val="22"/>
        </w:rPr>
      </w:pPr>
    </w:p>
    <w:p w14:paraId="0D20C393" w14:textId="77777777" w:rsidR="005A15F7" w:rsidRPr="00D809B5" w:rsidRDefault="005A15F7" w:rsidP="00D809B5">
      <w:pPr>
        <w:pStyle w:val="PargrafodaLista"/>
        <w:widowControl w:val="0"/>
        <w:numPr>
          <w:ilvl w:val="0"/>
          <w:numId w:val="11"/>
        </w:numPr>
        <w:tabs>
          <w:tab w:val="left" w:pos="851"/>
        </w:tabs>
        <w:spacing w:line="276" w:lineRule="auto"/>
        <w:ind w:left="0" w:firstLine="0"/>
        <w:jc w:val="both"/>
        <w:rPr>
          <w:rFonts w:ascii="Ebrima" w:eastAsia="Calibri" w:hAnsi="Ebrima" w:cs="Leelawadee"/>
          <w:sz w:val="22"/>
          <w:szCs w:val="22"/>
          <w:lang w:eastAsia="en-US"/>
        </w:rPr>
      </w:pPr>
      <w:r w:rsidRPr="00D809B5">
        <w:rPr>
          <w:rFonts w:ascii="Ebrima" w:eastAsia="Calibri" w:hAnsi="Ebrima" w:cs="Leelawadee"/>
          <w:i/>
          <w:sz w:val="22"/>
          <w:szCs w:val="22"/>
          <w:u w:val="single"/>
          <w:lang w:eastAsia="en-US"/>
        </w:rPr>
        <w:t>Baixa Liquidez no Mercado Secundário</w:t>
      </w:r>
      <w:r w:rsidRPr="00D809B5">
        <w:rPr>
          <w:rFonts w:ascii="Ebrima" w:eastAsia="Calibri" w:hAnsi="Ebrima" w:cs="Leelawadee"/>
          <w:sz w:val="22"/>
          <w:szCs w:val="22"/>
          <w:lang w:eastAsia="en-US"/>
        </w:rPr>
        <w:t>: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r w:rsidR="00B73DEB" w:rsidRPr="00D809B5">
        <w:rPr>
          <w:rFonts w:ascii="Ebrima" w:eastAsia="Calibri" w:hAnsi="Ebrima" w:cs="Leelawadee"/>
          <w:sz w:val="22"/>
          <w:szCs w:val="22"/>
          <w:lang w:eastAsia="en-US"/>
        </w:rPr>
        <w:t>.</w:t>
      </w:r>
    </w:p>
    <w:p w14:paraId="3CFBA50F" w14:textId="77777777" w:rsidR="005A15F7" w:rsidRPr="00D809B5" w:rsidRDefault="005A15F7" w:rsidP="00D809B5">
      <w:pPr>
        <w:pStyle w:val="PargrafodaLista"/>
        <w:widowControl w:val="0"/>
        <w:spacing w:line="276" w:lineRule="auto"/>
        <w:ind w:left="0"/>
        <w:rPr>
          <w:rFonts w:ascii="Ebrima" w:eastAsia="Calibri" w:hAnsi="Ebrima" w:cs="Leelawadee"/>
          <w:sz w:val="22"/>
          <w:szCs w:val="22"/>
          <w:lang w:eastAsia="en-US"/>
        </w:rPr>
      </w:pPr>
    </w:p>
    <w:p w14:paraId="1CF8154E" w14:textId="40FB4372" w:rsidR="005A15F7" w:rsidRPr="00D809B5" w:rsidRDefault="005A15F7" w:rsidP="00D809B5">
      <w:pPr>
        <w:pStyle w:val="PargrafodaLista"/>
        <w:widowControl w:val="0"/>
        <w:numPr>
          <w:ilvl w:val="0"/>
          <w:numId w:val="11"/>
        </w:numPr>
        <w:tabs>
          <w:tab w:val="left" w:pos="851"/>
        </w:tabs>
        <w:spacing w:line="276" w:lineRule="auto"/>
        <w:ind w:left="0" w:firstLine="0"/>
        <w:jc w:val="both"/>
        <w:rPr>
          <w:rFonts w:ascii="Ebrima" w:eastAsia="Calibri" w:hAnsi="Ebrima" w:cs="Leelawadee"/>
          <w:sz w:val="22"/>
          <w:szCs w:val="22"/>
          <w:lang w:eastAsia="en-US"/>
        </w:rPr>
      </w:pPr>
      <w:r w:rsidRPr="00D809B5">
        <w:rPr>
          <w:rFonts w:ascii="Ebrima" w:eastAsia="Calibri" w:hAnsi="Ebrima" w:cs="Leelawadee"/>
          <w:i/>
          <w:sz w:val="22"/>
          <w:szCs w:val="22"/>
          <w:u w:val="single"/>
          <w:lang w:eastAsia="en-US"/>
        </w:rPr>
        <w:t>Riscos de Insuficiência das Garantias</w:t>
      </w:r>
      <w:r w:rsidRPr="00D809B5">
        <w:rPr>
          <w:rFonts w:ascii="Ebrima" w:eastAsia="Calibri" w:hAnsi="Ebrima" w:cs="Leelawadee"/>
          <w:sz w:val="22"/>
          <w:szCs w:val="22"/>
          <w:lang w:eastAsia="en-US"/>
        </w:rPr>
        <w:t xml:space="preserve">: No caso de inadimplemento dos Créditos Imobiliários, </w:t>
      </w:r>
      <w:r w:rsidR="00867D2C" w:rsidRPr="00D809B5">
        <w:rPr>
          <w:rFonts w:ascii="Ebrima" w:eastAsia="Calibri" w:hAnsi="Ebrima" w:cs="Leelawadee"/>
          <w:sz w:val="22"/>
          <w:szCs w:val="22"/>
          <w:lang w:eastAsia="en-US"/>
        </w:rPr>
        <w:t xml:space="preserve">a </w:t>
      </w:r>
      <w:r w:rsidR="00A616D3" w:rsidRPr="00D809B5">
        <w:rPr>
          <w:rFonts w:ascii="Ebrima" w:eastAsia="Calibri" w:hAnsi="Ebrima" w:cs="Leelawadee"/>
          <w:sz w:val="22"/>
          <w:szCs w:val="22"/>
          <w:lang w:eastAsia="en-US"/>
        </w:rPr>
        <w:t>Emissora</w:t>
      </w:r>
      <w:r w:rsidRPr="00D809B5">
        <w:rPr>
          <w:rFonts w:ascii="Ebrima" w:eastAsia="Calibri" w:hAnsi="Ebrima" w:cs="Leelawadee"/>
          <w:sz w:val="22"/>
          <w:szCs w:val="22"/>
          <w:lang w:eastAsia="en-US"/>
        </w:rPr>
        <w:t xml:space="preserve"> terá que iniciar o procedimento de execução judicial das Garantias. Não há como assegurar que as Garantias, quando executadas, serão suficientes para recuperar o valor necessário para amortizar integralmente os CRI. Caso isso ocorra os Titulares de CRI poderão ser afetados</w:t>
      </w:r>
      <w:r w:rsidR="00B73DEB" w:rsidRPr="00D809B5">
        <w:rPr>
          <w:rFonts w:ascii="Ebrima" w:eastAsia="Calibri" w:hAnsi="Ebrima" w:cs="Leelawadee"/>
          <w:sz w:val="22"/>
          <w:szCs w:val="22"/>
          <w:lang w:eastAsia="en-US"/>
        </w:rPr>
        <w:t>.</w:t>
      </w:r>
    </w:p>
    <w:p w14:paraId="6896A423" w14:textId="77777777" w:rsidR="007D2D13" w:rsidRPr="00D809B5" w:rsidRDefault="007D2D13" w:rsidP="00D809B5">
      <w:pPr>
        <w:pStyle w:val="PargrafodaLista"/>
        <w:spacing w:line="276" w:lineRule="auto"/>
        <w:rPr>
          <w:rFonts w:ascii="Ebrima" w:eastAsia="Calibri" w:hAnsi="Ebrima" w:cs="Leelawadee"/>
          <w:sz w:val="22"/>
          <w:szCs w:val="22"/>
          <w:lang w:eastAsia="en-US"/>
        </w:rPr>
      </w:pPr>
    </w:p>
    <w:p w14:paraId="49FC83F9" w14:textId="5C303264" w:rsidR="007D2D13" w:rsidRPr="00D809B5" w:rsidRDefault="007D2D13" w:rsidP="00D809B5">
      <w:pPr>
        <w:widowControl w:val="0"/>
        <w:tabs>
          <w:tab w:val="left" w:pos="851"/>
        </w:tabs>
        <w:spacing w:line="276" w:lineRule="auto"/>
        <w:jc w:val="both"/>
        <w:rPr>
          <w:rFonts w:ascii="Ebrima" w:hAnsi="Ebrima" w:cs="Leelawadee"/>
          <w:sz w:val="22"/>
          <w:szCs w:val="22"/>
        </w:rPr>
      </w:pPr>
      <w:r w:rsidRPr="00D809B5">
        <w:rPr>
          <w:rFonts w:ascii="Ebrima" w:hAnsi="Ebrima" w:cs="Leelawadee"/>
          <w:sz w:val="22"/>
          <w:szCs w:val="22"/>
        </w:rPr>
        <w:lastRenderedPageBreak/>
        <w:t>Não obstante o exposto acima, os CRI serão integralizados anteriormente à Devedora possuir uma carteira imobiliária, referente à venda das Unidades, que gerariam os Direitos Creditórios e consequentemente serviriam como garantia para a Devedora honrar com o adimplemento dos Créditos Imobiliários.</w:t>
      </w:r>
    </w:p>
    <w:p w14:paraId="7456178A" w14:textId="77777777" w:rsidR="005A15F7" w:rsidRPr="00D809B5" w:rsidRDefault="005A15F7" w:rsidP="00D809B5">
      <w:pPr>
        <w:pStyle w:val="PargrafodaLista"/>
        <w:widowControl w:val="0"/>
        <w:spacing w:line="276" w:lineRule="auto"/>
        <w:ind w:left="0"/>
        <w:jc w:val="both"/>
        <w:rPr>
          <w:rFonts w:ascii="Ebrima" w:hAnsi="Ebrima" w:cs="Leelawadee"/>
          <w:sz w:val="22"/>
          <w:szCs w:val="22"/>
        </w:rPr>
      </w:pPr>
    </w:p>
    <w:p w14:paraId="25D210E8" w14:textId="77777777" w:rsidR="005A15F7" w:rsidRPr="00D809B5" w:rsidRDefault="005A15F7" w:rsidP="00D809B5">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D809B5">
        <w:rPr>
          <w:rFonts w:ascii="Ebrima" w:eastAsia="Calibri" w:hAnsi="Ebrima" w:cs="Leelawadee"/>
          <w:i/>
          <w:sz w:val="22"/>
          <w:szCs w:val="22"/>
          <w:u w:val="single"/>
          <w:lang w:eastAsia="en-US"/>
        </w:rPr>
        <w:t>Risco em Função da Dispensa de Registro</w:t>
      </w:r>
      <w:r w:rsidRPr="00D809B5">
        <w:rPr>
          <w:rFonts w:ascii="Ebrima" w:eastAsia="Calibri" w:hAnsi="Ebrima" w:cs="Leelawadee"/>
          <w:sz w:val="22"/>
          <w:szCs w:val="22"/>
          <w:lang w:eastAsia="en-US"/>
        </w:rPr>
        <w:t xml:space="preserve">: A Emissão, distribuída nos termos da Instrução CVM nº 476/09, está automaticamente dispensada de registro perante a CVM, de forma que as informações prestadas no âmbito dos Documentos da </w:t>
      </w:r>
      <w:r w:rsidR="00700621" w:rsidRPr="00D809B5">
        <w:rPr>
          <w:rFonts w:ascii="Ebrima" w:hAnsi="Ebrima" w:cs="Leelawadee"/>
          <w:sz w:val="22"/>
          <w:szCs w:val="22"/>
        </w:rPr>
        <w:t xml:space="preserve">Operação </w:t>
      </w:r>
      <w:r w:rsidRPr="00D809B5">
        <w:rPr>
          <w:rFonts w:ascii="Ebrima" w:eastAsia="Calibri" w:hAnsi="Ebrima" w:cs="Leelawadee"/>
          <w:sz w:val="22"/>
          <w:szCs w:val="22"/>
          <w:lang w:eastAsia="en-US"/>
        </w:rPr>
        <w:t>não foram objeto de análise pela referida autarquia federal</w:t>
      </w:r>
      <w:r w:rsidR="00B73DEB" w:rsidRPr="00D809B5">
        <w:rPr>
          <w:rFonts w:ascii="Ebrima" w:eastAsia="Calibri" w:hAnsi="Ebrima" w:cs="Leelawadee"/>
          <w:sz w:val="22"/>
          <w:szCs w:val="22"/>
          <w:lang w:eastAsia="en-US"/>
        </w:rPr>
        <w:t>.</w:t>
      </w:r>
    </w:p>
    <w:p w14:paraId="06DF4CDB" w14:textId="77777777" w:rsidR="00FC6D4C" w:rsidRPr="00D809B5" w:rsidRDefault="00FC6D4C" w:rsidP="00D809B5">
      <w:pPr>
        <w:pStyle w:val="PargrafodaLista"/>
        <w:widowControl w:val="0"/>
        <w:spacing w:line="276" w:lineRule="auto"/>
        <w:ind w:left="0"/>
        <w:jc w:val="both"/>
        <w:rPr>
          <w:rFonts w:ascii="Ebrima" w:hAnsi="Ebrima" w:cs="Leelawadee"/>
          <w:sz w:val="22"/>
          <w:szCs w:val="22"/>
        </w:rPr>
      </w:pPr>
    </w:p>
    <w:p w14:paraId="3F94265B" w14:textId="77777777" w:rsidR="005A15F7" w:rsidRPr="00D809B5" w:rsidRDefault="005A15F7" w:rsidP="00D809B5">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D809B5">
        <w:rPr>
          <w:rFonts w:ascii="Ebrima" w:eastAsia="Calibri" w:hAnsi="Ebrima" w:cs="Leelawadee"/>
          <w:i/>
          <w:sz w:val="22"/>
          <w:szCs w:val="22"/>
          <w:u w:val="single"/>
          <w:lang w:eastAsia="en-US"/>
        </w:rPr>
        <w:t>Risco de Estrutura</w:t>
      </w:r>
      <w:r w:rsidRPr="00D809B5">
        <w:rPr>
          <w:rFonts w:ascii="Ebrima" w:eastAsia="Calibri" w:hAnsi="Ebrima" w:cs="Leelawadee"/>
          <w:sz w:val="22"/>
          <w:szCs w:val="22"/>
          <w:lang w:eastAsia="en-US"/>
        </w:rPr>
        <w:t xml:space="preserve">: A presente Emissão tem o caráter de </w:t>
      </w:r>
      <w:r w:rsidR="00D505AC" w:rsidRPr="00D809B5">
        <w:rPr>
          <w:rFonts w:ascii="Ebrima" w:eastAsia="Calibri" w:hAnsi="Ebrima" w:cs="Leelawadee"/>
          <w:sz w:val="22"/>
          <w:szCs w:val="22"/>
          <w:lang w:eastAsia="en-US"/>
        </w:rPr>
        <w:t>“</w:t>
      </w:r>
      <w:r w:rsidRPr="00D809B5">
        <w:rPr>
          <w:rFonts w:ascii="Ebrima" w:eastAsia="Calibri" w:hAnsi="Ebrima" w:cs="Leelawadee"/>
          <w:sz w:val="22"/>
          <w:szCs w:val="22"/>
          <w:lang w:eastAsia="en-US"/>
        </w:rPr>
        <w:t>operação estruturada</w:t>
      </w:r>
      <w:r w:rsidR="00D505AC" w:rsidRPr="00D809B5">
        <w:rPr>
          <w:rFonts w:ascii="Ebrima" w:eastAsia="Calibri" w:hAnsi="Ebrima" w:cs="Leelawadee"/>
          <w:sz w:val="22"/>
          <w:szCs w:val="22"/>
          <w:lang w:eastAsia="en-US"/>
        </w:rPr>
        <w:t>”</w:t>
      </w:r>
      <w:r w:rsidRPr="00D809B5">
        <w:rPr>
          <w:rFonts w:ascii="Ebrima" w:eastAsia="Calibri" w:hAnsi="Ebrima" w:cs="Leelawadee"/>
          <w:sz w:val="22"/>
          <w:szCs w:val="22"/>
          <w:lang w:eastAsia="en-US"/>
        </w:rPr>
        <w:t xml:space="preserve">;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w:t>
      </w:r>
      <w:r w:rsidR="002266F9" w:rsidRPr="00D809B5">
        <w:rPr>
          <w:rFonts w:ascii="Ebrima" w:eastAsia="Calibri" w:hAnsi="Ebrima" w:cs="Leelawadee"/>
          <w:sz w:val="22"/>
          <w:szCs w:val="22"/>
          <w:lang w:eastAsia="en-US"/>
        </w:rPr>
        <w:t xml:space="preserve">investidores </w:t>
      </w:r>
      <w:r w:rsidRPr="00D809B5">
        <w:rPr>
          <w:rFonts w:ascii="Ebrima" w:eastAsia="Calibri" w:hAnsi="Ebrima" w:cs="Leelawadee"/>
          <w:sz w:val="22"/>
          <w:szCs w:val="22"/>
          <w:lang w:eastAsia="en-US"/>
        </w:rPr>
        <w:t>em razão do dispêndio de tempo e recursos para eficácia do arcabouço contratual</w:t>
      </w:r>
      <w:r w:rsidR="00B73DEB" w:rsidRPr="00D809B5">
        <w:rPr>
          <w:rFonts w:ascii="Ebrima" w:eastAsia="Calibri" w:hAnsi="Ebrima" w:cs="Leelawadee"/>
          <w:sz w:val="22"/>
          <w:szCs w:val="22"/>
          <w:lang w:eastAsia="en-US"/>
        </w:rPr>
        <w:t>.</w:t>
      </w:r>
    </w:p>
    <w:p w14:paraId="31903EC3" w14:textId="77777777" w:rsidR="008A623F" w:rsidRPr="00D809B5" w:rsidRDefault="008A623F" w:rsidP="00D809B5">
      <w:pPr>
        <w:pStyle w:val="PargrafodaLista"/>
        <w:spacing w:line="276" w:lineRule="auto"/>
        <w:rPr>
          <w:rFonts w:ascii="Ebrima" w:hAnsi="Ebrima" w:cs="Leelawadee"/>
          <w:sz w:val="22"/>
          <w:szCs w:val="22"/>
          <w:highlight w:val="green"/>
        </w:rPr>
      </w:pPr>
    </w:p>
    <w:p w14:paraId="05C4802E" w14:textId="43CC9B6B" w:rsidR="002E29C7" w:rsidRPr="00D809B5" w:rsidRDefault="002E29C7" w:rsidP="00D809B5">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D809B5">
        <w:rPr>
          <w:rFonts w:ascii="Ebrima" w:hAnsi="Ebrima" w:cs="Leelawadee"/>
          <w:bCs/>
          <w:i/>
          <w:iCs/>
          <w:sz w:val="22"/>
          <w:szCs w:val="22"/>
          <w:u w:val="single"/>
        </w:rPr>
        <w:t xml:space="preserve">Quórum de deliberação em Assembleia </w:t>
      </w:r>
      <w:r w:rsidR="004249C7" w:rsidRPr="00D809B5">
        <w:rPr>
          <w:rFonts w:ascii="Ebrima" w:hAnsi="Ebrima" w:cs="Leelawadee"/>
          <w:bCs/>
          <w:i/>
          <w:iCs/>
          <w:sz w:val="22"/>
          <w:szCs w:val="22"/>
          <w:u w:val="single"/>
        </w:rPr>
        <w:t xml:space="preserve">Geral </w:t>
      </w:r>
      <w:r w:rsidRPr="00D809B5">
        <w:rPr>
          <w:rFonts w:ascii="Ebrima" w:hAnsi="Ebrima" w:cs="Leelawadee"/>
          <w:bCs/>
          <w:i/>
          <w:iCs/>
          <w:sz w:val="22"/>
          <w:szCs w:val="22"/>
          <w:u w:val="single"/>
        </w:rPr>
        <w:t>de Titulares de CRI</w:t>
      </w:r>
      <w:r w:rsidRPr="00D809B5">
        <w:rPr>
          <w:rFonts w:ascii="Ebrima" w:hAnsi="Ebrima" w:cs="Leelawadee"/>
          <w:bCs/>
          <w:i/>
          <w:iCs/>
          <w:sz w:val="22"/>
          <w:szCs w:val="22"/>
        </w:rPr>
        <w:t>:</w:t>
      </w:r>
      <w:r w:rsidRPr="00D809B5">
        <w:rPr>
          <w:rFonts w:ascii="Ebrima" w:hAnsi="Ebrima" w:cs="Leelawadee"/>
          <w:bCs/>
          <w:iCs/>
          <w:sz w:val="22"/>
          <w:szCs w:val="22"/>
        </w:rPr>
        <w:t xml:space="preserve"> Algumas deliberações a serem tomadas em Assembleias Gerais </w:t>
      </w:r>
      <w:r w:rsidR="004249C7" w:rsidRPr="00D809B5">
        <w:rPr>
          <w:rFonts w:ascii="Ebrima" w:hAnsi="Ebrima" w:cs="Leelawadee"/>
          <w:bCs/>
          <w:iCs/>
          <w:sz w:val="22"/>
          <w:szCs w:val="22"/>
        </w:rPr>
        <w:t xml:space="preserve">de Titulares de CRI </w:t>
      </w:r>
      <w:r w:rsidRPr="00D809B5">
        <w:rPr>
          <w:rFonts w:ascii="Ebrima" w:hAnsi="Ebrima" w:cs="Leelawadee"/>
          <w:bCs/>
          <w:iCs/>
          <w:sz w:val="22"/>
          <w:szCs w:val="22"/>
        </w:rPr>
        <w:t xml:space="preserve">são aprovadas por maioria dos presentes na respectiva assembleia, e, em certos casos, exigem quórum mínimo ou qualificado estabelecidos neste Termo de Securitização. O titular de pequena quantidade de CRI pode ser obrigado a acatar decisões da maioria, ainda que manifeste voto desfavorável, não havendo mecanismos de venda compulsória no caso de dissidência do Titular de CRI em determinadas matérias submetidas à deliberação em </w:t>
      </w:r>
      <w:r w:rsidRPr="00D809B5">
        <w:rPr>
          <w:rFonts w:ascii="Ebrima" w:hAnsi="Ebrima" w:cs="Leelawadee"/>
          <w:sz w:val="22"/>
          <w:szCs w:val="22"/>
        </w:rPr>
        <w:t xml:space="preserve">Assembleia </w:t>
      </w:r>
      <w:r w:rsidR="004249C7" w:rsidRPr="00D809B5">
        <w:rPr>
          <w:rFonts w:ascii="Ebrima" w:hAnsi="Ebrima" w:cs="Leelawadee"/>
          <w:sz w:val="22"/>
          <w:szCs w:val="22"/>
        </w:rPr>
        <w:t xml:space="preserve">Geral </w:t>
      </w:r>
      <w:r w:rsidRPr="00D809B5">
        <w:rPr>
          <w:rFonts w:ascii="Ebrima" w:hAnsi="Ebrima" w:cs="Leelawadee"/>
          <w:sz w:val="22"/>
          <w:szCs w:val="22"/>
        </w:rPr>
        <w:t>de Titulares de CRI</w:t>
      </w:r>
      <w:r w:rsidRPr="00D809B5">
        <w:rPr>
          <w:rFonts w:ascii="Ebrima" w:hAnsi="Ebrima" w:cs="Leelawadee"/>
          <w:bCs/>
          <w:iCs/>
          <w:sz w:val="22"/>
          <w:szCs w:val="22"/>
        </w:rPr>
        <w:t xml:space="preserve">. Além disso, a operacionalização de convocação, instalação e realização de Assembleias Gerais </w:t>
      </w:r>
      <w:r w:rsidR="004249C7" w:rsidRPr="00D809B5">
        <w:rPr>
          <w:rFonts w:ascii="Ebrima" w:hAnsi="Ebrima" w:cs="Leelawadee"/>
          <w:bCs/>
          <w:iCs/>
          <w:sz w:val="22"/>
          <w:szCs w:val="22"/>
        </w:rPr>
        <w:t xml:space="preserve">de Titulares de CRI </w:t>
      </w:r>
      <w:r w:rsidRPr="00D809B5">
        <w:rPr>
          <w:rFonts w:ascii="Ebrima" w:hAnsi="Ebrima" w:cs="Leelawadee"/>
          <w:bCs/>
          <w:iCs/>
          <w:sz w:val="22"/>
          <w:szCs w:val="22"/>
        </w:rPr>
        <w:t>poderá ser afetada negativamente em razão da pulverização dos CRI, o que levará a eventual impacto negativo para os titulares dos respectivos CRI.</w:t>
      </w:r>
    </w:p>
    <w:p w14:paraId="5E76272C" w14:textId="77777777" w:rsidR="002E29C7" w:rsidRPr="00D809B5" w:rsidRDefault="002E29C7" w:rsidP="00D809B5">
      <w:pPr>
        <w:pStyle w:val="PargrafodaLista"/>
        <w:spacing w:line="276" w:lineRule="auto"/>
        <w:rPr>
          <w:rFonts w:ascii="Ebrima" w:hAnsi="Ebrima" w:cs="Leelawadee"/>
          <w:sz w:val="22"/>
          <w:szCs w:val="22"/>
        </w:rPr>
      </w:pPr>
    </w:p>
    <w:p w14:paraId="75C9A13E" w14:textId="2944F12D" w:rsidR="002E29C7" w:rsidRPr="00D809B5" w:rsidRDefault="002E29C7" w:rsidP="00D809B5">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D809B5">
        <w:rPr>
          <w:rFonts w:ascii="Ebrima" w:hAnsi="Ebrima" w:cs="Leelawadee"/>
          <w:bCs/>
          <w:i/>
          <w:iCs/>
          <w:sz w:val="22"/>
          <w:szCs w:val="22"/>
          <w:u w:val="single"/>
        </w:rPr>
        <w:t>Patrimônio Líquido Insuficiente da Emissora:</w:t>
      </w:r>
      <w:r w:rsidRPr="00D809B5">
        <w:rPr>
          <w:rFonts w:ascii="Ebrima" w:hAnsi="Ebrima" w:cs="Leelawadee"/>
          <w:bCs/>
          <w:iCs/>
          <w:sz w:val="22"/>
          <w:szCs w:val="22"/>
          <w:u w:val="single"/>
        </w:rPr>
        <w:t xml:space="preserve"> </w:t>
      </w:r>
      <w:r w:rsidRPr="00D809B5">
        <w:rPr>
          <w:rFonts w:ascii="Ebrima" w:hAnsi="Ebrima" w:cs="Leelawadee"/>
          <w:bCs/>
          <w:iCs/>
          <w:sz w:val="22"/>
          <w:szCs w:val="22"/>
        </w:rPr>
        <w:t xml:space="preserve">Conforme previsto no parágrafo único do artigo 12 da Lei </w:t>
      </w:r>
      <w:r w:rsidR="004249C7" w:rsidRPr="00D809B5">
        <w:rPr>
          <w:rFonts w:ascii="Ebrima" w:hAnsi="Ebrima" w:cs="Leelawadee"/>
          <w:bCs/>
          <w:iCs/>
          <w:sz w:val="22"/>
          <w:szCs w:val="22"/>
        </w:rPr>
        <w:t>nº </w:t>
      </w:r>
      <w:r w:rsidRPr="00D809B5">
        <w:rPr>
          <w:rFonts w:ascii="Ebrima" w:hAnsi="Ebrima" w:cs="Leelawadee"/>
          <w:bCs/>
          <w:iCs/>
          <w:sz w:val="22"/>
          <w:szCs w:val="22"/>
        </w:rPr>
        <w:t>9.514</w:t>
      </w:r>
      <w:r w:rsidR="0053287E" w:rsidRPr="00D809B5">
        <w:rPr>
          <w:rFonts w:ascii="Ebrima" w:hAnsi="Ebrima" w:cs="Leelawadee"/>
          <w:bCs/>
          <w:iCs/>
          <w:sz w:val="22"/>
          <w:szCs w:val="22"/>
        </w:rPr>
        <w:t>/97</w:t>
      </w:r>
      <w:r w:rsidRPr="00D809B5">
        <w:rPr>
          <w:rFonts w:ascii="Ebrima" w:hAnsi="Ebrima" w:cs="Leelawadee"/>
          <w:bCs/>
          <w:iCs/>
          <w:sz w:val="22"/>
          <w:szCs w:val="22"/>
        </w:rPr>
        <w:t xml:space="preserve">, a totalidade do patrimônio da companhia </w:t>
      </w:r>
      <w:proofErr w:type="spellStart"/>
      <w:r w:rsidRPr="00D809B5">
        <w:rPr>
          <w:rFonts w:ascii="Ebrima" w:hAnsi="Ebrima" w:cs="Leelawadee"/>
          <w:bCs/>
          <w:iCs/>
          <w:sz w:val="22"/>
          <w:szCs w:val="22"/>
        </w:rPr>
        <w:t>securitizadora</w:t>
      </w:r>
      <w:proofErr w:type="spellEnd"/>
      <w:r w:rsidRPr="00D809B5">
        <w:rPr>
          <w:rFonts w:ascii="Ebrima" w:hAnsi="Ebrima" w:cs="Leelawadee"/>
          <w:bCs/>
          <w:iCs/>
          <w:sz w:val="22"/>
          <w:szCs w:val="22"/>
        </w:rPr>
        <w:t xml:space="preserve"> responderá pelos prejuízos que esta causar por descumprimento de disposição legal ou regulamentar, por negligência ou administração temerária ou, ainda, por desvio da finalidade do Patrimônio Separado. Em tais hipóteses, o patrimônio da </w:t>
      </w:r>
      <w:r w:rsidR="002E04AC" w:rsidRPr="00D809B5">
        <w:rPr>
          <w:rFonts w:ascii="Ebrima" w:hAnsi="Ebrima" w:cs="Leelawadee"/>
          <w:bCs/>
          <w:iCs/>
          <w:sz w:val="22"/>
          <w:szCs w:val="22"/>
        </w:rPr>
        <w:t>Emissora</w:t>
      </w:r>
      <w:r w:rsidRPr="00D809B5">
        <w:rPr>
          <w:rFonts w:ascii="Ebrima" w:hAnsi="Ebrima" w:cs="Leelawadee"/>
          <w:bCs/>
          <w:iCs/>
          <w:sz w:val="22"/>
          <w:szCs w:val="22"/>
        </w:rPr>
        <w:t xml:space="preserve"> poderá ser insuficiente para quitar as </w:t>
      </w:r>
      <w:r w:rsidR="00E614A4" w:rsidRPr="00D809B5">
        <w:rPr>
          <w:rFonts w:ascii="Ebrima" w:hAnsi="Ebrima" w:cs="Leelawadee"/>
          <w:bCs/>
          <w:iCs/>
          <w:sz w:val="22"/>
          <w:szCs w:val="22"/>
        </w:rPr>
        <w:t xml:space="preserve">suas </w:t>
      </w:r>
      <w:r w:rsidRPr="00D809B5">
        <w:rPr>
          <w:rFonts w:ascii="Ebrima" w:hAnsi="Ebrima" w:cs="Leelawadee"/>
          <w:bCs/>
          <w:iCs/>
          <w:sz w:val="22"/>
          <w:szCs w:val="22"/>
        </w:rPr>
        <w:t>obrigações perante os respectivos Titulares de CRI.</w:t>
      </w:r>
    </w:p>
    <w:p w14:paraId="533BB4B1" w14:textId="77777777" w:rsidR="002E29C7" w:rsidRPr="00D809B5" w:rsidRDefault="002E29C7" w:rsidP="00D809B5">
      <w:pPr>
        <w:pStyle w:val="PargrafodaLista"/>
        <w:spacing w:line="276" w:lineRule="auto"/>
        <w:rPr>
          <w:rFonts w:ascii="Ebrima" w:hAnsi="Ebrima" w:cs="Leelawadee"/>
          <w:sz w:val="22"/>
          <w:szCs w:val="22"/>
        </w:rPr>
      </w:pPr>
    </w:p>
    <w:p w14:paraId="348FDD2B" w14:textId="77777777" w:rsidR="002E29C7" w:rsidRPr="00D809B5" w:rsidRDefault="002E29C7" w:rsidP="00D809B5">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D809B5">
        <w:rPr>
          <w:rFonts w:ascii="Ebrima" w:hAnsi="Ebrima" w:cs="Leelawadee"/>
          <w:i/>
          <w:sz w:val="22"/>
          <w:szCs w:val="22"/>
          <w:u w:val="single"/>
        </w:rPr>
        <w:t>Risco Decorrente de Ações Judiciais</w:t>
      </w:r>
      <w:r w:rsidRPr="00D809B5">
        <w:rPr>
          <w:rFonts w:ascii="Ebrima" w:hAnsi="Ebrima" w:cs="Leelawadee"/>
          <w:i/>
          <w:sz w:val="22"/>
          <w:szCs w:val="22"/>
        </w:rPr>
        <w:t xml:space="preserve">: </w:t>
      </w:r>
      <w:r w:rsidRPr="00D809B5">
        <w:rPr>
          <w:rFonts w:ascii="Ebrima" w:hAnsi="Ebrima" w:cs="Leelawadee"/>
          <w:sz w:val="22"/>
          <w:szCs w:val="22"/>
        </w:rPr>
        <w:t xml:space="preserve">Este pode ser definido como o risco decorrente de eventuais condenações judiciais da Devedora ou dos garantidores, nas esferas cível, fiscal e trabalhista, dentre outras, o que pode afetar negativamente a capacidade da Devedora </w:t>
      </w:r>
      <w:r w:rsidR="002266F9" w:rsidRPr="00D809B5">
        <w:rPr>
          <w:rFonts w:ascii="Ebrima" w:hAnsi="Ebrima" w:cs="Leelawadee"/>
          <w:sz w:val="22"/>
          <w:szCs w:val="22"/>
        </w:rPr>
        <w:t>ou</w:t>
      </w:r>
      <w:r w:rsidRPr="00D809B5">
        <w:rPr>
          <w:rFonts w:ascii="Ebrima" w:hAnsi="Ebrima" w:cs="Leelawadee"/>
          <w:sz w:val="22"/>
          <w:szCs w:val="22"/>
        </w:rPr>
        <w:t xml:space="preserve"> dos garantidores em efetuar os pagamentos devidos no âmbito dos CRI ou manter as </w:t>
      </w:r>
      <w:r w:rsidRPr="00D809B5">
        <w:rPr>
          <w:rFonts w:ascii="Ebrima" w:hAnsi="Ebrima" w:cs="Leelawadee"/>
          <w:sz w:val="22"/>
          <w:szCs w:val="22"/>
        </w:rPr>
        <w:lastRenderedPageBreak/>
        <w:t>Garantias válidas e eficazes, conforme o caso.</w:t>
      </w:r>
    </w:p>
    <w:p w14:paraId="0E247F8F" w14:textId="77777777" w:rsidR="002E29C7" w:rsidRPr="00D809B5" w:rsidRDefault="002E29C7" w:rsidP="00D809B5">
      <w:pPr>
        <w:pStyle w:val="PargrafodaLista"/>
        <w:spacing w:line="276" w:lineRule="auto"/>
        <w:rPr>
          <w:rFonts w:ascii="Ebrima" w:hAnsi="Ebrima" w:cs="Leelawadee"/>
          <w:sz w:val="22"/>
          <w:szCs w:val="22"/>
        </w:rPr>
      </w:pPr>
    </w:p>
    <w:p w14:paraId="293E489F" w14:textId="08F65C85" w:rsidR="002E29C7" w:rsidRPr="00D809B5" w:rsidRDefault="002E29C7" w:rsidP="00D809B5">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D809B5">
        <w:rPr>
          <w:rFonts w:ascii="Ebrima" w:hAnsi="Ebrima" w:cs="Leelawadee"/>
          <w:i/>
          <w:sz w:val="22"/>
          <w:szCs w:val="22"/>
          <w:u w:val="single"/>
        </w:rPr>
        <w:t>Demais Riscos relacionados às Garantias</w:t>
      </w:r>
      <w:r w:rsidRPr="00D809B5">
        <w:rPr>
          <w:rFonts w:ascii="Ebrima" w:hAnsi="Ebrima" w:cs="Leelawadee"/>
          <w:i/>
          <w:sz w:val="22"/>
          <w:szCs w:val="22"/>
        </w:rPr>
        <w:t>:</w:t>
      </w:r>
      <w:r w:rsidRPr="00D809B5">
        <w:rPr>
          <w:rFonts w:ascii="Ebrima" w:hAnsi="Ebrima" w:cs="Leelawadee"/>
          <w:sz w:val="22"/>
          <w:szCs w:val="22"/>
        </w:rPr>
        <w:t xml:space="preserve"> Caso ocorra o inadimplemento de qualquer Obrigação Garantida, a Emissora poderá executar as Garantias para o pagamento dos valores devidos aos Titulares de CRI. Adicionalmente, a</w:t>
      </w:r>
      <w:r w:rsidRPr="00D809B5">
        <w:rPr>
          <w:rFonts w:ascii="Ebrima" w:hAnsi="Ebrima" w:cs="Leelawadee"/>
          <w:iCs/>
          <w:sz w:val="22"/>
          <w:szCs w:val="22"/>
        </w:rPr>
        <w:t xml:space="preserve"> Emissora poderá executar todas e quaisquer garantias outorgadas à ela em garantia das Obrigações Garantidas, simultaneamente ou em qualquer ordem, seguindo as deliberações dos Titulares de CRI, sem que com isso prejudique qualquer direito ou possibilidade de exercê-lo no futuro, até a quitação integral das Obrigações Garantidas, respeitados os limites estipulados no respectivo contrato de garantia</w:t>
      </w:r>
      <w:r w:rsidRPr="00D809B5">
        <w:rPr>
          <w:rFonts w:ascii="Ebrima" w:hAnsi="Ebrima" w:cs="Leelawadee"/>
          <w:sz w:val="22"/>
          <w:szCs w:val="22"/>
        </w:rPr>
        <w:t>. Nessa hipótese, o valor obtido com a execução forçada das Garantias poderá não ser suficiente para o pagamento integral dos CRI, o que afetaria negativamente a capacidade do Patrimônio Separado de suportar as suas obrigações estabelecidas neste Termo de Securitização, e, consequentemente poderia afetar de forma adversa e negativa os Titulares de CRI. Ademais, o procedimento de excussão das Garantias pode durar muito tempo e não se concretizar no prazo desejado pelos Titulares de CRI.</w:t>
      </w:r>
    </w:p>
    <w:p w14:paraId="04624517" w14:textId="77777777" w:rsidR="00575EF2" w:rsidRPr="00D809B5" w:rsidRDefault="00575EF2" w:rsidP="00D809B5">
      <w:pPr>
        <w:pStyle w:val="PargrafodaLista"/>
        <w:widowControl w:val="0"/>
        <w:tabs>
          <w:tab w:val="left" w:pos="851"/>
        </w:tabs>
        <w:spacing w:line="276" w:lineRule="auto"/>
        <w:ind w:left="0"/>
        <w:jc w:val="both"/>
        <w:rPr>
          <w:rFonts w:ascii="Ebrima" w:hAnsi="Ebrima" w:cs="Leelawadee"/>
          <w:sz w:val="22"/>
          <w:szCs w:val="22"/>
        </w:rPr>
      </w:pPr>
      <w:bookmarkStart w:id="150" w:name="_Hlk11135784"/>
    </w:p>
    <w:bookmarkEnd w:id="150"/>
    <w:p w14:paraId="4901235A" w14:textId="08BF3637" w:rsidR="002A67D0" w:rsidRPr="00D809B5" w:rsidRDefault="002A67D0" w:rsidP="00D809B5">
      <w:pPr>
        <w:pStyle w:val="PargrafodaLista"/>
        <w:widowControl w:val="0"/>
        <w:numPr>
          <w:ilvl w:val="0"/>
          <w:numId w:val="11"/>
        </w:numPr>
        <w:tabs>
          <w:tab w:val="left" w:pos="851"/>
        </w:tabs>
        <w:spacing w:line="276" w:lineRule="auto"/>
        <w:ind w:left="0" w:firstLine="0"/>
        <w:jc w:val="both"/>
        <w:rPr>
          <w:rFonts w:ascii="Ebrima" w:hAnsi="Ebrima" w:cs="Leelawadee"/>
          <w:sz w:val="22"/>
          <w:szCs w:val="22"/>
          <w:u w:val="double"/>
        </w:rPr>
      </w:pPr>
      <w:r w:rsidRPr="00D809B5">
        <w:rPr>
          <w:rFonts w:ascii="Ebrima" w:hAnsi="Ebrima" w:cs="Leelawadee"/>
          <w:i/>
          <w:sz w:val="22"/>
          <w:szCs w:val="22"/>
          <w:u w:val="single"/>
        </w:rPr>
        <w:t xml:space="preserve">Capacidade da </w:t>
      </w:r>
      <w:r w:rsidR="001D13BA" w:rsidRPr="00D809B5">
        <w:rPr>
          <w:rFonts w:ascii="Ebrima" w:eastAsia="Calibri" w:hAnsi="Ebrima" w:cs="Leelawadee"/>
          <w:i/>
          <w:sz w:val="22"/>
          <w:szCs w:val="22"/>
          <w:u w:val="single"/>
          <w:lang w:eastAsia="en-US"/>
        </w:rPr>
        <w:t>D</w:t>
      </w:r>
      <w:r w:rsidRPr="00D809B5">
        <w:rPr>
          <w:rFonts w:ascii="Ebrima" w:eastAsia="Calibri" w:hAnsi="Ebrima" w:cs="Leelawadee"/>
          <w:i/>
          <w:sz w:val="22"/>
          <w:szCs w:val="22"/>
          <w:u w:val="single"/>
          <w:lang w:eastAsia="en-US"/>
        </w:rPr>
        <w:t>evedora de honrar suas obrigações / Risco de crédito da Devedora</w:t>
      </w:r>
      <w:r w:rsidRPr="00D809B5">
        <w:rPr>
          <w:rFonts w:ascii="Ebrima" w:hAnsi="Ebrima" w:cs="Leelawadee"/>
          <w:iCs/>
          <w:sz w:val="22"/>
          <w:szCs w:val="22"/>
        </w:rPr>
        <w:t xml:space="preserve">. O pagamento da Remuneração e a amortização integral dos CRI depende fundamentalmente do pagamento integral e pontual, pela Devedora, dos respectivos Créditos Imobiliários. A ocorrência de eventos internos e/ou externos que afetem a capacidade </w:t>
      </w:r>
      <w:r w:rsidR="00C061CE" w:rsidRPr="00D809B5">
        <w:rPr>
          <w:rFonts w:ascii="Ebrima" w:eastAsia="Calibri" w:hAnsi="Ebrima" w:cs="Leelawadee"/>
          <w:sz w:val="22"/>
          <w:szCs w:val="22"/>
          <w:lang w:eastAsia="en-US"/>
        </w:rPr>
        <w:t>econômico-financeira</w:t>
      </w:r>
      <w:r w:rsidRPr="00D809B5">
        <w:rPr>
          <w:rFonts w:ascii="Ebrima" w:hAnsi="Ebrima" w:cs="Leelawadee"/>
          <w:iCs/>
          <w:sz w:val="22"/>
          <w:szCs w:val="22"/>
        </w:rPr>
        <w:t xml:space="preserve"> da Devedora poderá afetar negativamente a capacidade da Devedora de honrar com as suas obrigações previstas na Escritura </w:t>
      </w:r>
      <w:r w:rsidRPr="00D809B5">
        <w:rPr>
          <w:rFonts w:ascii="Ebrima" w:eastAsia="Calibri" w:hAnsi="Ebrima" w:cs="Leelawadee"/>
          <w:sz w:val="22"/>
          <w:szCs w:val="22"/>
          <w:lang w:eastAsia="en-US"/>
        </w:rPr>
        <w:t>e, consequentemente, a capacidade do Patrimônio Separado de honrar o fluxo de pagamento dos CRI estabelecido neste Termo</w:t>
      </w:r>
      <w:r w:rsidR="0053287E" w:rsidRPr="00D809B5">
        <w:rPr>
          <w:rFonts w:ascii="Ebrima" w:eastAsia="Calibri" w:hAnsi="Ebrima" w:cs="Leelawadee"/>
          <w:sz w:val="22"/>
          <w:szCs w:val="22"/>
          <w:lang w:eastAsia="en-US"/>
        </w:rPr>
        <w:t xml:space="preserve"> de Securitização</w:t>
      </w:r>
      <w:r w:rsidRPr="00D809B5">
        <w:rPr>
          <w:rFonts w:ascii="Ebrima" w:hAnsi="Ebrima" w:cs="Leelawadee"/>
          <w:iCs/>
          <w:sz w:val="22"/>
          <w:szCs w:val="22"/>
        </w:rPr>
        <w:t xml:space="preserve">. </w:t>
      </w:r>
    </w:p>
    <w:p w14:paraId="4BB5FCAD" w14:textId="77777777" w:rsidR="002B4544" w:rsidRPr="00D809B5" w:rsidRDefault="002B4544" w:rsidP="00D809B5">
      <w:pPr>
        <w:spacing w:line="276" w:lineRule="auto"/>
        <w:rPr>
          <w:rFonts w:ascii="Ebrima" w:eastAsia="Calibri" w:hAnsi="Ebrima" w:cs="Leelawadee"/>
          <w:sz w:val="22"/>
          <w:szCs w:val="22"/>
          <w:lang w:eastAsia="en-US"/>
        </w:rPr>
      </w:pPr>
    </w:p>
    <w:p w14:paraId="1FAB4F8B" w14:textId="77777777" w:rsidR="002B4544" w:rsidRPr="00D809B5" w:rsidRDefault="002B4544" w:rsidP="00D809B5">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D809B5">
        <w:rPr>
          <w:rFonts w:ascii="Ebrima" w:eastAsia="Calibri" w:hAnsi="Ebrima" w:cs="Leelawadee"/>
          <w:i/>
          <w:sz w:val="22"/>
          <w:szCs w:val="22"/>
          <w:u w:val="single"/>
          <w:lang w:eastAsia="en-US"/>
        </w:rPr>
        <w:t>Risco da ocorrência de eventos que possam ensejar o inadimplemento ou determinar a antecipação dos pagamentos</w:t>
      </w:r>
      <w:r w:rsidRPr="00D809B5">
        <w:rPr>
          <w:rFonts w:ascii="Ebrima" w:eastAsia="Calibri" w:hAnsi="Ebrima" w:cs="Leelawadee"/>
          <w:sz w:val="22"/>
          <w:szCs w:val="22"/>
          <w:lang w:eastAsia="en-US"/>
        </w:rPr>
        <w:t>: A Devedora poder</w:t>
      </w:r>
      <w:r w:rsidR="00691ACE" w:rsidRPr="00D809B5">
        <w:rPr>
          <w:rFonts w:ascii="Ebrima" w:eastAsia="Calibri" w:hAnsi="Ebrima" w:cs="Leelawadee"/>
          <w:sz w:val="22"/>
          <w:szCs w:val="22"/>
          <w:lang w:eastAsia="en-US"/>
        </w:rPr>
        <w:t>á</w:t>
      </w:r>
      <w:r w:rsidRPr="00D809B5">
        <w:rPr>
          <w:rFonts w:ascii="Ebrima" w:eastAsia="Calibri" w:hAnsi="Ebrima" w:cs="Leelawadee"/>
          <w:sz w:val="22"/>
          <w:szCs w:val="22"/>
          <w:lang w:eastAsia="en-US"/>
        </w:rPr>
        <w:t xml:space="preserve"> manifestar à Emissora a sua intenção de realizar o pagamento antecipado total ou parcial das Debêntures mediante notificação enviada à Emissora constando a data na qual pretende</w:t>
      </w:r>
      <w:r w:rsidR="00D36275" w:rsidRPr="00D809B5">
        <w:rPr>
          <w:rFonts w:ascii="Ebrima" w:eastAsia="Calibri" w:hAnsi="Ebrima" w:cs="Leelawadee"/>
          <w:sz w:val="22"/>
          <w:szCs w:val="22"/>
          <w:lang w:eastAsia="en-US"/>
        </w:rPr>
        <w:t>m</w:t>
      </w:r>
      <w:r w:rsidRPr="00D809B5">
        <w:rPr>
          <w:rFonts w:ascii="Ebrima" w:eastAsia="Calibri" w:hAnsi="Ebrima" w:cs="Leelawadee"/>
          <w:sz w:val="22"/>
          <w:szCs w:val="22"/>
          <w:lang w:eastAsia="en-US"/>
        </w:rPr>
        <w:t xml:space="preserve"> exercer a sua faculdade de realizar o pagamento antecipado total ou parcial das Debêntures. Adicionalmente, os CRI vencerão antecipadamente nas hipóteses de vencimento antecipado estabelecidas na Escritura de Emissão das Debêntures. A ocorrência de pagamento antecipado facultativo ou das hipóteses de vencimento antecipado estabelecidas na Escritura de Emissão das Debêntures acarretará o pré-pagamento parcial ou total, conforme o caso, dos CRI. Deste modo, o pré-pagamento total ou parcial dos CRI pode gerar perdas financeiras, tendo em vista a não obtenção do retorno integralmente esperado para o investimento realizado, bem como dificuldade de reinvestimento do capital investido pelos investidores à mesma taxa estabelecida para os CRI.</w:t>
      </w:r>
    </w:p>
    <w:p w14:paraId="0A17410B" w14:textId="77777777" w:rsidR="002B4544" w:rsidRPr="00D809B5" w:rsidRDefault="002B4544" w:rsidP="00D809B5">
      <w:pPr>
        <w:pStyle w:val="PargrafodaLista"/>
        <w:spacing w:line="276" w:lineRule="auto"/>
        <w:rPr>
          <w:rFonts w:ascii="Ebrima" w:eastAsia="Calibri" w:hAnsi="Ebrima" w:cs="Leelawadee"/>
          <w:sz w:val="22"/>
          <w:szCs w:val="22"/>
          <w:lang w:eastAsia="en-US"/>
        </w:rPr>
      </w:pPr>
    </w:p>
    <w:p w14:paraId="392709A7" w14:textId="77777777" w:rsidR="002B4544" w:rsidRPr="00D809B5" w:rsidRDefault="00E611CA" w:rsidP="00D809B5">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D809B5">
        <w:rPr>
          <w:rFonts w:ascii="Ebrima" w:eastAsia="Calibri" w:hAnsi="Ebrima" w:cs="Leelawadee"/>
          <w:i/>
          <w:iCs/>
          <w:sz w:val="22"/>
          <w:szCs w:val="22"/>
          <w:u w:val="single"/>
          <w:lang w:eastAsia="en-US"/>
        </w:rPr>
        <w:t>Risco com relação ao setor de atuação da Devedora</w:t>
      </w:r>
      <w:r w:rsidRPr="00D809B5">
        <w:rPr>
          <w:rFonts w:ascii="Ebrima" w:eastAsia="Calibri" w:hAnsi="Ebrima" w:cs="Leelawadee"/>
          <w:i/>
          <w:iCs/>
          <w:sz w:val="22"/>
          <w:szCs w:val="22"/>
          <w:lang w:eastAsia="en-US"/>
        </w:rPr>
        <w:t>:</w:t>
      </w:r>
      <w:r w:rsidRPr="00D809B5">
        <w:rPr>
          <w:rFonts w:ascii="Ebrima" w:eastAsia="Calibri" w:hAnsi="Ebrima" w:cs="Leelawadee"/>
          <w:iCs/>
          <w:sz w:val="22"/>
          <w:szCs w:val="22"/>
          <w:lang w:eastAsia="en-US"/>
        </w:rPr>
        <w:t xml:space="preserve"> As instabilidades econômicas, políticas e financeiras do Brasil e no mundo podem afetar a Devedora</w:t>
      </w:r>
      <w:r w:rsidR="00D36275" w:rsidRPr="00D809B5">
        <w:rPr>
          <w:rFonts w:ascii="Ebrima" w:eastAsia="Calibri" w:hAnsi="Ebrima" w:cs="Leelawadee"/>
          <w:iCs/>
          <w:sz w:val="22"/>
          <w:szCs w:val="22"/>
          <w:lang w:eastAsia="en-US"/>
        </w:rPr>
        <w:t xml:space="preserve"> </w:t>
      </w:r>
      <w:r w:rsidRPr="00D809B5">
        <w:rPr>
          <w:rFonts w:ascii="Ebrima" w:eastAsia="Calibri" w:hAnsi="Ebrima" w:cs="Leelawadee"/>
          <w:iCs/>
          <w:sz w:val="22"/>
          <w:szCs w:val="22"/>
          <w:lang w:eastAsia="en-US"/>
        </w:rPr>
        <w:t>negativamente.</w:t>
      </w:r>
    </w:p>
    <w:p w14:paraId="29AA3086" w14:textId="77777777" w:rsidR="002B4544" w:rsidRPr="00D809B5" w:rsidRDefault="002B4544" w:rsidP="00D809B5">
      <w:pPr>
        <w:pStyle w:val="PargrafodaLista"/>
        <w:widowControl w:val="0"/>
        <w:tabs>
          <w:tab w:val="left" w:pos="851"/>
        </w:tabs>
        <w:spacing w:line="276" w:lineRule="auto"/>
        <w:ind w:left="0"/>
        <w:jc w:val="both"/>
        <w:rPr>
          <w:rFonts w:ascii="Ebrima" w:eastAsia="Calibri" w:hAnsi="Ebrima" w:cs="Leelawadee"/>
          <w:sz w:val="22"/>
          <w:szCs w:val="22"/>
          <w:lang w:eastAsia="en-US"/>
        </w:rPr>
      </w:pPr>
    </w:p>
    <w:p w14:paraId="01144AE4" w14:textId="09D15898" w:rsidR="002133D6" w:rsidRPr="00D809B5" w:rsidRDefault="002133D6" w:rsidP="00D809B5">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D809B5">
        <w:rPr>
          <w:rFonts w:ascii="Ebrima" w:eastAsia="Calibri" w:hAnsi="Ebrima" w:cs="Leelawadee"/>
          <w:i/>
          <w:sz w:val="22"/>
          <w:szCs w:val="22"/>
          <w:u w:val="single"/>
          <w:lang w:eastAsia="en-US"/>
        </w:rPr>
        <w:t>Risco de desvalorização do</w:t>
      </w:r>
      <w:r w:rsidR="00E36AFE" w:rsidRPr="00D809B5">
        <w:rPr>
          <w:rFonts w:ascii="Ebrima" w:eastAsia="Calibri" w:hAnsi="Ebrima" w:cs="Leelawadee"/>
          <w:i/>
          <w:sz w:val="22"/>
          <w:szCs w:val="22"/>
          <w:u w:val="single"/>
          <w:lang w:eastAsia="en-US"/>
        </w:rPr>
        <w:t>s</w:t>
      </w:r>
      <w:r w:rsidRPr="00D809B5">
        <w:rPr>
          <w:rFonts w:ascii="Ebrima" w:eastAsia="Calibri" w:hAnsi="Ebrima" w:cs="Leelawadee"/>
          <w:i/>
          <w:sz w:val="22"/>
          <w:szCs w:val="22"/>
          <w:u w:val="single"/>
          <w:lang w:eastAsia="en-US"/>
        </w:rPr>
        <w:t xml:space="preserve"> </w:t>
      </w:r>
      <w:r w:rsidR="0053287E" w:rsidRPr="00D809B5">
        <w:rPr>
          <w:rFonts w:ascii="Ebrima" w:eastAsia="Calibri" w:hAnsi="Ebrima" w:cs="Leelawadee"/>
          <w:i/>
          <w:sz w:val="22"/>
          <w:szCs w:val="22"/>
          <w:u w:val="single"/>
          <w:lang w:eastAsia="en-US"/>
        </w:rPr>
        <w:t>i</w:t>
      </w:r>
      <w:r w:rsidRPr="00D809B5">
        <w:rPr>
          <w:rFonts w:ascii="Ebrima" w:eastAsia="Calibri" w:hAnsi="Ebrima" w:cs="Leelawadee"/>
          <w:i/>
          <w:sz w:val="22"/>
          <w:szCs w:val="22"/>
          <w:u w:val="single"/>
          <w:lang w:eastAsia="en-US"/>
        </w:rPr>
        <w:t>móve</w:t>
      </w:r>
      <w:r w:rsidR="00E36AFE" w:rsidRPr="00D809B5">
        <w:rPr>
          <w:rFonts w:ascii="Ebrima" w:eastAsia="Calibri" w:hAnsi="Ebrima" w:cs="Leelawadee"/>
          <w:i/>
          <w:sz w:val="22"/>
          <w:szCs w:val="22"/>
          <w:u w:val="single"/>
          <w:lang w:eastAsia="en-US"/>
        </w:rPr>
        <w:t>is</w:t>
      </w:r>
      <w:r w:rsidR="0053287E" w:rsidRPr="00D809B5">
        <w:rPr>
          <w:rFonts w:ascii="Ebrima" w:eastAsia="Calibri" w:hAnsi="Ebrima" w:cs="Leelawadee"/>
          <w:i/>
          <w:sz w:val="22"/>
          <w:szCs w:val="22"/>
          <w:u w:val="single"/>
          <w:lang w:eastAsia="en-US"/>
        </w:rPr>
        <w:t xml:space="preserve"> que compõem os </w:t>
      </w:r>
      <w:r w:rsidR="0004140B">
        <w:rPr>
          <w:rFonts w:ascii="Ebrima" w:eastAsia="Calibri" w:hAnsi="Ebrima" w:cs="Leelawadee"/>
          <w:i/>
          <w:sz w:val="22"/>
          <w:szCs w:val="22"/>
          <w:u w:val="single"/>
          <w:lang w:eastAsia="en-US"/>
        </w:rPr>
        <w:t xml:space="preserve">Empreendimentos </w:t>
      </w:r>
      <w:r w:rsidR="0004140B">
        <w:rPr>
          <w:rFonts w:ascii="Ebrima" w:eastAsia="Calibri" w:hAnsi="Ebrima" w:cs="Leelawadee"/>
          <w:i/>
          <w:sz w:val="22"/>
          <w:szCs w:val="22"/>
          <w:u w:val="single"/>
          <w:lang w:eastAsia="en-US"/>
        </w:rPr>
        <w:lastRenderedPageBreak/>
        <w:t>Imobiliários</w:t>
      </w:r>
      <w:r w:rsidRPr="00D809B5">
        <w:rPr>
          <w:rFonts w:ascii="Ebrima" w:eastAsia="Calibri" w:hAnsi="Ebrima" w:cs="Leelawadee"/>
          <w:sz w:val="22"/>
          <w:szCs w:val="22"/>
          <w:lang w:eastAsia="en-US"/>
        </w:rPr>
        <w:t>: O investimento nos CRI deve levar em consideração o potencial econômico, inclusive a médio e longo prazo, da região onde est</w:t>
      </w:r>
      <w:r w:rsidR="00352103" w:rsidRPr="00D809B5">
        <w:rPr>
          <w:rFonts w:ascii="Ebrima" w:eastAsia="Calibri" w:hAnsi="Ebrima" w:cs="Leelawadee"/>
          <w:sz w:val="22"/>
          <w:szCs w:val="22"/>
          <w:lang w:eastAsia="en-US"/>
        </w:rPr>
        <w:t>ão</w:t>
      </w:r>
      <w:r w:rsidRPr="00D809B5">
        <w:rPr>
          <w:rFonts w:ascii="Ebrima" w:eastAsia="Calibri" w:hAnsi="Ebrima" w:cs="Leelawadee"/>
          <w:sz w:val="22"/>
          <w:szCs w:val="22"/>
          <w:lang w:eastAsia="en-US"/>
        </w:rPr>
        <w:t xml:space="preserve"> localizado</w:t>
      </w:r>
      <w:r w:rsidR="00352103" w:rsidRPr="00D809B5">
        <w:rPr>
          <w:rFonts w:ascii="Ebrima" w:eastAsia="Calibri" w:hAnsi="Ebrima" w:cs="Leelawadee"/>
          <w:sz w:val="22"/>
          <w:szCs w:val="22"/>
          <w:lang w:eastAsia="en-US"/>
        </w:rPr>
        <w:t>s</w:t>
      </w:r>
      <w:r w:rsidRPr="00D809B5">
        <w:rPr>
          <w:rFonts w:ascii="Ebrima" w:eastAsia="Calibri" w:hAnsi="Ebrima" w:cs="Leelawadee"/>
          <w:sz w:val="22"/>
          <w:szCs w:val="22"/>
          <w:lang w:eastAsia="en-US"/>
        </w:rPr>
        <w:t xml:space="preserve"> o</w:t>
      </w:r>
      <w:r w:rsidR="00352103" w:rsidRPr="00D809B5">
        <w:rPr>
          <w:rFonts w:ascii="Ebrima" w:eastAsia="Calibri" w:hAnsi="Ebrima" w:cs="Leelawadee"/>
          <w:sz w:val="22"/>
          <w:szCs w:val="22"/>
          <w:lang w:eastAsia="en-US"/>
        </w:rPr>
        <w:t>s</w:t>
      </w:r>
      <w:r w:rsidRPr="00D809B5">
        <w:rPr>
          <w:rFonts w:ascii="Ebrima" w:eastAsia="Calibri" w:hAnsi="Ebrima" w:cs="Leelawadee"/>
          <w:sz w:val="22"/>
          <w:szCs w:val="22"/>
          <w:lang w:eastAsia="en-US"/>
        </w:rPr>
        <w:t xml:space="preserve"> </w:t>
      </w:r>
      <w:r w:rsidR="0004140B">
        <w:rPr>
          <w:rFonts w:ascii="Ebrima" w:eastAsia="Calibri" w:hAnsi="Ebrima" w:cs="Leelawadee"/>
          <w:sz w:val="22"/>
          <w:szCs w:val="22"/>
          <w:lang w:eastAsia="en-US"/>
        </w:rPr>
        <w:t>Empreendimentos Imobiliários</w:t>
      </w:r>
      <w:r w:rsidRPr="00D809B5">
        <w:rPr>
          <w:rFonts w:ascii="Ebrima" w:eastAsia="Calibri" w:hAnsi="Ebrima" w:cs="Leelawadee"/>
          <w:sz w:val="22"/>
          <w:szCs w:val="22"/>
          <w:lang w:eastAsia="en-US"/>
        </w:rPr>
        <w:t>. A análise do potencial econômico da região deve circunscrever-se não somente ao potencial econômico corrente, como também deve levar em conta a evolução desse potencial econômico da região no futuro, tendo em vista a possibilidade de eventual decadência econômica da região, com impacto direto sobre o valor do</w:t>
      </w:r>
      <w:r w:rsidR="00352103" w:rsidRPr="00D809B5">
        <w:rPr>
          <w:rFonts w:ascii="Ebrima" w:eastAsia="Calibri" w:hAnsi="Ebrima" w:cs="Leelawadee"/>
          <w:sz w:val="22"/>
          <w:szCs w:val="22"/>
          <w:lang w:eastAsia="en-US"/>
        </w:rPr>
        <w:t>s</w:t>
      </w:r>
      <w:r w:rsidRPr="00D809B5">
        <w:rPr>
          <w:rFonts w:ascii="Ebrima" w:eastAsia="Calibri" w:hAnsi="Ebrima" w:cs="Leelawadee"/>
          <w:sz w:val="22"/>
          <w:szCs w:val="22"/>
          <w:lang w:eastAsia="en-US"/>
        </w:rPr>
        <w:t xml:space="preserve"> </w:t>
      </w:r>
      <w:r w:rsidR="0004140B">
        <w:rPr>
          <w:rFonts w:ascii="Ebrima" w:eastAsia="Calibri" w:hAnsi="Ebrima" w:cs="Leelawadee"/>
          <w:sz w:val="22"/>
          <w:szCs w:val="22"/>
          <w:lang w:eastAsia="en-US"/>
        </w:rPr>
        <w:t>Empreendimentos Imobiliários</w:t>
      </w:r>
      <w:r w:rsidRPr="00D809B5">
        <w:rPr>
          <w:rFonts w:ascii="Ebrima" w:eastAsia="Calibri" w:hAnsi="Ebrima" w:cs="Leelawadee"/>
          <w:sz w:val="22"/>
          <w:szCs w:val="22"/>
          <w:lang w:eastAsia="en-US"/>
        </w:rPr>
        <w:t>. Adicionalmente, a desvalorização de um imóvel pode ser ocasionada por diversos fatores, incluindo: (i) fatores macroeconômicos que afetem toda a economia, (</w:t>
      </w:r>
      <w:proofErr w:type="spellStart"/>
      <w:r w:rsidRPr="00D809B5">
        <w:rPr>
          <w:rFonts w:ascii="Ebrima" w:eastAsia="Calibri" w:hAnsi="Ebrima" w:cs="Leelawadee"/>
          <w:sz w:val="22"/>
          <w:szCs w:val="22"/>
          <w:lang w:eastAsia="en-US"/>
        </w:rPr>
        <w:t>ii</w:t>
      </w:r>
      <w:proofErr w:type="spellEnd"/>
      <w:r w:rsidRPr="00D809B5">
        <w:rPr>
          <w:rFonts w:ascii="Ebrima" w:eastAsia="Calibri" w:hAnsi="Ebrima" w:cs="Leelawadee"/>
          <w:sz w:val="22"/>
          <w:szCs w:val="22"/>
          <w:lang w:eastAsia="en-US"/>
        </w:rPr>
        <w:t>) mudança de zoneamento ou regulatórios que impactem diretamente o local d</w:t>
      </w:r>
      <w:r w:rsidR="00352103" w:rsidRPr="00D809B5">
        <w:rPr>
          <w:rFonts w:ascii="Ebrima" w:eastAsia="Calibri" w:hAnsi="Ebrima" w:cs="Leelawadee"/>
          <w:sz w:val="22"/>
          <w:szCs w:val="22"/>
          <w:lang w:eastAsia="en-US"/>
        </w:rPr>
        <w:t>e referido</w:t>
      </w:r>
      <w:r w:rsidRPr="00D809B5">
        <w:rPr>
          <w:rFonts w:ascii="Ebrima" w:eastAsia="Calibri" w:hAnsi="Ebrima" w:cs="Leelawadee"/>
          <w:sz w:val="22"/>
          <w:szCs w:val="22"/>
          <w:lang w:eastAsia="en-US"/>
        </w:rPr>
        <w:t xml:space="preserve"> imóvel, seja possibilitando a maior oferta de imóveis e, consequentemente, deprimindo os preços dos aluguéis no futuro ou que eventualmente restrinjam os possíveis usos d</w:t>
      </w:r>
      <w:r w:rsidR="00352103" w:rsidRPr="00D809B5">
        <w:rPr>
          <w:rFonts w:ascii="Ebrima" w:eastAsia="Calibri" w:hAnsi="Ebrima" w:cs="Leelawadee"/>
          <w:sz w:val="22"/>
          <w:szCs w:val="22"/>
          <w:lang w:eastAsia="en-US"/>
        </w:rPr>
        <w:t>e referido</w:t>
      </w:r>
      <w:r w:rsidRPr="00D809B5">
        <w:rPr>
          <w:rFonts w:ascii="Ebrima" w:eastAsia="Calibri" w:hAnsi="Ebrima" w:cs="Leelawadee"/>
          <w:sz w:val="22"/>
          <w:szCs w:val="22"/>
          <w:lang w:eastAsia="en-US"/>
        </w:rPr>
        <w:t xml:space="preserve"> imóvel limitando sua valorização ou potencial de revenda, (</w:t>
      </w:r>
      <w:proofErr w:type="spellStart"/>
      <w:r w:rsidRPr="00D809B5">
        <w:rPr>
          <w:rFonts w:ascii="Ebrima" w:eastAsia="Calibri" w:hAnsi="Ebrima" w:cs="Leelawadee"/>
          <w:sz w:val="22"/>
          <w:szCs w:val="22"/>
          <w:lang w:eastAsia="en-US"/>
        </w:rPr>
        <w:t>iii</w:t>
      </w:r>
      <w:proofErr w:type="spellEnd"/>
      <w:r w:rsidRPr="00D809B5">
        <w:rPr>
          <w:rFonts w:ascii="Ebrima" w:eastAsia="Calibri" w:hAnsi="Ebrima" w:cs="Leelawadee"/>
          <w:sz w:val="22"/>
          <w:szCs w:val="22"/>
          <w:lang w:eastAsia="en-US"/>
        </w:rPr>
        <w:t>) mudanças socioeconômicas que impactem exclusivamente a microrregião como, por exemplo, o aparecimento de favelas ou locais potencialmente inconvenientes como boates, bares, entre outros, que resultem em mudanças na vizinhança piorando a área de influência para uso comercial, (</w:t>
      </w:r>
      <w:proofErr w:type="spellStart"/>
      <w:r w:rsidRPr="00D809B5">
        <w:rPr>
          <w:rFonts w:ascii="Ebrima" w:eastAsia="Calibri" w:hAnsi="Ebrima" w:cs="Leelawadee"/>
          <w:sz w:val="22"/>
          <w:szCs w:val="22"/>
          <w:lang w:eastAsia="en-US"/>
        </w:rPr>
        <w:t>iv</w:t>
      </w:r>
      <w:proofErr w:type="spellEnd"/>
      <w:r w:rsidRPr="00D809B5">
        <w:rPr>
          <w:rFonts w:ascii="Ebrima" w:eastAsia="Calibri" w:hAnsi="Ebrima" w:cs="Leelawadee"/>
          <w:sz w:val="22"/>
          <w:szCs w:val="22"/>
          <w:lang w:eastAsia="en-US"/>
        </w:rPr>
        <w:t>) alterações desfavoráveis do trânsito que limitem, dificultem ou impeçam o acesso ao</w:t>
      </w:r>
      <w:r w:rsidR="00352103" w:rsidRPr="00D809B5">
        <w:rPr>
          <w:rFonts w:ascii="Ebrima" w:eastAsia="Calibri" w:hAnsi="Ebrima" w:cs="Leelawadee"/>
          <w:sz w:val="22"/>
          <w:szCs w:val="22"/>
          <w:lang w:eastAsia="en-US"/>
        </w:rPr>
        <w:t>s</w:t>
      </w:r>
      <w:r w:rsidRPr="00D809B5">
        <w:rPr>
          <w:rFonts w:ascii="Ebrima" w:eastAsia="Calibri" w:hAnsi="Ebrima" w:cs="Leelawadee"/>
          <w:sz w:val="22"/>
          <w:szCs w:val="22"/>
          <w:lang w:eastAsia="en-US"/>
        </w:rPr>
        <w:t xml:space="preserve"> </w:t>
      </w:r>
      <w:r w:rsidR="00352103" w:rsidRPr="00D809B5">
        <w:rPr>
          <w:rFonts w:ascii="Ebrima" w:eastAsia="Calibri" w:hAnsi="Ebrima" w:cs="Leelawadee"/>
          <w:sz w:val="22"/>
          <w:szCs w:val="22"/>
          <w:lang w:eastAsia="en-US"/>
        </w:rPr>
        <w:t>Imóveis</w:t>
      </w:r>
      <w:r w:rsidRPr="00D809B5">
        <w:rPr>
          <w:rFonts w:ascii="Ebrima" w:eastAsia="Calibri" w:hAnsi="Ebrima" w:cs="Leelawadee"/>
          <w:sz w:val="22"/>
          <w:szCs w:val="22"/>
          <w:lang w:eastAsia="en-US"/>
        </w:rPr>
        <w:t>, e (v) restrições de infraestrutura/serviços públicos no futuro como capacidade elétrica, telecomunicações, transporte público entre outros. Qualquer tipo de desvalorização no valor do</w:t>
      </w:r>
      <w:r w:rsidR="00352103" w:rsidRPr="00D809B5">
        <w:rPr>
          <w:rFonts w:ascii="Ebrima" w:eastAsia="Calibri" w:hAnsi="Ebrima" w:cs="Leelawadee"/>
          <w:sz w:val="22"/>
          <w:szCs w:val="22"/>
          <w:lang w:eastAsia="en-US"/>
        </w:rPr>
        <w:t>s</w:t>
      </w:r>
      <w:r w:rsidRPr="00D809B5">
        <w:rPr>
          <w:rFonts w:ascii="Ebrima" w:eastAsia="Calibri" w:hAnsi="Ebrima" w:cs="Leelawadee"/>
          <w:sz w:val="22"/>
          <w:szCs w:val="22"/>
          <w:lang w:eastAsia="en-US"/>
        </w:rPr>
        <w:t xml:space="preserve"> </w:t>
      </w:r>
      <w:r w:rsidR="0004140B">
        <w:rPr>
          <w:rFonts w:ascii="Ebrima" w:eastAsia="Calibri" w:hAnsi="Ebrima" w:cs="Leelawadee"/>
          <w:sz w:val="22"/>
          <w:szCs w:val="22"/>
          <w:lang w:eastAsia="en-US"/>
        </w:rPr>
        <w:t>Empreendimentos Imobiliários</w:t>
      </w:r>
      <w:r w:rsidRPr="00D809B5">
        <w:rPr>
          <w:rFonts w:ascii="Ebrima" w:eastAsia="Calibri" w:hAnsi="Ebrima" w:cs="Leelawadee"/>
          <w:sz w:val="22"/>
          <w:szCs w:val="22"/>
          <w:lang w:eastAsia="en-US"/>
        </w:rPr>
        <w:t xml:space="preserve"> poderá impactar a excussão das Garantias e, consequentemente, o retorno aos Titulares d</w:t>
      </w:r>
      <w:r w:rsidR="0053287E" w:rsidRPr="00D809B5">
        <w:rPr>
          <w:rFonts w:ascii="Ebrima" w:eastAsia="Calibri" w:hAnsi="Ebrima" w:cs="Leelawadee"/>
          <w:sz w:val="22"/>
          <w:szCs w:val="22"/>
          <w:lang w:eastAsia="en-US"/>
        </w:rPr>
        <w:t>e</w:t>
      </w:r>
      <w:r w:rsidRPr="00D809B5">
        <w:rPr>
          <w:rFonts w:ascii="Ebrima" w:eastAsia="Calibri" w:hAnsi="Ebrima" w:cs="Leelawadee"/>
          <w:sz w:val="22"/>
          <w:szCs w:val="22"/>
          <w:lang w:eastAsia="en-US"/>
        </w:rPr>
        <w:t xml:space="preserve"> CRI.</w:t>
      </w:r>
    </w:p>
    <w:p w14:paraId="08EFF293" w14:textId="77777777" w:rsidR="0077589A" w:rsidRPr="00D809B5" w:rsidRDefault="0077589A" w:rsidP="00D809B5">
      <w:pPr>
        <w:pStyle w:val="PargrafodaLista"/>
        <w:spacing w:line="276" w:lineRule="auto"/>
        <w:rPr>
          <w:rFonts w:ascii="Ebrima" w:eastAsia="Calibri" w:hAnsi="Ebrima" w:cs="Leelawadee"/>
          <w:i/>
          <w:sz w:val="22"/>
          <w:szCs w:val="22"/>
          <w:u w:val="single"/>
          <w:lang w:eastAsia="en-US"/>
        </w:rPr>
      </w:pPr>
    </w:p>
    <w:p w14:paraId="7839B6DC" w14:textId="7FBA23FD" w:rsidR="005A15F7" w:rsidRPr="00D809B5" w:rsidRDefault="005A15F7" w:rsidP="00D809B5">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D809B5">
        <w:rPr>
          <w:rFonts w:ascii="Ebrima" w:eastAsia="Calibri" w:hAnsi="Ebrima" w:cs="Leelawadee"/>
          <w:i/>
          <w:sz w:val="22"/>
          <w:szCs w:val="22"/>
          <w:u w:val="single"/>
          <w:lang w:eastAsia="en-US"/>
        </w:rPr>
        <w:t>Demais Riscos</w:t>
      </w:r>
      <w:r w:rsidRPr="00D809B5">
        <w:rPr>
          <w:rFonts w:ascii="Ebrima" w:eastAsia="Calibri" w:hAnsi="Ebrima" w:cs="Leelawadee"/>
          <w:i/>
          <w:sz w:val="22"/>
          <w:szCs w:val="22"/>
          <w:lang w:eastAsia="en-US"/>
        </w:rPr>
        <w:t>:</w:t>
      </w:r>
      <w:r w:rsidRPr="00D809B5">
        <w:rPr>
          <w:rFonts w:ascii="Ebrima" w:eastAsia="Calibri" w:hAnsi="Ebrima" w:cs="Leelawadee"/>
          <w:sz w:val="22"/>
          <w:szCs w:val="22"/>
          <w:lang w:eastAsia="en-US"/>
        </w:rPr>
        <w:t xml:space="preserve"> Os CRI estão sujeitos às variações e condições dos mercados de atuação </w:t>
      </w:r>
      <w:r w:rsidR="009D49F0" w:rsidRPr="00D809B5">
        <w:rPr>
          <w:rFonts w:ascii="Ebrima" w:eastAsia="Calibri" w:hAnsi="Ebrima" w:cs="Leelawadee"/>
          <w:sz w:val="22"/>
          <w:szCs w:val="22"/>
          <w:lang w:eastAsia="en-US"/>
        </w:rPr>
        <w:t>d</w:t>
      </w:r>
      <w:r w:rsidR="00B16B90" w:rsidRPr="00D809B5">
        <w:rPr>
          <w:rFonts w:ascii="Ebrima" w:eastAsia="Calibri" w:hAnsi="Ebrima" w:cs="Leelawadee"/>
          <w:sz w:val="22"/>
          <w:szCs w:val="22"/>
          <w:lang w:eastAsia="en-US"/>
        </w:rPr>
        <w:t>a Devedora</w:t>
      </w:r>
      <w:r w:rsidRPr="00D809B5">
        <w:rPr>
          <w:rFonts w:ascii="Ebrima" w:eastAsia="Calibri" w:hAnsi="Ebrima" w:cs="Leelawadee"/>
          <w:sz w:val="22"/>
          <w:szCs w:val="22"/>
          <w:lang w:eastAsia="en-US"/>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6750AA" w:rsidRPr="00D809B5">
        <w:rPr>
          <w:rFonts w:ascii="Ebrima" w:eastAsia="Calibri" w:hAnsi="Ebrima" w:cs="Leelawadee"/>
          <w:sz w:val="22"/>
          <w:szCs w:val="22"/>
          <w:lang w:eastAsia="en-US"/>
        </w:rPr>
        <w:t>judiciais etc.</w:t>
      </w:r>
      <w:r w:rsidRPr="00D809B5" w:rsidDel="007A71F1">
        <w:rPr>
          <w:rFonts w:ascii="Ebrima" w:eastAsia="Calibri" w:hAnsi="Ebrima" w:cs="Leelawadee"/>
          <w:sz w:val="22"/>
          <w:szCs w:val="22"/>
          <w:lang w:eastAsia="en-US"/>
        </w:rPr>
        <w:t xml:space="preserve"> </w:t>
      </w:r>
    </w:p>
    <w:p w14:paraId="08B41789" w14:textId="77777777" w:rsidR="00CB3AAA" w:rsidRPr="00D809B5" w:rsidRDefault="00CB3AAA" w:rsidP="00D809B5">
      <w:pPr>
        <w:spacing w:line="276" w:lineRule="auto"/>
        <w:rPr>
          <w:rFonts w:ascii="Ebrima" w:hAnsi="Ebrima" w:cs="Leelawadee"/>
          <w:sz w:val="22"/>
          <w:szCs w:val="22"/>
        </w:rPr>
      </w:pPr>
    </w:p>
    <w:p w14:paraId="14B36472" w14:textId="76EEE77C" w:rsidR="004B0518" w:rsidRPr="00D809B5" w:rsidRDefault="004B0518"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 xml:space="preserve">CLÁUSULA </w:t>
      </w:r>
      <w:r w:rsidR="00132DAD" w:rsidRPr="00D809B5">
        <w:rPr>
          <w:rFonts w:ascii="Ebrima" w:hAnsi="Ebrima" w:cs="Leelawadee"/>
          <w:sz w:val="22"/>
          <w:szCs w:val="22"/>
          <w:lang w:val="pt-BR"/>
        </w:rPr>
        <w:t>VI</w:t>
      </w:r>
      <w:r w:rsidR="000613F0" w:rsidRPr="00D809B5">
        <w:rPr>
          <w:rFonts w:ascii="Ebrima" w:hAnsi="Ebrima" w:cs="Leelawadee"/>
          <w:sz w:val="22"/>
          <w:szCs w:val="22"/>
          <w:lang w:val="pt-BR"/>
        </w:rPr>
        <w:t>GÉSIMA PRIMEIRA</w:t>
      </w:r>
      <w:r w:rsidRPr="00D809B5">
        <w:rPr>
          <w:rFonts w:ascii="Ebrima" w:hAnsi="Ebrima" w:cs="Leelawadee"/>
          <w:sz w:val="22"/>
          <w:szCs w:val="22"/>
          <w:lang w:val="pt-BR"/>
        </w:rPr>
        <w:t xml:space="preserve"> </w:t>
      </w:r>
      <w:r w:rsidR="006D0270" w:rsidRPr="00D809B5">
        <w:rPr>
          <w:rFonts w:ascii="Ebrima" w:hAnsi="Ebrima" w:cs="Leelawadee"/>
          <w:sz w:val="22"/>
          <w:szCs w:val="22"/>
          <w:lang w:val="pt-BR"/>
        </w:rPr>
        <w:t>–</w:t>
      </w:r>
      <w:r w:rsidRPr="00D809B5">
        <w:rPr>
          <w:rFonts w:ascii="Ebrima" w:hAnsi="Ebrima" w:cs="Leelawadee"/>
          <w:sz w:val="22"/>
          <w:szCs w:val="22"/>
          <w:lang w:val="pt-BR"/>
        </w:rPr>
        <w:t xml:space="preserve"> DISPOSIÇÕES GERAIS</w:t>
      </w:r>
    </w:p>
    <w:p w14:paraId="41212C66" w14:textId="77777777" w:rsidR="004B0518" w:rsidRPr="00D809B5" w:rsidRDefault="004B0518" w:rsidP="00D809B5">
      <w:pPr>
        <w:widowControl w:val="0"/>
        <w:spacing w:line="276" w:lineRule="auto"/>
        <w:rPr>
          <w:rFonts w:ascii="Ebrima" w:hAnsi="Ebrima" w:cs="Leelawadee"/>
          <w:sz w:val="22"/>
          <w:szCs w:val="22"/>
        </w:rPr>
      </w:pPr>
    </w:p>
    <w:p w14:paraId="30B12DBB" w14:textId="77777777" w:rsidR="004B0518" w:rsidRPr="00D809B5" w:rsidRDefault="004B0518" w:rsidP="00D809B5">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w:t>
      </w:r>
      <w:r w:rsidR="00490CBA" w:rsidRPr="00D809B5">
        <w:rPr>
          <w:rFonts w:ascii="Ebrima" w:hAnsi="Ebrima" w:cs="Leelawadee"/>
          <w:b w:val="0"/>
          <w:sz w:val="22"/>
          <w:szCs w:val="22"/>
          <w:lang w:val="pt-BR"/>
        </w:rPr>
        <w:t xml:space="preserve"> e/ou do Agente Fiduciário</w:t>
      </w:r>
      <w:r w:rsidRPr="00D809B5">
        <w:rPr>
          <w:rFonts w:ascii="Ebrima" w:hAnsi="Ebrima" w:cs="Leelawadee"/>
          <w:b w:val="0"/>
          <w:sz w:val="22"/>
          <w:szCs w:val="22"/>
          <w:lang w:val="pt-BR"/>
        </w:rPr>
        <w:t>, prejudicará tais direitos, faculdades ou remédios, ou será interpretado como uma renúncia aos mesmos ou concordância com tal inadimplemento, nem constituirá novação ou modificação de quaisquer outras obrigações assumidas pela Emissora</w:t>
      </w:r>
      <w:r w:rsidR="00490CBA" w:rsidRPr="00D809B5">
        <w:rPr>
          <w:rFonts w:ascii="Ebrima" w:hAnsi="Ebrima" w:cs="Leelawadee"/>
          <w:b w:val="0"/>
          <w:sz w:val="22"/>
          <w:szCs w:val="22"/>
          <w:lang w:val="pt-BR"/>
        </w:rPr>
        <w:t xml:space="preserve"> e</w:t>
      </w:r>
      <w:r w:rsidR="005419A2" w:rsidRPr="00D809B5">
        <w:rPr>
          <w:rFonts w:ascii="Ebrima" w:hAnsi="Ebrima" w:cs="Leelawadee"/>
          <w:b w:val="0"/>
          <w:sz w:val="22"/>
          <w:szCs w:val="22"/>
          <w:lang w:val="pt-BR"/>
        </w:rPr>
        <w:t>/</w:t>
      </w:r>
      <w:r w:rsidR="00490CBA" w:rsidRPr="00D809B5">
        <w:rPr>
          <w:rFonts w:ascii="Ebrima" w:hAnsi="Ebrima" w:cs="Leelawadee"/>
          <w:b w:val="0"/>
          <w:sz w:val="22"/>
          <w:szCs w:val="22"/>
          <w:lang w:val="pt-BR"/>
        </w:rPr>
        <w:t xml:space="preserve">ou </w:t>
      </w:r>
      <w:r w:rsidR="00B1488C" w:rsidRPr="00D809B5">
        <w:rPr>
          <w:rFonts w:ascii="Ebrima" w:hAnsi="Ebrima" w:cs="Leelawadee"/>
          <w:b w:val="0"/>
          <w:sz w:val="22"/>
          <w:szCs w:val="22"/>
          <w:lang w:val="pt-BR"/>
        </w:rPr>
        <w:t xml:space="preserve">pelo </w:t>
      </w:r>
      <w:r w:rsidR="00490CBA" w:rsidRPr="00D809B5">
        <w:rPr>
          <w:rFonts w:ascii="Ebrima" w:hAnsi="Ebrima" w:cs="Leelawadee"/>
          <w:b w:val="0"/>
          <w:sz w:val="22"/>
          <w:szCs w:val="22"/>
          <w:lang w:val="pt-BR"/>
        </w:rPr>
        <w:t>Agente Fiduciário</w:t>
      </w:r>
      <w:r w:rsidRPr="00D809B5">
        <w:rPr>
          <w:rFonts w:ascii="Ebrima" w:hAnsi="Ebrima" w:cs="Leelawadee"/>
          <w:b w:val="0"/>
          <w:sz w:val="22"/>
          <w:szCs w:val="22"/>
          <w:lang w:val="pt-BR"/>
        </w:rPr>
        <w:t xml:space="preserve"> ou precedente no tocante a qualquer outro inadimplemento ou atraso.</w:t>
      </w:r>
      <w:r w:rsidR="00002C50" w:rsidRPr="00D809B5">
        <w:rPr>
          <w:rFonts w:ascii="Ebrima" w:hAnsi="Ebrima" w:cs="Leelawadee"/>
          <w:b w:val="0"/>
          <w:sz w:val="22"/>
          <w:szCs w:val="22"/>
          <w:lang w:val="pt-BR"/>
        </w:rPr>
        <w:t xml:space="preserve"> </w:t>
      </w:r>
    </w:p>
    <w:p w14:paraId="18342F42" w14:textId="77777777" w:rsidR="004B0518" w:rsidRPr="00D809B5" w:rsidRDefault="004B0518" w:rsidP="00D809B5">
      <w:pPr>
        <w:pStyle w:val="BodyText21"/>
        <w:widowControl w:val="0"/>
        <w:tabs>
          <w:tab w:val="left" w:pos="720"/>
        </w:tabs>
        <w:spacing w:line="276" w:lineRule="auto"/>
        <w:rPr>
          <w:rFonts w:ascii="Ebrima" w:hAnsi="Ebrima" w:cs="Leelawadee"/>
          <w:sz w:val="22"/>
          <w:szCs w:val="22"/>
        </w:rPr>
      </w:pPr>
    </w:p>
    <w:p w14:paraId="2505C607" w14:textId="77777777" w:rsidR="004B0518" w:rsidRPr="00D809B5" w:rsidRDefault="004B0518" w:rsidP="00D809B5">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O presente Termo de Securitização é firmado em caráter irrevogável e irretratável, obrigando as partes por si e seus sucessores. </w:t>
      </w:r>
    </w:p>
    <w:p w14:paraId="698AC638" w14:textId="77777777" w:rsidR="004B0518" w:rsidRPr="00D809B5" w:rsidRDefault="004B0518" w:rsidP="00D809B5">
      <w:pPr>
        <w:pStyle w:val="BodyText21"/>
        <w:widowControl w:val="0"/>
        <w:tabs>
          <w:tab w:val="left" w:pos="720"/>
        </w:tabs>
        <w:spacing w:line="276" w:lineRule="auto"/>
        <w:rPr>
          <w:rFonts w:ascii="Ebrima" w:hAnsi="Ebrima" w:cs="Leelawadee"/>
          <w:sz w:val="22"/>
          <w:szCs w:val="22"/>
          <w:highlight w:val="green"/>
        </w:rPr>
      </w:pPr>
    </w:p>
    <w:p w14:paraId="0BE33DB8" w14:textId="50AF7857" w:rsidR="004B0518" w:rsidRPr="00D809B5" w:rsidRDefault="004B0518" w:rsidP="00D809B5">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lastRenderedPageBreak/>
        <w:t>Todas as alterações do presente Termo de Securitização somente serão válidas se realizadas por escrito e aprovadas cumulativamente: (i) pelos Titulares de CRI, observados os quóruns previstos neste Termo de Securitização; (</w:t>
      </w:r>
      <w:proofErr w:type="spellStart"/>
      <w:r w:rsidRPr="00D809B5">
        <w:rPr>
          <w:rFonts w:ascii="Ebrima" w:hAnsi="Ebrima" w:cs="Leelawadee"/>
          <w:b w:val="0"/>
          <w:sz w:val="22"/>
          <w:szCs w:val="22"/>
          <w:lang w:val="pt-BR"/>
        </w:rPr>
        <w:t>ii</w:t>
      </w:r>
      <w:proofErr w:type="spellEnd"/>
      <w:r w:rsidRPr="00D809B5">
        <w:rPr>
          <w:rFonts w:ascii="Ebrima" w:hAnsi="Ebrima" w:cs="Leelawadee"/>
          <w:b w:val="0"/>
          <w:sz w:val="22"/>
          <w:szCs w:val="22"/>
          <w:lang w:val="pt-BR"/>
        </w:rPr>
        <w:t>) pela Emissora</w:t>
      </w:r>
      <w:r w:rsidR="00322EE9" w:rsidRPr="00D809B5">
        <w:rPr>
          <w:rFonts w:ascii="Ebrima" w:hAnsi="Ebrima" w:cs="Leelawadee"/>
          <w:b w:val="0"/>
          <w:sz w:val="22"/>
          <w:szCs w:val="22"/>
          <w:lang w:val="pt-BR"/>
        </w:rPr>
        <w:t>; e (</w:t>
      </w:r>
      <w:proofErr w:type="spellStart"/>
      <w:r w:rsidR="00322EE9" w:rsidRPr="00D809B5">
        <w:rPr>
          <w:rFonts w:ascii="Ebrima" w:hAnsi="Ebrima" w:cs="Leelawadee"/>
          <w:b w:val="0"/>
          <w:sz w:val="22"/>
          <w:szCs w:val="22"/>
          <w:lang w:val="pt-BR"/>
        </w:rPr>
        <w:t>iii</w:t>
      </w:r>
      <w:proofErr w:type="spellEnd"/>
      <w:r w:rsidR="00322EE9" w:rsidRPr="00D809B5">
        <w:rPr>
          <w:rFonts w:ascii="Ebrima" w:hAnsi="Ebrima" w:cs="Leelawadee"/>
          <w:b w:val="0"/>
          <w:sz w:val="22"/>
          <w:szCs w:val="22"/>
          <w:lang w:val="pt-BR"/>
        </w:rPr>
        <w:t>) pelo Agente Fiduciário</w:t>
      </w:r>
      <w:r w:rsidR="00141B10" w:rsidRPr="00D809B5">
        <w:rPr>
          <w:rFonts w:ascii="Ebrima" w:hAnsi="Ebrima" w:cs="Leelawadee"/>
          <w:b w:val="0"/>
          <w:sz w:val="22"/>
          <w:szCs w:val="22"/>
          <w:lang w:val="pt-BR"/>
        </w:rPr>
        <w:t>, exceto se disposto de outra forma neste Termo</w:t>
      </w:r>
      <w:r w:rsidR="0053287E" w:rsidRPr="00D809B5">
        <w:rPr>
          <w:rFonts w:ascii="Ebrima" w:hAnsi="Ebrima" w:cs="Leelawadee"/>
          <w:b w:val="0"/>
          <w:sz w:val="22"/>
          <w:szCs w:val="22"/>
          <w:lang w:val="pt-BR"/>
        </w:rPr>
        <w:t xml:space="preserve"> de Securitização</w:t>
      </w:r>
      <w:r w:rsidRPr="00D809B5">
        <w:rPr>
          <w:rFonts w:ascii="Ebrima" w:hAnsi="Ebrima" w:cs="Leelawadee"/>
          <w:b w:val="0"/>
          <w:sz w:val="22"/>
          <w:szCs w:val="22"/>
          <w:lang w:val="pt-BR"/>
        </w:rPr>
        <w:t xml:space="preserve">. </w:t>
      </w:r>
    </w:p>
    <w:p w14:paraId="27C37A7C" w14:textId="77777777" w:rsidR="004B0518" w:rsidRPr="00D809B5" w:rsidRDefault="004B0518" w:rsidP="00D809B5">
      <w:pPr>
        <w:pStyle w:val="BodyText21"/>
        <w:widowControl w:val="0"/>
        <w:tabs>
          <w:tab w:val="left" w:pos="720"/>
        </w:tabs>
        <w:spacing w:line="276" w:lineRule="auto"/>
        <w:rPr>
          <w:rFonts w:ascii="Ebrima" w:hAnsi="Ebrima" w:cs="Leelawadee"/>
          <w:sz w:val="22"/>
          <w:szCs w:val="22"/>
        </w:rPr>
      </w:pPr>
    </w:p>
    <w:p w14:paraId="113EBB32" w14:textId="0EEC20F8" w:rsidR="006D0270" w:rsidRPr="00D809B5" w:rsidRDefault="005A2A98" w:rsidP="00D809B5">
      <w:pPr>
        <w:pStyle w:val="Ttulo2"/>
        <w:keepNext w:val="0"/>
        <w:widowControl w:val="0"/>
        <w:numPr>
          <w:ilvl w:val="2"/>
          <w:numId w:val="17"/>
        </w:numPr>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Adicionalmente, as Partes concordam que </w:t>
      </w:r>
      <w:r w:rsidR="00DD7494" w:rsidRPr="00D809B5">
        <w:rPr>
          <w:rFonts w:ascii="Ebrima" w:hAnsi="Ebrima" w:cs="Leelawadee"/>
          <w:b w:val="0"/>
          <w:sz w:val="22"/>
          <w:szCs w:val="22"/>
          <w:lang w:val="pt-BR"/>
        </w:rPr>
        <w:t xml:space="preserve">os Documentos da </w:t>
      </w:r>
      <w:r w:rsidR="00700621" w:rsidRPr="00D809B5">
        <w:rPr>
          <w:rFonts w:ascii="Ebrima" w:hAnsi="Ebrima" w:cs="Leelawadee"/>
          <w:b w:val="0"/>
          <w:sz w:val="22"/>
          <w:szCs w:val="22"/>
          <w:lang w:val="pt-BR"/>
        </w:rPr>
        <w:t>Operação</w:t>
      </w:r>
      <w:r w:rsidR="00700621" w:rsidRPr="00D809B5">
        <w:rPr>
          <w:rFonts w:ascii="Ebrima" w:hAnsi="Ebrima" w:cs="Leelawadee"/>
          <w:sz w:val="22"/>
          <w:szCs w:val="22"/>
          <w:lang w:val="pt-BR"/>
        </w:rPr>
        <w:t xml:space="preserve"> </w:t>
      </w:r>
      <w:r w:rsidRPr="00D809B5">
        <w:rPr>
          <w:rFonts w:ascii="Ebrima" w:hAnsi="Ebrima" w:cs="Leelawadee"/>
          <w:b w:val="0"/>
          <w:sz w:val="22"/>
          <w:szCs w:val="22"/>
          <w:lang w:val="pt-BR"/>
        </w:rPr>
        <w:t>poder</w:t>
      </w:r>
      <w:r w:rsidR="00DD7494" w:rsidRPr="00D809B5">
        <w:rPr>
          <w:rFonts w:ascii="Ebrima" w:hAnsi="Ebrima" w:cs="Leelawadee"/>
          <w:b w:val="0"/>
          <w:sz w:val="22"/>
          <w:szCs w:val="22"/>
          <w:lang w:val="pt-BR"/>
        </w:rPr>
        <w:t>ão</w:t>
      </w:r>
      <w:r w:rsidRPr="00D809B5">
        <w:rPr>
          <w:rFonts w:ascii="Ebrima" w:hAnsi="Ebrima" w:cs="Leelawadee"/>
          <w:b w:val="0"/>
          <w:sz w:val="22"/>
          <w:szCs w:val="22"/>
          <w:lang w:val="pt-BR"/>
        </w:rPr>
        <w:t xml:space="preserve"> ser alterado</w:t>
      </w:r>
      <w:r w:rsidR="00DD7494" w:rsidRPr="00D809B5">
        <w:rPr>
          <w:rFonts w:ascii="Ebrima" w:hAnsi="Ebrima" w:cs="Leelawadee"/>
          <w:b w:val="0"/>
          <w:sz w:val="22"/>
          <w:szCs w:val="22"/>
          <w:lang w:val="pt-BR"/>
        </w:rPr>
        <w:t>s</w:t>
      </w:r>
      <w:r w:rsidRPr="00D809B5">
        <w:rPr>
          <w:rFonts w:ascii="Ebrima" w:hAnsi="Ebrima" w:cs="Leelawadee"/>
          <w:b w:val="0"/>
          <w:sz w:val="22"/>
          <w:szCs w:val="22"/>
          <w:lang w:val="pt-BR"/>
        </w:rPr>
        <w:t>, ind</w:t>
      </w:r>
      <w:r w:rsidR="00521E1F" w:rsidRPr="00D809B5">
        <w:rPr>
          <w:rFonts w:ascii="Ebrima" w:hAnsi="Ebrima" w:cs="Leelawadee"/>
          <w:b w:val="0"/>
          <w:sz w:val="22"/>
          <w:szCs w:val="22"/>
          <w:lang w:val="pt-BR"/>
        </w:rPr>
        <w:t>ependentemente de anuência dos T</w:t>
      </w:r>
      <w:r w:rsidRPr="00D809B5">
        <w:rPr>
          <w:rFonts w:ascii="Ebrima" w:hAnsi="Ebrima" w:cs="Leelawadee"/>
          <w:b w:val="0"/>
          <w:sz w:val="22"/>
          <w:szCs w:val="22"/>
          <w:lang w:val="pt-BR"/>
        </w:rPr>
        <w:t xml:space="preserve">itulares de CRI, </w:t>
      </w:r>
      <w:r w:rsidR="004A14E6" w:rsidRPr="00D809B5">
        <w:rPr>
          <w:rFonts w:ascii="Ebrima" w:hAnsi="Ebrima" w:cs="Leelawadee"/>
          <w:b w:val="0"/>
          <w:sz w:val="22"/>
          <w:szCs w:val="22"/>
          <w:lang w:val="pt-BR"/>
        </w:rPr>
        <w:t>conforme previsto n</w:t>
      </w:r>
      <w:r w:rsidR="0053287E" w:rsidRPr="00D809B5">
        <w:rPr>
          <w:rFonts w:ascii="Ebrima" w:hAnsi="Ebrima" w:cs="Leelawadee"/>
          <w:b w:val="0"/>
          <w:sz w:val="22"/>
          <w:szCs w:val="22"/>
          <w:lang w:val="pt-BR"/>
        </w:rPr>
        <w:t>a Cláusula</w:t>
      </w:r>
      <w:r w:rsidR="004A14E6" w:rsidRPr="00D809B5">
        <w:rPr>
          <w:rFonts w:ascii="Ebrima" w:hAnsi="Ebrima" w:cs="Leelawadee"/>
          <w:b w:val="0"/>
          <w:sz w:val="22"/>
          <w:szCs w:val="22"/>
          <w:lang w:val="pt-BR"/>
        </w:rPr>
        <w:t xml:space="preserve"> 1</w:t>
      </w:r>
      <w:r w:rsidR="000E0217" w:rsidRPr="00D809B5">
        <w:rPr>
          <w:rFonts w:ascii="Ebrima" w:hAnsi="Ebrima" w:cs="Leelawadee"/>
          <w:b w:val="0"/>
          <w:sz w:val="22"/>
          <w:szCs w:val="22"/>
          <w:lang w:val="pt-BR"/>
        </w:rPr>
        <w:t>3</w:t>
      </w:r>
      <w:r w:rsidR="004A14E6" w:rsidRPr="00D809B5">
        <w:rPr>
          <w:rFonts w:ascii="Ebrima" w:hAnsi="Ebrima" w:cs="Leelawadee"/>
          <w:b w:val="0"/>
          <w:sz w:val="22"/>
          <w:szCs w:val="22"/>
          <w:lang w:val="pt-BR"/>
        </w:rPr>
        <w:t>.14. acima</w:t>
      </w:r>
      <w:r w:rsidR="006D0270" w:rsidRPr="00D809B5">
        <w:rPr>
          <w:rFonts w:ascii="Ebrima" w:hAnsi="Ebrima" w:cs="Leelawadee"/>
          <w:b w:val="0"/>
          <w:sz w:val="22"/>
          <w:szCs w:val="22"/>
          <w:lang w:val="pt-BR"/>
        </w:rPr>
        <w:t>.</w:t>
      </w:r>
    </w:p>
    <w:p w14:paraId="2EA01FF8" w14:textId="77777777" w:rsidR="006D0270" w:rsidRPr="00D809B5" w:rsidRDefault="006D0270" w:rsidP="00D809B5">
      <w:pPr>
        <w:widowControl w:val="0"/>
        <w:autoSpaceDE w:val="0"/>
        <w:autoSpaceDN w:val="0"/>
        <w:spacing w:line="276" w:lineRule="auto"/>
        <w:ind w:left="284"/>
        <w:jc w:val="both"/>
        <w:rPr>
          <w:rFonts w:ascii="Ebrima" w:hAnsi="Ebrima" w:cs="Leelawadee"/>
          <w:sz w:val="22"/>
          <w:szCs w:val="22"/>
        </w:rPr>
      </w:pPr>
    </w:p>
    <w:p w14:paraId="4FF7266A" w14:textId="77777777" w:rsidR="004B0518" w:rsidRPr="00D809B5" w:rsidRDefault="004B0518" w:rsidP="00D809B5">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5789889F" w14:textId="77777777" w:rsidR="004B0518" w:rsidRPr="00D809B5" w:rsidRDefault="004B0518" w:rsidP="00D809B5">
      <w:pPr>
        <w:pStyle w:val="BodyText21"/>
        <w:widowControl w:val="0"/>
        <w:tabs>
          <w:tab w:val="left" w:pos="720"/>
        </w:tabs>
        <w:spacing w:line="276" w:lineRule="auto"/>
        <w:rPr>
          <w:rFonts w:ascii="Ebrima" w:hAnsi="Ebrima" w:cs="Leelawadee"/>
          <w:sz w:val="22"/>
          <w:szCs w:val="22"/>
        </w:rPr>
      </w:pPr>
    </w:p>
    <w:p w14:paraId="524B2CFA" w14:textId="7FF79352" w:rsidR="004B0518" w:rsidRPr="00D809B5" w:rsidRDefault="004B0518" w:rsidP="00D809B5">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O Agente Fiduciário responde perante os Titulares de CRI pelos prejuízos que lhes causar por culpa ou dolo no exercício de suas funções.</w:t>
      </w:r>
    </w:p>
    <w:p w14:paraId="57DBA59A" w14:textId="206CE5AE" w:rsidR="00CB3AAA" w:rsidRPr="00D809B5" w:rsidRDefault="00CB3AAA" w:rsidP="00D809B5">
      <w:pPr>
        <w:spacing w:line="276" w:lineRule="auto"/>
        <w:rPr>
          <w:rFonts w:ascii="Ebrima" w:hAnsi="Ebrima"/>
          <w:sz w:val="22"/>
          <w:szCs w:val="22"/>
        </w:rPr>
      </w:pPr>
    </w:p>
    <w:p w14:paraId="58B5CAB4" w14:textId="40733F2E" w:rsidR="00CB3AAA" w:rsidRPr="00D809B5" w:rsidRDefault="00CB3AAA"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 xml:space="preserve">CLÁUSULA VIGÉSIMA SEGUNDA – </w:t>
      </w:r>
      <w:r w:rsidRPr="00D809B5">
        <w:rPr>
          <w:rFonts w:ascii="Ebrima" w:hAnsi="Ebrima"/>
          <w:bCs/>
          <w:sz w:val="22"/>
          <w:szCs w:val="22"/>
        </w:rPr>
        <w:t xml:space="preserve">ASSINATURA ELETRÔNICA </w:t>
      </w:r>
    </w:p>
    <w:p w14:paraId="512E536D" w14:textId="77777777" w:rsidR="00CB3AAA" w:rsidRPr="00D809B5" w:rsidRDefault="00CB3AAA" w:rsidP="00D809B5">
      <w:pPr>
        <w:spacing w:line="276" w:lineRule="auto"/>
        <w:jc w:val="center"/>
        <w:rPr>
          <w:rFonts w:ascii="Ebrima" w:hAnsi="Ebrima"/>
          <w:sz w:val="22"/>
          <w:szCs w:val="22"/>
        </w:rPr>
      </w:pPr>
      <w:r w:rsidRPr="00D809B5">
        <w:rPr>
          <w:rFonts w:ascii="Ebrima" w:hAnsi="Ebrima"/>
          <w:sz w:val="22"/>
          <w:szCs w:val="22"/>
        </w:rPr>
        <w:t> </w:t>
      </w:r>
    </w:p>
    <w:p w14:paraId="45CACDA0" w14:textId="1F7A10F9" w:rsidR="00CB3AAA" w:rsidRPr="00D809B5" w:rsidRDefault="00CB3AAA" w:rsidP="00D809B5">
      <w:pPr>
        <w:pStyle w:val="Subttulo"/>
        <w:keepNext w:val="0"/>
        <w:numPr>
          <w:ilvl w:val="1"/>
          <w:numId w:val="19"/>
        </w:numPr>
        <w:suppressAutoHyphens w:val="0"/>
        <w:spacing w:before="0" w:after="0" w:line="276" w:lineRule="auto"/>
        <w:ind w:left="0" w:firstLine="0"/>
        <w:jc w:val="both"/>
        <w:rPr>
          <w:rFonts w:ascii="Ebrima" w:hAnsi="Ebrima"/>
          <w:b/>
          <w:bCs/>
          <w:sz w:val="22"/>
          <w:szCs w:val="22"/>
        </w:rPr>
      </w:pPr>
      <w:r w:rsidRPr="00D809B5">
        <w:rPr>
          <w:rFonts w:ascii="Ebrima" w:hAnsi="Ebrima"/>
          <w:sz w:val="22"/>
          <w:szCs w:val="22"/>
        </w:rPr>
        <w:t xml:space="preserve">As Partes concordam que a Escritura será assinada digitalmente, nos termos da Lei nº 13.874/2019, bem como na Lei nº 14.063/2020, Medida Provisória 2.200-2/2001,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sidR="00C26458" w:rsidRPr="00D809B5">
        <w:rPr>
          <w:rFonts w:ascii="Ebrima" w:hAnsi="Ebrima"/>
          <w:sz w:val="22"/>
          <w:szCs w:val="22"/>
          <w:lang w:val="pt-BR"/>
        </w:rPr>
        <w:t>Termo de Securitização</w:t>
      </w:r>
      <w:r w:rsidRPr="00D809B5">
        <w:rPr>
          <w:rFonts w:ascii="Ebrima" w:hAnsi="Ebrima"/>
          <w:sz w:val="22"/>
          <w:szCs w:val="22"/>
        </w:rPr>
        <w:t>.</w:t>
      </w:r>
    </w:p>
    <w:p w14:paraId="6A471112" w14:textId="77777777" w:rsidR="00CB3AAA" w:rsidRPr="00D809B5" w:rsidRDefault="00CB3AAA" w:rsidP="00D809B5">
      <w:pPr>
        <w:pStyle w:val="Subttulo"/>
        <w:keepNext w:val="0"/>
        <w:suppressAutoHyphens w:val="0"/>
        <w:spacing w:before="0" w:after="0" w:line="276" w:lineRule="auto"/>
        <w:jc w:val="both"/>
        <w:rPr>
          <w:rFonts w:ascii="Ebrima" w:hAnsi="Ebrima"/>
          <w:b/>
          <w:bCs/>
          <w:sz w:val="22"/>
          <w:szCs w:val="22"/>
        </w:rPr>
      </w:pPr>
    </w:p>
    <w:p w14:paraId="5A6D9F77" w14:textId="103F5FB3" w:rsidR="00CB3AAA" w:rsidRPr="00D809B5" w:rsidRDefault="00CB3AAA" w:rsidP="00D809B5">
      <w:pPr>
        <w:pStyle w:val="Subttulo"/>
        <w:keepNext w:val="0"/>
        <w:numPr>
          <w:ilvl w:val="1"/>
          <w:numId w:val="19"/>
        </w:numPr>
        <w:suppressAutoHyphens w:val="0"/>
        <w:spacing w:before="0" w:after="0" w:line="276" w:lineRule="auto"/>
        <w:ind w:left="0" w:firstLine="0"/>
        <w:jc w:val="both"/>
        <w:rPr>
          <w:rFonts w:ascii="Ebrima" w:hAnsi="Ebrima"/>
          <w:b/>
          <w:bCs/>
          <w:sz w:val="22"/>
          <w:szCs w:val="22"/>
        </w:rPr>
      </w:pPr>
      <w:r w:rsidRPr="00D809B5">
        <w:rPr>
          <w:rFonts w:ascii="Ebrima" w:hAnsi="Ebrima"/>
          <w:sz w:val="22"/>
          <w:szCs w:val="22"/>
        </w:rPr>
        <w:t>Em razão da assinatura digital será considerado como “data de assinatura”, “nesta data” e afins, a data em que o último signatário realizar sua assinatura, conforme indicada no relatório das assinaturas digitais.</w:t>
      </w:r>
    </w:p>
    <w:p w14:paraId="06428F62" w14:textId="77777777" w:rsidR="00337785" w:rsidRPr="00D809B5" w:rsidRDefault="00337785" w:rsidP="00D809B5">
      <w:pPr>
        <w:pStyle w:val="BodyText21"/>
        <w:widowControl w:val="0"/>
        <w:tabs>
          <w:tab w:val="left" w:pos="720"/>
        </w:tabs>
        <w:spacing w:line="276" w:lineRule="auto"/>
        <w:rPr>
          <w:rFonts w:ascii="Ebrima" w:hAnsi="Ebrima" w:cs="Leelawadee"/>
          <w:sz w:val="22"/>
          <w:szCs w:val="22"/>
        </w:rPr>
      </w:pPr>
    </w:p>
    <w:p w14:paraId="677242AC" w14:textId="0E53024C" w:rsidR="004B0518" w:rsidRPr="00D809B5" w:rsidRDefault="004B0518"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CLÁUSULA VI</w:t>
      </w:r>
      <w:r w:rsidR="000613F0" w:rsidRPr="00D809B5">
        <w:rPr>
          <w:rFonts w:ascii="Ebrima" w:hAnsi="Ebrima" w:cs="Leelawadee"/>
          <w:sz w:val="22"/>
          <w:szCs w:val="22"/>
          <w:lang w:val="pt-BR"/>
        </w:rPr>
        <w:t xml:space="preserve">GÉSIMA </w:t>
      </w:r>
      <w:r w:rsidR="00337785" w:rsidRPr="00D809B5">
        <w:rPr>
          <w:rFonts w:ascii="Ebrima" w:hAnsi="Ebrima" w:cs="Leelawadee"/>
          <w:sz w:val="22"/>
          <w:szCs w:val="22"/>
          <w:lang w:val="pt-BR"/>
        </w:rPr>
        <w:t>TERCEIR</w:t>
      </w:r>
      <w:r w:rsidR="000613F0" w:rsidRPr="00D809B5">
        <w:rPr>
          <w:rFonts w:ascii="Ebrima" w:hAnsi="Ebrima" w:cs="Leelawadee"/>
          <w:sz w:val="22"/>
          <w:szCs w:val="22"/>
          <w:lang w:val="pt-BR"/>
        </w:rPr>
        <w:t>A</w:t>
      </w:r>
      <w:r w:rsidR="004A14E6" w:rsidRPr="00D809B5">
        <w:rPr>
          <w:rFonts w:ascii="Ebrima" w:hAnsi="Ebrima" w:cs="Leelawadee"/>
          <w:sz w:val="22"/>
          <w:szCs w:val="22"/>
          <w:lang w:val="pt-BR"/>
        </w:rPr>
        <w:t xml:space="preserve"> </w:t>
      </w:r>
      <w:r w:rsidR="006D0270" w:rsidRPr="00D809B5">
        <w:rPr>
          <w:rFonts w:ascii="Ebrima" w:hAnsi="Ebrima" w:cs="Leelawadee"/>
          <w:sz w:val="22"/>
          <w:szCs w:val="22"/>
          <w:lang w:val="pt-BR"/>
        </w:rPr>
        <w:t>–</w:t>
      </w:r>
      <w:r w:rsidR="00CE1E46" w:rsidRPr="00D809B5">
        <w:rPr>
          <w:rFonts w:ascii="Ebrima" w:hAnsi="Ebrima" w:cs="Leelawadee"/>
          <w:sz w:val="22"/>
          <w:szCs w:val="22"/>
          <w:lang w:val="pt-BR"/>
        </w:rPr>
        <w:t xml:space="preserve"> </w:t>
      </w:r>
      <w:r w:rsidRPr="00D809B5">
        <w:rPr>
          <w:rFonts w:ascii="Ebrima" w:hAnsi="Ebrima" w:cs="Leelawadee"/>
          <w:sz w:val="22"/>
          <w:szCs w:val="22"/>
          <w:lang w:val="pt-BR"/>
        </w:rPr>
        <w:t>LEGISLAÇÃO APLICÁVEL</w:t>
      </w:r>
      <w:r w:rsidR="005B0982" w:rsidRPr="00D809B5">
        <w:rPr>
          <w:rFonts w:ascii="Ebrima" w:hAnsi="Ebrima" w:cs="Leelawadee"/>
          <w:sz w:val="22"/>
          <w:szCs w:val="22"/>
          <w:lang w:val="pt-BR"/>
        </w:rPr>
        <w:t xml:space="preserve"> E </w:t>
      </w:r>
      <w:r w:rsidR="00CE1E46" w:rsidRPr="00D809B5">
        <w:rPr>
          <w:rFonts w:ascii="Ebrima" w:hAnsi="Ebrima" w:cs="Leelawadee"/>
          <w:sz w:val="22"/>
          <w:szCs w:val="22"/>
          <w:lang w:val="pt-BR"/>
        </w:rPr>
        <w:t>FORO</w:t>
      </w:r>
    </w:p>
    <w:p w14:paraId="2574B6DF" w14:textId="77777777" w:rsidR="001368F8" w:rsidRPr="00D809B5" w:rsidRDefault="001368F8" w:rsidP="00D809B5">
      <w:pPr>
        <w:spacing w:line="276" w:lineRule="auto"/>
        <w:rPr>
          <w:rFonts w:ascii="Ebrima" w:hAnsi="Ebrima" w:cs="Leelawadee"/>
          <w:sz w:val="22"/>
          <w:szCs w:val="22"/>
        </w:rPr>
      </w:pPr>
    </w:p>
    <w:p w14:paraId="0998628E" w14:textId="3EBA0D38" w:rsidR="005B0982" w:rsidRPr="00D809B5" w:rsidRDefault="005B0982" w:rsidP="00D809B5">
      <w:pPr>
        <w:pStyle w:val="PargrafodaLista"/>
        <w:spacing w:line="276" w:lineRule="auto"/>
        <w:ind w:left="0"/>
        <w:jc w:val="both"/>
        <w:rPr>
          <w:rFonts w:ascii="Ebrima" w:hAnsi="Ebrima" w:cs="Leelawadee"/>
          <w:sz w:val="22"/>
          <w:szCs w:val="22"/>
        </w:rPr>
      </w:pPr>
      <w:bookmarkStart w:id="151" w:name="_DV_M243"/>
      <w:bookmarkStart w:id="152" w:name="_DV_M244"/>
      <w:bookmarkStart w:id="153" w:name="_DV_M245"/>
      <w:bookmarkStart w:id="154" w:name="_DV_M246"/>
      <w:bookmarkStart w:id="155" w:name="_DV_M247"/>
      <w:bookmarkStart w:id="156" w:name="_DV_M249"/>
      <w:bookmarkStart w:id="157" w:name="_DV_M252"/>
      <w:bookmarkStart w:id="158" w:name="_DV_M253"/>
      <w:bookmarkStart w:id="159" w:name="_DV_M254"/>
      <w:bookmarkStart w:id="160" w:name="_DV_M255"/>
      <w:bookmarkStart w:id="161" w:name="_DV_M256"/>
      <w:bookmarkStart w:id="162" w:name="_DV_M257"/>
      <w:bookmarkStart w:id="163" w:name="_DV_M258"/>
      <w:bookmarkStart w:id="164" w:name="_DV_M259"/>
      <w:bookmarkStart w:id="165" w:name="_DV_M260"/>
      <w:bookmarkStart w:id="166" w:name="_DV_M261"/>
      <w:bookmarkStart w:id="167" w:name="_DV_M262"/>
      <w:bookmarkStart w:id="168" w:name="_DV_M263"/>
      <w:bookmarkStart w:id="169" w:name="_DV_M265"/>
      <w:bookmarkStart w:id="170" w:name="_DV_M266"/>
      <w:bookmarkStart w:id="171" w:name="_DV_M267"/>
      <w:bookmarkStart w:id="172" w:name="_DV_M268"/>
      <w:bookmarkStart w:id="173" w:name="_DV_M272"/>
      <w:bookmarkStart w:id="174" w:name="_DV_M273"/>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D809B5">
        <w:rPr>
          <w:rFonts w:ascii="Ebrima" w:hAnsi="Ebrima" w:cs="Leelawadee"/>
          <w:b/>
          <w:bCs/>
          <w:sz w:val="22"/>
          <w:szCs w:val="22"/>
        </w:rPr>
        <w:t>2</w:t>
      </w:r>
      <w:r w:rsidR="00214980" w:rsidRPr="00D809B5">
        <w:rPr>
          <w:rFonts w:ascii="Ebrima" w:hAnsi="Ebrima" w:cs="Leelawadee"/>
          <w:b/>
          <w:bCs/>
          <w:sz w:val="22"/>
          <w:szCs w:val="22"/>
        </w:rPr>
        <w:t>3</w:t>
      </w:r>
      <w:r w:rsidRPr="00D809B5">
        <w:rPr>
          <w:rFonts w:ascii="Ebrima" w:hAnsi="Ebrima" w:cs="Leelawadee"/>
          <w:b/>
          <w:bCs/>
          <w:sz w:val="22"/>
          <w:szCs w:val="22"/>
        </w:rPr>
        <w:t>.1.</w:t>
      </w:r>
      <w:r w:rsidRPr="00D809B5">
        <w:rPr>
          <w:rFonts w:ascii="Ebrima" w:hAnsi="Ebrima" w:cs="Leelawadee"/>
          <w:b/>
          <w:bCs/>
          <w:sz w:val="22"/>
          <w:szCs w:val="22"/>
        </w:rPr>
        <w:tab/>
      </w:r>
      <w:r w:rsidRPr="00D809B5">
        <w:rPr>
          <w:rFonts w:ascii="Ebrima" w:hAnsi="Ebrima" w:cs="Leelawadee"/>
          <w:sz w:val="22"/>
          <w:szCs w:val="22"/>
        </w:rPr>
        <w:t xml:space="preserve">Os termos e condições deste </w:t>
      </w:r>
      <w:r w:rsidR="0053287E" w:rsidRPr="00D809B5">
        <w:rPr>
          <w:rFonts w:ascii="Ebrima" w:hAnsi="Ebrima" w:cs="Leelawadee"/>
          <w:sz w:val="22"/>
          <w:szCs w:val="22"/>
        </w:rPr>
        <w:t>Termo de Securitização</w:t>
      </w:r>
      <w:r w:rsidRPr="00D809B5">
        <w:rPr>
          <w:rFonts w:ascii="Ebrima" w:hAnsi="Ebrima" w:cs="Leelawadee"/>
          <w:sz w:val="22"/>
          <w:szCs w:val="22"/>
        </w:rPr>
        <w:t xml:space="preserve"> devem ser interpretados de acordo com a legislação vigente na </w:t>
      </w:r>
      <w:r w:rsidRPr="00D809B5">
        <w:rPr>
          <w:rFonts w:ascii="Ebrima" w:hAnsi="Ebrima" w:cs="Leelawadee"/>
          <w:color w:val="000000"/>
          <w:sz w:val="22"/>
          <w:szCs w:val="22"/>
        </w:rPr>
        <w:t>República</w:t>
      </w:r>
      <w:r w:rsidRPr="00D809B5">
        <w:rPr>
          <w:rFonts w:ascii="Ebrima" w:hAnsi="Ebrima" w:cs="Leelawadee"/>
          <w:sz w:val="22"/>
          <w:szCs w:val="22"/>
        </w:rPr>
        <w:t xml:space="preserve"> Federativa do Brasil.</w:t>
      </w:r>
    </w:p>
    <w:p w14:paraId="36099763" w14:textId="77777777" w:rsidR="005B0982" w:rsidRPr="00D809B5" w:rsidRDefault="005B0982" w:rsidP="00D809B5">
      <w:pPr>
        <w:pStyle w:val="PargrafodaLista"/>
        <w:spacing w:line="276" w:lineRule="auto"/>
        <w:ind w:left="0"/>
        <w:rPr>
          <w:rFonts w:ascii="Ebrima" w:hAnsi="Ebrima" w:cs="Leelawadee"/>
          <w:sz w:val="22"/>
          <w:szCs w:val="22"/>
        </w:rPr>
      </w:pPr>
    </w:p>
    <w:p w14:paraId="2901747A" w14:textId="675EFB3C" w:rsidR="005B0982" w:rsidRPr="00D809B5" w:rsidRDefault="005B0982" w:rsidP="00D809B5">
      <w:pPr>
        <w:pStyle w:val="PargrafodaLista"/>
        <w:spacing w:line="276" w:lineRule="auto"/>
        <w:ind w:left="0"/>
        <w:jc w:val="both"/>
        <w:rPr>
          <w:rFonts w:ascii="Ebrima" w:hAnsi="Ebrima" w:cs="Leelawadee"/>
          <w:sz w:val="22"/>
          <w:szCs w:val="22"/>
        </w:rPr>
      </w:pPr>
      <w:r w:rsidRPr="00D809B5">
        <w:rPr>
          <w:rFonts w:ascii="Ebrima" w:hAnsi="Ebrima" w:cs="Leelawadee"/>
          <w:b/>
          <w:bCs/>
          <w:sz w:val="22"/>
          <w:szCs w:val="22"/>
        </w:rPr>
        <w:t>2</w:t>
      </w:r>
      <w:r w:rsidR="00214980" w:rsidRPr="00D809B5">
        <w:rPr>
          <w:rFonts w:ascii="Ebrima" w:hAnsi="Ebrima" w:cs="Leelawadee"/>
          <w:b/>
          <w:bCs/>
          <w:sz w:val="22"/>
          <w:szCs w:val="22"/>
        </w:rPr>
        <w:t>3</w:t>
      </w:r>
      <w:r w:rsidRPr="00D809B5">
        <w:rPr>
          <w:rFonts w:ascii="Ebrima" w:hAnsi="Ebrima" w:cs="Leelawadee"/>
          <w:b/>
          <w:bCs/>
          <w:sz w:val="22"/>
          <w:szCs w:val="22"/>
        </w:rPr>
        <w:t>.2.</w:t>
      </w:r>
      <w:r w:rsidRPr="00D809B5">
        <w:rPr>
          <w:rFonts w:ascii="Ebrima" w:hAnsi="Ebrima" w:cs="Leelawadee"/>
          <w:b/>
          <w:bCs/>
          <w:sz w:val="22"/>
          <w:szCs w:val="22"/>
        </w:rPr>
        <w:tab/>
      </w:r>
      <w:r w:rsidR="00CE1E46" w:rsidRPr="00D809B5">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37DE390C" w14:textId="77777777" w:rsidR="005B0982" w:rsidRPr="00D809B5" w:rsidRDefault="005B0982" w:rsidP="00D809B5">
      <w:pPr>
        <w:pStyle w:val="PargrafodaLista"/>
        <w:spacing w:line="276" w:lineRule="auto"/>
        <w:ind w:left="0"/>
        <w:rPr>
          <w:rFonts w:ascii="Ebrima" w:hAnsi="Ebrima" w:cs="Leelawadee"/>
          <w:sz w:val="22"/>
          <w:szCs w:val="22"/>
        </w:rPr>
      </w:pPr>
    </w:p>
    <w:p w14:paraId="633F5B32" w14:textId="307734A5" w:rsidR="00947794" w:rsidRPr="00D809B5" w:rsidRDefault="00947794" w:rsidP="00D809B5">
      <w:pPr>
        <w:pStyle w:val="BodyText21"/>
        <w:widowControl w:val="0"/>
        <w:spacing w:line="276" w:lineRule="auto"/>
        <w:rPr>
          <w:rFonts w:ascii="Ebrima" w:hAnsi="Ebrima" w:cs="Leelawadee"/>
          <w:sz w:val="22"/>
          <w:szCs w:val="22"/>
        </w:rPr>
      </w:pPr>
      <w:bookmarkStart w:id="175" w:name="_DV_M280"/>
      <w:bookmarkEnd w:id="139"/>
      <w:bookmarkEnd w:id="140"/>
      <w:bookmarkEnd w:id="141"/>
      <w:bookmarkEnd w:id="175"/>
      <w:r w:rsidRPr="00D809B5">
        <w:rPr>
          <w:rFonts w:ascii="Ebrima" w:hAnsi="Ebrima" w:cs="Leelawadee"/>
          <w:sz w:val="22"/>
          <w:szCs w:val="22"/>
        </w:rPr>
        <w:t xml:space="preserve">O presente </w:t>
      </w:r>
      <w:r w:rsidR="006E3346" w:rsidRPr="00D809B5">
        <w:rPr>
          <w:rFonts w:ascii="Ebrima" w:hAnsi="Ebrima" w:cs="Leelawadee"/>
          <w:bCs/>
          <w:sz w:val="22"/>
          <w:szCs w:val="22"/>
        </w:rPr>
        <w:t>Termo de Securitização</w:t>
      </w:r>
      <w:r w:rsidRPr="00D809B5">
        <w:rPr>
          <w:rFonts w:ascii="Ebrima" w:hAnsi="Ebrima" w:cs="Leelawadee"/>
          <w:sz w:val="22"/>
          <w:szCs w:val="22"/>
        </w:rPr>
        <w:t xml:space="preserve"> é firmado em </w:t>
      </w:r>
      <w:r w:rsidR="0053287E" w:rsidRPr="00D809B5">
        <w:rPr>
          <w:rFonts w:ascii="Ebrima" w:hAnsi="Ebrima" w:cs="Leelawadee"/>
          <w:sz w:val="22"/>
          <w:szCs w:val="22"/>
        </w:rPr>
        <w:t>0</w:t>
      </w:r>
      <w:r w:rsidR="00477723" w:rsidRPr="00D809B5">
        <w:rPr>
          <w:rFonts w:ascii="Ebrima" w:hAnsi="Ebrima" w:cs="Leelawadee"/>
          <w:sz w:val="22"/>
          <w:szCs w:val="22"/>
        </w:rPr>
        <w:t>1</w:t>
      </w:r>
      <w:r w:rsidRPr="00D809B5">
        <w:rPr>
          <w:rFonts w:ascii="Ebrima" w:hAnsi="Ebrima" w:cs="Leelawadee"/>
          <w:sz w:val="22"/>
          <w:szCs w:val="22"/>
        </w:rPr>
        <w:t xml:space="preserve"> (</w:t>
      </w:r>
      <w:r w:rsidR="00477723" w:rsidRPr="00D809B5">
        <w:rPr>
          <w:rFonts w:ascii="Ebrima" w:hAnsi="Ebrima" w:cs="Leelawadee"/>
          <w:sz w:val="22"/>
          <w:szCs w:val="22"/>
        </w:rPr>
        <w:t>uma</w:t>
      </w:r>
      <w:r w:rsidRPr="00D809B5">
        <w:rPr>
          <w:rFonts w:ascii="Ebrima" w:hAnsi="Ebrima" w:cs="Leelawadee"/>
          <w:sz w:val="22"/>
          <w:szCs w:val="22"/>
        </w:rPr>
        <w:t xml:space="preserve">) </w:t>
      </w:r>
      <w:r w:rsidR="00477723" w:rsidRPr="00D809B5">
        <w:rPr>
          <w:rFonts w:ascii="Ebrima" w:hAnsi="Ebrima" w:cs="Leelawadee"/>
          <w:sz w:val="22"/>
          <w:szCs w:val="22"/>
        </w:rPr>
        <w:t xml:space="preserve">única </w:t>
      </w:r>
      <w:r w:rsidRPr="00D809B5">
        <w:rPr>
          <w:rFonts w:ascii="Ebrima" w:hAnsi="Ebrima" w:cs="Leelawadee"/>
          <w:sz w:val="22"/>
          <w:szCs w:val="22"/>
        </w:rPr>
        <w:t>via</w:t>
      </w:r>
      <w:r w:rsidR="00477723" w:rsidRPr="00D809B5">
        <w:rPr>
          <w:rFonts w:ascii="Ebrima" w:hAnsi="Ebrima" w:cs="Leelawadee"/>
          <w:sz w:val="22"/>
          <w:szCs w:val="22"/>
        </w:rPr>
        <w:t xml:space="preserve">, </w:t>
      </w:r>
      <w:r w:rsidRPr="00D809B5">
        <w:rPr>
          <w:rFonts w:ascii="Ebrima" w:hAnsi="Ebrima" w:cs="Leelawadee"/>
          <w:sz w:val="22"/>
          <w:szCs w:val="22"/>
        </w:rPr>
        <w:t>na presença d</w:t>
      </w:r>
      <w:r w:rsidR="0053287E" w:rsidRPr="00D809B5">
        <w:rPr>
          <w:rFonts w:ascii="Ebrima" w:hAnsi="Ebrima" w:cs="Leelawadee"/>
          <w:sz w:val="22"/>
          <w:szCs w:val="22"/>
        </w:rPr>
        <w:t>as</w:t>
      </w:r>
      <w:r w:rsidRPr="00D809B5">
        <w:rPr>
          <w:rFonts w:ascii="Ebrima" w:hAnsi="Ebrima" w:cs="Leelawadee"/>
          <w:sz w:val="22"/>
          <w:szCs w:val="22"/>
        </w:rPr>
        <w:t xml:space="preserve"> </w:t>
      </w:r>
      <w:r w:rsidR="0053287E" w:rsidRPr="00D809B5">
        <w:rPr>
          <w:rFonts w:ascii="Ebrima" w:hAnsi="Ebrima" w:cs="Leelawadee"/>
          <w:sz w:val="22"/>
          <w:szCs w:val="22"/>
        </w:rPr>
        <w:t>0</w:t>
      </w:r>
      <w:r w:rsidRPr="00D809B5">
        <w:rPr>
          <w:rFonts w:ascii="Ebrima" w:hAnsi="Ebrima" w:cs="Leelawadee"/>
          <w:sz w:val="22"/>
          <w:szCs w:val="22"/>
        </w:rPr>
        <w:t xml:space="preserve">2 (duas) testemunhas abaixo </w:t>
      </w:r>
      <w:r w:rsidR="0053287E" w:rsidRPr="00D809B5">
        <w:rPr>
          <w:rFonts w:ascii="Ebrima" w:hAnsi="Ebrima" w:cs="Leelawadee"/>
          <w:sz w:val="22"/>
          <w:szCs w:val="22"/>
        </w:rPr>
        <w:t>subscritas</w:t>
      </w:r>
      <w:r w:rsidRPr="00D809B5">
        <w:rPr>
          <w:rFonts w:ascii="Ebrima" w:hAnsi="Ebrima" w:cs="Leelawadee"/>
          <w:sz w:val="22"/>
          <w:szCs w:val="22"/>
        </w:rPr>
        <w:t>.</w:t>
      </w:r>
    </w:p>
    <w:p w14:paraId="109A8534" w14:textId="77777777" w:rsidR="00947794" w:rsidRPr="00D809B5" w:rsidRDefault="00947794" w:rsidP="00D809B5">
      <w:pPr>
        <w:pStyle w:val="BodyText21"/>
        <w:widowControl w:val="0"/>
        <w:tabs>
          <w:tab w:val="left" w:pos="720"/>
        </w:tabs>
        <w:spacing w:line="276" w:lineRule="auto"/>
        <w:ind w:left="720" w:hanging="720"/>
        <w:jc w:val="center"/>
        <w:rPr>
          <w:rFonts w:ascii="Ebrima" w:hAnsi="Ebrima" w:cs="Leelawadee"/>
          <w:sz w:val="22"/>
          <w:szCs w:val="22"/>
        </w:rPr>
      </w:pPr>
    </w:p>
    <w:p w14:paraId="12F4CEEB" w14:textId="28E9DC7A" w:rsidR="00934737" w:rsidRPr="00D809B5" w:rsidRDefault="004A14E6" w:rsidP="00D809B5">
      <w:pPr>
        <w:widowControl w:val="0"/>
        <w:spacing w:line="276" w:lineRule="auto"/>
        <w:jc w:val="center"/>
        <w:rPr>
          <w:rFonts w:ascii="Ebrima" w:hAnsi="Ebrima" w:cs="Leelawadee"/>
          <w:sz w:val="22"/>
          <w:szCs w:val="22"/>
        </w:rPr>
      </w:pPr>
      <w:r w:rsidRPr="00D809B5">
        <w:rPr>
          <w:rFonts w:ascii="Ebrima" w:hAnsi="Ebrima" w:cs="Leelawadee"/>
          <w:sz w:val="22"/>
          <w:szCs w:val="22"/>
        </w:rPr>
        <w:t xml:space="preserve">São Paulo, </w:t>
      </w:r>
      <w:r w:rsidR="0053287E" w:rsidRPr="00D809B5">
        <w:rPr>
          <w:rFonts w:ascii="Ebrima" w:hAnsi="Ebrima" w:cs="Leelawadee"/>
          <w:sz w:val="22"/>
          <w:szCs w:val="22"/>
        </w:rPr>
        <w:t>[</w:t>
      </w:r>
      <w:r w:rsidR="0053287E" w:rsidRPr="00D809B5">
        <w:rPr>
          <w:rFonts w:ascii="Ebrima" w:hAnsi="Ebrima" w:cs="Leelawadee"/>
          <w:sz w:val="22"/>
          <w:szCs w:val="22"/>
          <w:highlight w:val="yellow"/>
        </w:rPr>
        <w:t>•</w:t>
      </w:r>
      <w:r w:rsidR="0053287E" w:rsidRPr="00D809B5">
        <w:rPr>
          <w:rFonts w:ascii="Ebrima" w:hAnsi="Ebrima" w:cs="Leelawadee"/>
          <w:sz w:val="22"/>
          <w:szCs w:val="22"/>
        </w:rPr>
        <w:t>]</w:t>
      </w:r>
      <w:r w:rsidR="00DE1AFC" w:rsidRPr="00D809B5">
        <w:rPr>
          <w:rFonts w:ascii="Ebrima" w:hAnsi="Ebrima" w:cs="Leelawadee"/>
          <w:sz w:val="22"/>
          <w:szCs w:val="22"/>
        </w:rPr>
        <w:t xml:space="preserve"> </w:t>
      </w:r>
      <w:r w:rsidR="004154E5" w:rsidRPr="00D809B5">
        <w:rPr>
          <w:rFonts w:ascii="Ebrima" w:hAnsi="Ebrima" w:cs="Leelawadee"/>
          <w:sz w:val="22"/>
          <w:szCs w:val="22"/>
        </w:rPr>
        <w:t xml:space="preserve">de </w:t>
      </w:r>
      <w:r w:rsidR="00E86E32" w:rsidRPr="00D809B5">
        <w:rPr>
          <w:rFonts w:ascii="Ebrima" w:hAnsi="Ebrima" w:cs="Leelawadee"/>
          <w:sz w:val="22"/>
          <w:szCs w:val="22"/>
        </w:rPr>
        <w:t>[</w:t>
      </w:r>
      <w:r w:rsidR="00E86E32" w:rsidRPr="00D809B5">
        <w:rPr>
          <w:rFonts w:ascii="Ebrima" w:hAnsi="Ebrima" w:cs="Leelawadee"/>
          <w:sz w:val="22"/>
          <w:szCs w:val="22"/>
          <w:highlight w:val="yellow"/>
        </w:rPr>
        <w:t>•</w:t>
      </w:r>
      <w:r w:rsidR="00E86E32" w:rsidRPr="00D809B5">
        <w:rPr>
          <w:rFonts w:ascii="Ebrima" w:hAnsi="Ebrima" w:cs="Leelawadee"/>
          <w:sz w:val="22"/>
          <w:szCs w:val="22"/>
        </w:rPr>
        <w:t xml:space="preserve">] </w:t>
      </w:r>
      <w:r w:rsidRPr="00D809B5">
        <w:rPr>
          <w:rFonts w:ascii="Ebrima" w:hAnsi="Ebrima" w:cs="Leelawadee"/>
          <w:sz w:val="22"/>
          <w:szCs w:val="22"/>
        </w:rPr>
        <w:t xml:space="preserve">de </w:t>
      </w:r>
      <w:r w:rsidR="00D54329" w:rsidRPr="00D809B5">
        <w:rPr>
          <w:rFonts w:ascii="Ebrima" w:hAnsi="Ebrima" w:cs="Leelawadee"/>
          <w:sz w:val="22"/>
          <w:szCs w:val="22"/>
        </w:rPr>
        <w:t>20</w:t>
      </w:r>
      <w:r w:rsidR="0053287E" w:rsidRPr="00D809B5">
        <w:rPr>
          <w:rFonts w:ascii="Ebrima" w:hAnsi="Ebrima" w:cs="Leelawadee"/>
          <w:sz w:val="22"/>
          <w:szCs w:val="22"/>
        </w:rPr>
        <w:t>21</w:t>
      </w:r>
      <w:r w:rsidR="00947794" w:rsidRPr="00D809B5">
        <w:rPr>
          <w:rFonts w:ascii="Ebrima" w:hAnsi="Ebrima" w:cs="Leelawadee"/>
          <w:sz w:val="22"/>
          <w:szCs w:val="22"/>
        </w:rPr>
        <w:t>.</w:t>
      </w:r>
    </w:p>
    <w:p w14:paraId="54B2DB98" w14:textId="77777777" w:rsidR="00352103" w:rsidRPr="00D809B5" w:rsidRDefault="00352103" w:rsidP="00D809B5">
      <w:pPr>
        <w:widowControl w:val="0"/>
        <w:spacing w:line="276" w:lineRule="auto"/>
        <w:jc w:val="center"/>
        <w:rPr>
          <w:rFonts w:ascii="Ebrima" w:hAnsi="Ebrima" w:cs="Leelawadee"/>
          <w:sz w:val="22"/>
          <w:szCs w:val="22"/>
        </w:rPr>
      </w:pPr>
    </w:p>
    <w:p w14:paraId="2D7C7363" w14:textId="16BFF456" w:rsidR="00CB58EA" w:rsidRPr="00D809B5" w:rsidRDefault="00352103" w:rsidP="00D809B5">
      <w:pPr>
        <w:widowControl w:val="0"/>
        <w:spacing w:line="276" w:lineRule="auto"/>
        <w:jc w:val="center"/>
        <w:rPr>
          <w:rFonts w:ascii="Ebrima" w:hAnsi="Ebrima" w:cs="Leelawadee"/>
          <w:sz w:val="22"/>
          <w:szCs w:val="22"/>
        </w:rPr>
      </w:pPr>
      <w:r w:rsidRPr="00D809B5">
        <w:rPr>
          <w:rFonts w:ascii="Ebrima" w:hAnsi="Ebrima" w:cs="Leelawadee"/>
          <w:sz w:val="22"/>
          <w:szCs w:val="22"/>
        </w:rPr>
        <w:t>[página de assinaturas a seguir]</w:t>
      </w:r>
    </w:p>
    <w:p w14:paraId="35A6D738" w14:textId="77777777" w:rsidR="00352103" w:rsidRPr="00D809B5" w:rsidRDefault="00352103" w:rsidP="00D809B5">
      <w:pPr>
        <w:widowControl w:val="0"/>
        <w:spacing w:line="276" w:lineRule="auto"/>
        <w:jc w:val="center"/>
        <w:rPr>
          <w:rFonts w:ascii="Ebrima" w:hAnsi="Ebrima" w:cs="Leelawadee"/>
          <w:sz w:val="22"/>
          <w:szCs w:val="22"/>
        </w:rPr>
      </w:pPr>
      <w:r w:rsidRPr="00D809B5">
        <w:rPr>
          <w:rFonts w:ascii="Ebrima" w:hAnsi="Ebrima" w:cs="Leelawadee"/>
          <w:sz w:val="22"/>
          <w:szCs w:val="22"/>
        </w:rPr>
        <w:t>[</w:t>
      </w:r>
      <w:r w:rsidRPr="00D809B5">
        <w:rPr>
          <w:rFonts w:ascii="Ebrima" w:hAnsi="Ebrima" w:cs="Leelawadee"/>
          <w:i/>
          <w:iCs/>
          <w:sz w:val="22"/>
          <w:szCs w:val="22"/>
        </w:rPr>
        <w:t xml:space="preserve">o restante da </w:t>
      </w:r>
      <w:r w:rsidR="00815E33" w:rsidRPr="00D809B5">
        <w:rPr>
          <w:rFonts w:ascii="Ebrima" w:hAnsi="Ebrima" w:cs="Leelawadee"/>
          <w:i/>
          <w:iCs/>
          <w:sz w:val="22"/>
          <w:szCs w:val="22"/>
        </w:rPr>
        <w:t>p</w:t>
      </w:r>
      <w:r w:rsidRPr="00D809B5">
        <w:rPr>
          <w:rFonts w:ascii="Ebrima" w:hAnsi="Ebrima" w:cs="Leelawadee"/>
          <w:i/>
          <w:iCs/>
          <w:sz w:val="22"/>
          <w:szCs w:val="22"/>
        </w:rPr>
        <w:t>ágina foi intencionalmente deixado em branco</w:t>
      </w:r>
      <w:r w:rsidRPr="00D809B5">
        <w:rPr>
          <w:rFonts w:ascii="Ebrima" w:hAnsi="Ebrima" w:cs="Leelawadee"/>
          <w:sz w:val="22"/>
          <w:szCs w:val="22"/>
        </w:rPr>
        <w:t>]</w:t>
      </w:r>
    </w:p>
    <w:p w14:paraId="5C9B6060" w14:textId="39DF8DB0" w:rsidR="00207EED" w:rsidRPr="00D809B5" w:rsidRDefault="00934737" w:rsidP="00D809B5">
      <w:pPr>
        <w:widowControl w:val="0"/>
        <w:spacing w:line="276" w:lineRule="auto"/>
        <w:jc w:val="both"/>
        <w:rPr>
          <w:rFonts w:ascii="Ebrima" w:hAnsi="Ebrima" w:cs="Leelawadee"/>
          <w:sz w:val="22"/>
          <w:szCs w:val="22"/>
        </w:rPr>
      </w:pPr>
      <w:r w:rsidRPr="00D809B5">
        <w:rPr>
          <w:rFonts w:ascii="Ebrima" w:hAnsi="Ebrima" w:cs="Leelawadee"/>
          <w:sz w:val="22"/>
          <w:szCs w:val="22"/>
        </w:rPr>
        <w:br w:type="page"/>
      </w:r>
      <w:r w:rsidR="00352103" w:rsidRPr="00D809B5">
        <w:rPr>
          <w:rFonts w:ascii="Ebrima" w:hAnsi="Ebrima" w:cs="Leelawadee"/>
          <w:sz w:val="22"/>
          <w:szCs w:val="22"/>
        </w:rPr>
        <w:lastRenderedPageBreak/>
        <w:t>(</w:t>
      </w:r>
      <w:r w:rsidRPr="00D809B5">
        <w:rPr>
          <w:rFonts w:ascii="Ebrima" w:hAnsi="Ebrima" w:cs="Leelawadee"/>
          <w:i/>
          <w:iCs/>
          <w:sz w:val="22"/>
          <w:szCs w:val="22"/>
        </w:rPr>
        <w:t xml:space="preserve">Página de assinaturas do Termo de Securitização de Créditos Imobiliários da </w:t>
      </w:r>
      <w:r w:rsidR="00C1296E" w:rsidRPr="00D809B5">
        <w:rPr>
          <w:rFonts w:ascii="Ebrima" w:hAnsi="Ebrima" w:cs="Leelawadee"/>
          <w:i/>
          <w:iCs/>
          <w:sz w:val="22"/>
          <w:szCs w:val="22"/>
        </w:rPr>
        <w:t>[</w:t>
      </w:r>
      <w:r w:rsidR="00C1296E" w:rsidRPr="00D809B5">
        <w:rPr>
          <w:rFonts w:ascii="Ebrima" w:hAnsi="Ebrima" w:cs="Leelawadee"/>
          <w:i/>
          <w:iCs/>
          <w:sz w:val="22"/>
          <w:szCs w:val="22"/>
          <w:highlight w:val="yellow"/>
        </w:rPr>
        <w:t>•</w:t>
      </w:r>
      <w:r w:rsidR="00C1296E" w:rsidRPr="00D809B5">
        <w:rPr>
          <w:rFonts w:ascii="Ebrima" w:hAnsi="Ebrima" w:cs="Leelawadee"/>
          <w:i/>
          <w:iCs/>
          <w:sz w:val="22"/>
          <w:szCs w:val="22"/>
        </w:rPr>
        <w:t>]</w:t>
      </w:r>
      <w:r w:rsidR="00490093">
        <w:rPr>
          <w:rFonts w:ascii="Ebrima" w:hAnsi="Ebrima" w:cs="Leelawadee"/>
          <w:i/>
          <w:iCs/>
          <w:sz w:val="22"/>
          <w:szCs w:val="22"/>
        </w:rPr>
        <w:t xml:space="preserve">ª, </w:t>
      </w:r>
      <w:r w:rsidR="00490093" w:rsidRPr="00D809B5">
        <w:rPr>
          <w:rFonts w:ascii="Ebrima" w:hAnsi="Ebrima" w:cs="Leelawadee"/>
          <w:i/>
          <w:iCs/>
          <w:sz w:val="22"/>
          <w:szCs w:val="22"/>
        </w:rPr>
        <w:t>[</w:t>
      </w:r>
      <w:r w:rsidR="00490093" w:rsidRPr="00D809B5">
        <w:rPr>
          <w:rFonts w:ascii="Ebrima" w:hAnsi="Ebrima" w:cs="Leelawadee"/>
          <w:i/>
          <w:iCs/>
          <w:sz w:val="22"/>
          <w:szCs w:val="22"/>
          <w:highlight w:val="yellow"/>
        </w:rPr>
        <w:t>•</w:t>
      </w:r>
      <w:r w:rsidR="00490093" w:rsidRPr="00D809B5">
        <w:rPr>
          <w:rFonts w:ascii="Ebrima" w:hAnsi="Ebrima" w:cs="Leelawadee"/>
          <w:i/>
          <w:iCs/>
          <w:sz w:val="22"/>
          <w:szCs w:val="22"/>
        </w:rPr>
        <w:t>]</w:t>
      </w:r>
      <w:r w:rsidR="00490093">
        <w:rPr>
          <w:rFonts w:ascii="Ebrima" w:hAnsi="Ebrima" w:cs="Leelawadee"/>
          <w:i/>
          <w:iCs/>
          <w:sz w:val="22"/>
          <w:szCs w:val="22"/>
        </w:rPr>
        <w:t xml:space="preserve">ª, </w:t>
      </w:r>
      <w:r w:rsidR="00490093" w:rsidRPr="00D809B5">
        <w:rPr>
          <w:rFonts w:ascii="Ebrima" w:hAnsi="Ebrima" w:cs="Leelawadee"/>
          <w:i/>
          <w:iCs/>
          <w:sz w:val="22"/>
          <w:szCs w:val="22"/>
        </w:rPr>
        <w:t>[</w:t>
      </w:r>
      <w:r w:rsidR="00490093" w:rsidRPr="00D809B5">
        <w:rPr>
          <w:rFonts w:ascii="Ebrima" w:hAnsi="Ebrima" w:cs="Leelawadee"/>
          <w:i/>
          <w:iCs/>
          <w:sz w:val="22"/>
          <w:szCs w:val="22"/>
          <w:highlight w:val="yellow"/>
        </w:rPr>
        <w:t>•</w:t>
      </w:r>
      <w:r w:rsidR="00490093" w:rsidRPr="00D809B5">
        <w:rPr>
          <w:rFonts w:ascii="Ebrima" w:hAnsi="Ebrima" w:cs="Leelawadee"/>
          <w:i/>
          <w:iCs/>
          <w:sz w:val="22"/>
          <w:szCs w:val="22"/>
        </w:rPr>
        <w:t>]</w:t>
      </w:r>
      <w:r w:rsidR="00490093">
        <w:rPr>
          <w:rFonts w:ascii="Ebrima" w:hAnsi="Ebrima" w:cs="Leelawadee"/>
          <w:i/>
          <w:iCs/>
          <w:sz w:val="22"/>
          <w:szCs w:val="22"/>
        </w:rPr>
        <w:t xml:space="preserve">ª, </w:t>
      </w:r>
      <w:r w:rsidR="00490093" w:rsidRPr="00D809B5">
        <w:rPr>
          <w:rFonts w:ascii="Ebrima" w:hAnsi="Ebrima" w:cs="Leelawadee"/>
          <w:i/>
          <w:iCs/>
          <w:sz w:val="22"/>
          <w:szCs w:val="22"/>
        </w:rPr>
        <w:t>[</w:t>
      </w:r>
      <w:r w:rsidR="00490093" w:rsidRPr="00D809B5">
        <w:rPr>
          <w:rFonts w:ascii="Ebrima" w:hAnsi="Ebrima" w:cs="Leelawadee"/>
          <w:i/>
          <w:iCs/>
          <w:sz w:val="22"/>
          <w:szCs w:val="22"/>
          <w:highlight w:val="yellow"/>
        </w:rPr>
        <w:t>•</w:t>
      </w:r>
      <w:r w:rsidR="00490093" w:rsidRPr="00D809B5">
        <w:rPr>
          <w:rFonts w:ascii="Ebrima" w:hAnsi="Ebrima" w:cs="Leelawadee"/>
          <w:i/>
          <w:iCs/>
          <w:sz w:val="22"/>
          <w:szCs w:val="22"/>
        </w:rPr>
        <w:t>]</w:t>
      </w:r>
      <w:r w:rsidR="00490093">
        <w:rPr>
          <w:rFonts w:ascii="Ebrima" w:hAnsi="Ebrima" w:cs="Leelawadee"/>
          <w:i/>
          <w:iCs/>
          <w:sz w:val="22"/>
          <w:szCs w:val="22"/>
        </w:rPr>
        <w:t xml:space="preserve">ª, </w:t>
      </w:r>
      <w:r w:rsidR="00490093" w:rsidRPr="00D809B5">
        <w:rPr>
          <w:rFonts w:ascii="Ebrima" w:hAnsi="Ebrima" w:cs="Leelawadee"/>
          <w:i/>
          <w:iCs/>
          <w:sz w:val="22"/>
          <w:szCs w:val="22"/>
        </w:rPr>
        <w:t>[</w:t>
      </w:r>
      <w:r w:rsidR="00490093" w:rsidRPr="00D809B5">
        <w:rPr>
          <w:rFonts w:ascii="Ebrima" w:hAnsi="Ebrima" w:cs="Leelawadee"/>
          <w:i/>
          <w:iCs/>
          <w:sz w:val="22"/>
          <w:szCs w:val="22"/>
          <w:highlight w:val="yellow"/>
        </w:rPr>
        <w:t>•</w:t>
      </w:r>
      <w:r w:rsidR="00490093" w:rsidRPr="00D809B5">
        <w:rPr>
          <w:rFonts w:ascii="Ebrima" w:hAnsi="Ebrima" w:cs="Leelawadee"/>
          <w:i/>
          <w:iCs/>
          <w:sz w:val="22"/>
          <w:szCs w:val="22"/>
        </w:rPr>
        <w:t>]</w:t>
      </w:r>
      <w:r w:rsidR="00490093">
        <w:rPr>
          <w:rFonts w:ascii="Ebrima" w:hAnsi="Ebrima" w:cs="Leelawadee"/>
          <w:i/>
          <w:iCs/>
          <w:sz w:val="22"/>
          <w:szCs w:val="22"/>
        </w:rPr>
        <w:t xml:space="preserve">ª, </w:t>
      </w:r>
      <w:r w:rsidR="00490093" w:rsidRPr="00D809B5">
        <w:rPr>
          <w:rFonts w:ascii="Ebrima" w:hAnsi="Ebrima" w:cs="Leelawadee"/>
          <w:i/>
          <w:iCs/>
          <w:sz w:val="22"/>
          <w:szCs w:val="22"/>
        </w:rPr>
        <w:t>[</w:t>
      </w:r>
      <w:r w:rsidR="00490093" w:rsidRPr="00D809B5">
        <w:rPr>
          <w:rFonts w:ascii="Ebrima" w:hAnsi="Ebrima" w:cs="Leelawadee"/>
          <w:i/>
          <w:iCs/>
          <w:sz w:val="22"/>
          <w:szCs w:val="22"/>
          <w:highlight w:val="yellow"/>
        </w:rPr>
        <w:t>•</w:t>
      </w:r>
      <w:r w:rsidR="00490093" w:rsidRPr="00D809B5">
        <w:rPr>
          <w:rFonts w:ascii="Ebrima" w:hAnsi="Ebrima" w:cs="Leelawadee"/>
          <w:i/>
          <w:iCs/>
          <w:sz w:val="22"/>
          <w:szCs w:val="22"/>
        </w:rPr>
        <w:t>]</w:t>
      </w:r>
      <w:r w:rsidR="00490093">
        <w:rPr>
          <w:rFonts w:ascii="Ebrima" w:hAnsi="Ebrima" w:cs="Leelawadee"/>
          <w:i/>
          <w:iCs/>
          <w:sz w:val="22"/>
          <w:szCs w:val="22"/>
        </w:rPr>
        <w:t xml:space="preserve">ª, </w:t>
      </w:r>
      <w:r w:rsidR="00490093" w:rsidRPr="00D809B5">
        <w:rPr>
          <w:rFonts w:ascii="Ebrima" w:hAnsi="Ebrima" w:cs="Leelawadee"/>
          <w:i/>
          <w:iCs/>
          <w:sz w:val="22"/>
          <w:szCs w:val="22"/>
        </w:rPr>
        <w:t>[</w:t>
      </w:r>
      <w:r w:rsidR="00490093" w:rsidRPr="00D809B5">
        <w:rPr>
          <w:rFonts w:ascii="Ebrima" w:hAnsi="Ebrima" w:cs="Leelawadee"/>
          <w:i/>
          <w:iCs/>
          <w:sz w:val="22"/>
          <w:szCs w:val="22"/>
          <w:highlight w:val="yellow"/>
        </w:rPr>
        <w:t>•</w:t>
      </w:r>
      <w:r w:rsidR="00490093" w:rsidRPr="00D809B5">
        <w:rPr>
          <w:rFonts w:ascii="Ebrima" w:hAnsi="Ebrima" w:cs="Leelawadee"/>
          <w:i/>
          <w:iCs/>
          <w:sz w:val="22"/>
          <w:szCs w:val="22"/>
        </w:rPr>
        <w:t>]</w:t>
      </w:r>
      <w:r w:rsidR="00490093">
        <w:rPr>
          <w:rFonts w:ascii="Ebrima" w:hAnsi="Ebrima" w:cs="Leelawadee"/>
          <w:i/>
          <w:iCs/>
          <w:sz w:val="22"/>
          <w:szCs w:val="22"/>
        </w:rPr>
        <w:t xml:space="preserve">ª e </w:t>
      </w:r>
      <w:r w:rsidR="00490093" w:rsidRPr="00D809B5">
        <w:rPr>
          <w:rFonts w:ascii="Ebrima" w:hAnsi="Ebrima" w:cs="Leelawadee"/>
          <w:i/>
          <w:iCs/>
          <w:sz w:val="22"/>
          <w:szCs w:val="22"/>
        </w:rPr>
        <w:t>[</w:t>
      </w:r>
      <w:r w:rsidR="00490093" w:rsidRPr="00D809B5">
        <w:rPr>
          <w:rFonts w:ascii="Ebrima" w:hAnsi="Ebrima" w:cs="Leelawadee"/>
          <w:i/>
          <w:iCs/>
          <w:sz w:val="22"/>
          <w:szCs w:val="22"/>
          <w:highlight w:val="yellow"/>
        </w:rPr>
        <w:t>•</w:t>
      </w:r>
      <w:r w:rsidR="00490093" w:rsidRPr="00D809B5">
        <w:rPr>
          <w:rFonts w:ascii="Ebrima" w:hAnsi="Ebrima" w:cs="Leelawadee"/>
          <w:i/>
          <w:iCs/>
          <w:sz w:val="22"/>
          <w:szCs w:val="22"/>
        </w:rPr>
        <w:t>]</w:t>
      </w:r>
      <w:r w:rsidR="00490093">
        <w:rPr>
          <w:rFonts w:ascii="Ebrima" w:hAnsi="Ebrima" w:cs="Leelawadee"/>
          <w:i/>
          <w:iCs/>
          <w:sz w:val="22"/>
          <w:szCs w:val="22"/>
        </w:rPr>
        <w:t>ª</w:t>
      </w:r>
      <w:r w:rsidR="00C1296E" w:rsidRPr="00D809B5">
        <w:rPr>
          <w:rFonts w:ascii="Ebrima" w:hAnsi="Ebrima" w:cs="Leelawadee"/>
          <w:i/>
          <w:iCs/>
          <w:sz w:val="22"/>
          <w:szCs w:val="22"/>
        </w:rPr>
        <w:t xml:space="preserve"> </w:t>
      </w:r>
      <w:r w:rsidRPr="00D809B5">
        <w:rPr>
          <w:rFonts w:ascii="Ebrima" w:hAnsi="Ebrima" w:cs="Leelawadee"/>
          <w:i/>
          <w:iCs/>
          <w:sz w:val="22"/>
          <w:szCs w:val="22"/>
        </w:rPr>
        <w:t>Série</w:t>
      </w:r>
      <w:r w:rsidR="00AB6933" w:rsidRPr="00D809B5">
        <w:rPr>
          <w:rFonts w:ascii="Ebrima" w:hAnsi="Ebrima" w:cs="Leelawadee"/>
          <w:i/>
          <w:iCs/>
          <w:sz w:val="22"/>
          <w:szCs w:val="22"/>
        </w:rPr>
        <w:t>s</w:t>
      </w:r>
      <w:r w:rsidRPr="00D809B5">
        <w:rPr>
          <w:rFonts w:ascii="Ebrima" w:hAnsi="Ebrima" w:cs="Leelawadee"/>
          <w:i/>
          <w:iCs/>
          <w:sz w:val="22"/>
          <w:szCs w:val="22"/>
        </w:rPr>
        <w:t xml:space="preserve"> da </w:t>
      </w:r>
      <w:r w:rsidR="00C1296E" w:rsidRPr="00D809B5">
        <w:rPr>
          <w:rFonts w:ascii="Ebrima" w:hAnsi="Ebrima" w:cs="Leelawadee"/>
          <w:i/>
          <w:iCs/>
          <w:sz w:val="22"/>
          <w:szCs w:val="22"/>
        </w:rPr>
        <w:t>[</w:t>
      </w:r>
      <w:r w:rsidR="00C1296E" w:rsidRPr="00D809B5">
        <w:rPr>
          <w:rFonts w:ascii="Ebrima" w:hAnsi="Ebrima" w:cs="Leelawadee"/>
          <w:i/>
          <w:iCs/>
          <w:sz w:val="22"/>
          <w:szCs w:val="22"/>
          <w:highlight w:val="yellow"/>
        </w:rPr>
        <w:t>•</w:t>
      </w:r>
      <w:r w:rsidR="00C1296E" w:rsidRPr="00D809B5">
        <w:rPr>
          <w:rFonts w:ascii="Ebrima" w:hAnsi="Ebrima" w:cs="Leelawadee"/>
          <w:i/>
          <w:iCs/>
          <w:sz w:val="22"/>
          <w:szCs w:val="22"/>
        </w:rPr>
        <w:t xml:space="preserve">] </w:t>
      </w:r>
      <w:r w:rsidRPr="00D809B5">
        <w:rPr>
          <w:rFonts w:ascii="Ebrima" w:hAnsi="Ebrima" w:cs="Leelawadee"/>
          <w:i/>
          <w:iCs/>
          <w:sz w:val="22"/>
          <w:szCs w:val="22"/>
        </w:rPr>
        <w:t xml:space="preserve">Emissão de Certificados de Recebíveis Imobiliários da </w:t>
      </w:r>
      <w:r w:rsidR="0053287E" w:rsidRPr="00D809B5">
        <w:rPr>
          <w:rFonts w:ascii="Ebrima" w:hAnsi="Ebrima" w:cs="Leelawadee"/>
          <w:i/>
          <w:iCs/>
          <w:sz w:val="22"/>
          <w:szCs w:val="22"/>
        </w:rPr>
        <w:t>Base Securitizadora de Créditos Imobiliários</w:t>
      </w:r>
      <w:r w:rsidRPr="00D809B5">
        <w:rPr>
          <w:rFonts w:ascii="Ebrima" w:hAnsi="Ebrima" w:cs="Leelawadee"/>
          <w:i/>
          <w:iCs/>
          <w:sz w:val="22"/>
          <w:szCs w:val="22"/>
        </w:rPr>
        <w:t xml:space="preserve"> S.A.</w:t>
      </w:r>
      <w:r w:rsidR="00352103" w:rsidRPr="00D809B5">
        <w:rPr>
          <w:rFonts w:ascii="Ebrima" w:hAnsi="Ebrima" w:cs="Leelawadee"/>
          <w:i/>
          <w:iCs/>
          <w:sz w:val="22"/>
          <w:szCs w:val="22"/>
        </w:rPr>
        <w:t xml:space="preserve">, celebrado entre a </w:t>
      </w:r>
      <w:r w:rsidR="0053287E" w:rsidRPr="00D809B5">
        <w:rPr>
          <w:rFonts w:ascii="Ebrima" w:hAnsi="Ebrima" w:cs="Leelawadee"/>
          <w:i/>
          <w:iCs/>
          <w:sz w:val="22"/>
          <w:szCs w:val="22"/>
        </w:rPr>
        <w:t>Base</w:t>
      </w:r>
      <w:r w:rsidR="00352103" w:rsidRPr="00D809B5">
        <w:rPr>
          <w:rFonts w:ascii="Ebrima" w:hAnsi="Ebrima" w:cs="Leelawadee"/>
          <w:i/>
          <w:iCs/>
          <w:sz w:val="22"/>
          <w:szCs w:val="22"/>
        </w:rPr>
        <w:t xml:space="preserve"> Securitizadora </w:t>
      </w:r>
      <w:r w:rsidR="0053287E" w:rsidRPr="00D809B5">
        <w:rPr>
          <w:rFonts w:ascii="Ebrima" w:hAnsi="Ebrima" w:cs="Leelawadee"/>
          <w:i/>
          <w:iCs/>
          <w:sz w:val="22"/>
          <w:szCs w:val="22"/>
        </w:rPr>
        <w:t xml:space="preserve">de Créditos Imobiliários </w:t>
      </w:r>
      <w:r w:rsidR="00352103" w:rsidRPr="00D809B5">
        <w:rPr>
          <w:rFonts w:ascii="Ebrima" w:hAnsi="Ebrima" w:cs="Leelawadee"/>
          <w:i/>
          <w:iCs/>
          <w:sz w:val="22"/>
          <w:szCs w:val="22"/>
        </w:rPr>
        <w:t xml:space="preserve">S.A. e a </w:t>
      </w:r>
      <w:r w:rsidR="00AB6933" w:rsidRPr="00D809B5">
        <w:rPr>
          <w:rFonts w:ascii="Ebrima" w:hAnsi="Ebrima" w:cs="Leelawadee"/>
          <w:i/>
          <w:iCs/>
          <w:sz w:val="22"/>
          <w:szCs w:val="22"/>
        </w:rPr>
        <w:t>Simplific Pavarini Distribuidora de Títulos e Valores Mobiliários Ltda.</w:t>
      </w:r>
      <w:r w:rsidR="00352103" w:rsidRPr="00D809B5">
        <w:rPr>
          <w:rFonts w:ascii="Ebrima" w:hAnsi="Ebrima" w:cs="Leelawadee"/>
          <w:i/>
          <w:iCs/>
          <w:sz w:val="22"/>
          <w:szCs w:val="22"/>
        </w:rPr>
        <w:t xml:space="preserve">, em </w:t>
      </w:r>
      <w:r w:rsidR="0053287E" w:rsidRPr="00D809B5">
        <w:rPr>
          <w:rFonts w:ascii="Ebrima" w:hAnsi="Ebrima" w:cs="Leelawadee"/>
          <w:i/>
          <w:iCs/>
          <w:sz w:val="22"/>
          <w:szCs w:val="22"/>
        </w:rPr>
        <w:t>[</w:t>
      </w:r>
      <w:r w:rsidR="0053287E" w:rsidRPr="00D809B5">
        <w:rPr>
          <w:rFonts w:ascii="Ebrima" w:hAnsi="Ebrima" w:cs="Leelawadee"/>
          <w:i/>
          <w:iCs/>
          <w:sz w:val="22"/>
          <w:szCs w:val="22"/>
          <w:highlight w:val="yellow"/>
        </w:rPr>
        <w:t>•</w:t>
      </w:r>
      <w:r w:rsidR="0053287E" w:rsidRPr="00D809B5">
        <w:rPr>
          <w:rFonts w:ascii="Ebrima" w:hAnsi="Ebrima" w:cs="Leelawadee"/>
          <w:i/>
          <w:iCs/>
          <w:sz w:val="22"/>
          <w:szCs w:val="22"/>
        </w:rPr>
        <w:t>]</w:t>
      </w:r>
      <w:r w:rsidR="00352103" w:rsidRPr="00D809B5">
        <w:rPr>
          <w:rFonts w:ascii="Ebrima" w:hAnsi="Ebrima" w:cs="Leelawadee"/>
          <w:i/>
          <w:iCs/>
          <w:sz w:val="22"/>
          <w:szCs w:val="22"/>
        </w:rPr>
        <w:t xml:space="preserve"> de </w:t>
      </w:r>
      <w:r w:rsidR="00E86E32" w:rsidRPr="00D809B5">
        <w:rPr>
          <w:rFonts w:ascii="Ebrima" w:hAnsi="Ebrima" w:cs="Leelawadee"/>
          <w:i/>
          <w:iCs/>
          <w:sz w:val="22"/>
          <w:szCs w:val="22"/>
        </w:rPr>
        <w:t>[</w:t>
      </w:r>
      <w:r w:rsidR="00E86E32" w:rsidRPr="00D809B5">
        <w:rPr>
          <w:rFonts w:ascii="Ebrima" w:hAnsi="Ebrima" w:cs="Leelawadee"/>
          <w:i/>
          <w:iCs/>
          <w:sz w:val="22"/>
          <w:szCs w:val="22"/>
          <w:highlight w:val="yellow"/>
        </w:rPr>
        <w:t>•</w:t>
      </w:r>
      <w:r w:rsidR="00E86E32" w:rsidRPr="00D809B5">
        <w:rPr>
          <w:rFonts w:ascii="Ebrima" w:hAnsi="Ebrima" w:cs="Leelawadee"/>
          <w:i/>
          <w:iCs/>
          <w:sz w:val="22"/>
          <w:szCs w:val="22"/>
        </w:rPr>
        <w:t>]</w:t>
      </w:r>
      <w:r w:rsidR="00FF3F0E" w:rsidRPr="00D809B5">
        <w:rPr>
          <w:rFonts w:ascii="Ebrima" w:hAnsi="Ebrima" w:cs="Leelawadee"/>
          <w:i/>
          <w:iCs/>
          <w:sz w:val="22"/>
          <w:szCs w:val="22"/>
        </w:rPr>
        <w:t xml:space="preserve"> </w:t>
      </w:r>
      <w:r w:rsidR="00352103" w:rsidRPr="00D809B5">
        <w:rPr>
          <w:rFonts w:ascii="Ebrima" w:hAnsi="Ebrima" w:cs="Leelawadee"/>
          <w:i/>
          <w:iCs/>
          <w:sz w:val="22"/>
          <w:szCs w:val="22"/>
        </w:rPr>
        <w:t>de 20</w:t>
      </w:r>
      <w:r w:rsidR="0053287E" w:rsidRPr="00D809B5">
        <w:rPr>
          <w:rFonts w:ascii="Ebrima" w:hAnsi="Ebrima" w:cs="Leelawadee"/>
          <w:i/>
          <w:iCs/>
          <w:sz w:val="22"/>
          <w:szCs w:val="22"/>
        </w:rPr>
        <w:t>21</w:t>
      </w:r>
      <w:r w:rsidR="00352103" w:rsidRPr="00D809B5">
        <w:rPr>
          <w:rFonts w:ascii="Ebrima" w:hAnsi="Ebrima" w:cs="Leelawadee"/>
          <w:sz w:val="22"/>
          <w:szCs w:val="22"/>
        </w:rPr>
        <w:t>)</w:t>
      </w:r>
    </w:p>
    <w:p w14:paraId="4FCD2555" w14:textId="77777777" w:rsidR="005E5BF7" w:rsidRPr="00D809B5" w:rsidRDefault="005E5BF7" w:rsidP="00D809B5">
      <w:pPr>
        <w:widowControl w:val="0"/>
        <w:spacing w:line="276" w:lineRule="auto"/>
        <w:jc w:val="center"/>
        <w:rPr>
          <w:rFonts w:ascii="Ebrima" w:hAnsi="Ebrima" w:cs="Leelawadee"/>
          <w:sz w:val="22"/>
          <w:szCs w:val="22"/>
        </w:rPr>
      </w:pPr>
    </w:p>
    <w:p w14:paraId="0C1DFB49" w14:textId="77777777" w:rsidR="00934737" w:rsidRPr="00D809B5" w:rsidRDefault="00934737" w:rsidP="00D809B5">
      <w:pPr>
        <w:widowControl w:val="0"/>
        <w:spacing w:line="276" w:lineRule="auto"/>
        <w:jc w:val="center"/>
        <w:rPr>
          <w:rFonts w:ascii="Ebrima" w:hAnsi="Ebrima" w:cs="Leelawadee"/>
          <w:sz w:val="22"/>
          <w:szCs w:val="22"/>
        </w:rPr>
      </w:pPr>
    </w:p>
    <w:p w14:paraId="753DC4FB" w14:textId="77777777" w:rsidR="00934737" w:rsidRPr="00D809B5" w:rsidRDefault="00934737" w:rsidP="00D809B5">
      <w:pPr>
        <w:widowControl w:val="0"/>
        <w:spacing w:line="276" w:lineRule="auto"/>
        <w:jc w:val="center"/>
        <w:rPr>
          <w:rFonts w:ascii="Ebrima" w:hAnsi="Ebrima" w:cs="Leelawadee"/>
          <w:sz w:val="22"/>
          <w:szCs w:val="22"/>
        </w:rPr>
      </w:pPr>
    </w:p>
    <w:p w14:paraId="5DBACA7E" w14:textId="77777777" w:rsidR="00D717DF" w:rsidRPr="00D809B5" w:rsidRDefault="00D717DF" w:rsidP="00D809B5">
      <w:pPr>
        <w:widowControl w:val="0"/>
        <w:spacing w:line="276" w:lineRule="auto"/>
        <w:rPr>
          <w:rFonts w:ascii="Ebrima" w:hAnsi="Ebrima" w:cs="Leelawadee"/>
          <w:b/>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D54329" w:rsidRPr="00D809B5" w14:paraId="15DB41C6" w14:textId="77777777" w:rsidTr="00C024E4">
        <w:trPr>
          <w:jc w:val="center"/>
        </w:trPr>
        <w:tc>
          <w:tcPr>
            <w:tcW w:w="8978" w:type="dxa"/>
            <w:tcBorders>
              <w:top w:val="single" w:sz="4" w:space="0" w:color="auto"/>
              <w:left w:val="nil"/>
              <w:bottom w:val="nil"/>
              <w:right w:val="nil"/>
            </w:tcBorders>
          </w:tcPr>
          <w:p w14:paraId="61F7209C" w14:textId="16CA3102" w:rsidR="00D54329" w:rsidRPr="00D809B5" w:rsidRDefault="0053287E" w:rsidP="00D809B5">
            <w:pPr>
              <w:spacing w:line="276" w:lineRule="auto"/>
              <w:jc w:val="center"/>
              <w:rPr>
                <w:rFonts w:ascii="Ebrima" w:hAnsi="Ebrima" w:cs="Leelawadee"/>
                <w:sz w:val="22"/>
                <w:szCs w:val="22"/>
              </w:rPr>
            </w:pPr>
            <w:bookmarkStart w:id="176" w:name="_DV_M288"/>
            <w:bookmarkStart w:id="177" w:name="OLE_LINK55"/>
            <w:bookmarkStart w:id="178" w:name="OLE_LINK56"/>
            <w:bookmarkEnd w:id="176"/>
            <w:r w:rsidRPr="00D809B5">
              <w:rPr>
                <w:rFonts w:ascii="Ebrima" w:hAnsi="Ebrima" w:cs="Leelawadee"/>
                <w:b/>
                <w:bCs/>
                <w:color w:val="000000"/>
                <w:sz w:val="22"/>
                <w:szCs w:val="22"/>
              </w:rPr>
              <w:t>BASE</w:t>
            </w:r>
            <w:r w:rsidR="00DE1AFC" w:rsidRPr="00D809B5">
              <w:rPr>
                <w:rFonts w:ascii="Ebrima" w:hAnsi="Ebrima" w:cs="Leelawadee"/>
                <w:b/>
                <w:bCs/>
                <w:color w:val="000000"/>
                <w:sz w:val="22"/>
                <w:szCs w:val="22"/>
              </w:rPr>
              <w:t xml:space="preserve"> </w:t>
            </w:r>
            <w:r w:rsidR="00CE1E46" w:rsidRPr="00D809B5">
              <w:rPr>
                <w:rFonts w:ascii="Ebrima" w:hAnsi="Ebrima" w:cs="Leelawadee"/>
                <w:b/>
                <w:bCs/>
                <w:color w:val="000000"/>
                <w:sz w:val="22"/>
                <w:szCs w:val="22"/>
              </w:rPr>
              <w:t xml:space="preserve">SECURITIZADORA </w:t>
            </w:r>
            <w:r w:rsidRPr="00D809B5">
              <w:rPr>
                <w:rFonts w:ascii="Ebrima" w:hAnsi="Ebrima" w:cs="Leelawadee"/>
                <w:b/>
                <w:bCs/>
                <w:color w:val="000000"/>
                <w:sz w:val="22"/>
                <w:szCs w:val="22"/>
              </w:rPr>
              <w:t xml:space="preserve">DE CRÉDITOS IMOBILIÁRIOS </w:t>
            </w:r>
            <w:r w:rsidR="00CE1E46" w:rsidRPr="00D809B5">
              <w:rPr>
                <w:rFonts w:ascii="Ebrima" w:hAnsi="Ebrima" w:cs="Leelawadee"/>
                <w:b/>
                <w:bCs/>
                <w:color w:val="000000"/>
                <w:sz w:val="22"/>
                <w:szCs w:val="22"/>
              </w:rPr>
              <w:t>S.A.</w:t>
            </w:r>
          </w:p>
          <w:p w14:paraId="60AADC88" w14:textId="77777777" w:rsidR="00D717DF" w:rsidRPr="00D809B5" w:rsidRDefault="00D717DF" w:rsidP="00D809B5">
            <w:pPr>
              <w:spacing w:line="276" w:lineRule="auto"/>
              <w:jc w:val="center"/>
              <w:rPr>
                <w:rFonts w:ascii="Ebrima" w:hAnsi="Ebrima" w:cs="Leelawadee"/>
                <w:i/>
                <w:sz w:val="22"/>
                <w:szCs w:val="22"/>
              </w:rPr>
            </w:pPr>
            <w:r w:rsidRPr="00D809B5">
              <w:rPr>
                <w:rFonts w:ascii="Ebrima" w:hAnsi="Ebrima" w:cs="Leelawadee"/>
                <w:i/>
                <w:sz w:val="22"/>
                <w:szCs w:val="22"/>
              </w:rPr>
              <w:t>Emissora</w:t>
            </w:r>
          </w:p>
        </w:tc>
      </w:tr>
      <w:bookmarkEnd w:id="177"/>
      <w:bookmarkEnd w:id="178"/>
    </w:tbl>
    <w:p w14:paraId="534C1335" w14:textId="77777777" w:rsidR="00D54329" w:rsidRPr="00D809B5" w:rsidRDefault="00D54329" w:rsidP="00D809B5">
      <w:pPr>
        <w:widowControl w:val="0"/>
        <w:spacing w:line="276" w:lineRule="auto"/>
        <w:jc w:val="both"/>
        <w:rPr>
          <w:rFonts w:ascii="Ebrima" w:hAnsi="Ebrima" w:cs="Leelawadee"/>
          <w:i/>
          <w:sz w:val="22"/>
          <w:szCs w:val="22"/>
        </w:rPr>
      </w:pPr>
    </w:p>
    <w:p w14:paraId="0C585F7B" w14:textId="77777777" w:rsidR="00352103" w:rsidRPr="00D809B5" w:rsidRDefault="00352103" w:rsidP="00D809B5">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3553A6BC" w14:textId="77777777" w:rsidR="00352103" w:rsidRPr="00D809B5" w:rsidRDefault="00352103" w:rsidP="00D809B5">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653044D9" w14:textId="77777777" w:rsidR="00D717DF" w:rsidRPr="00D809B5" w:rsidRDefault="00D717DF" w:rsidP="00D809B5">
      <w:pPr>
        <w:widowControl w:val="0"/>
        <w:tabs>
          <w:tab w:val="left" w:pos="8647"/>
        </w:tabs>
        <w:autoSpaceDE w:val="0"/>
        <w:autoSpaceDN w:val="0"/>
        <w:adjustRightInd w:val="0"/>
        <w:spacing w:line="276" w:lineRule="auto"/>
        <w:jc w:val="center"/>
        <w:rPr>
          <w:rFonts w:ascii="Ebrima" w:hAnsi="Ebrima" w:cs="Leelawadee"/>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D54329" w:rsidRPr="00D809B5" w14:paraId="6DE34EEB" w14:textId="77777777" w:rsidTr="00C024E4">
        <w:trPr>
          <w:jc w:val="center"/>
        </w:trPr>
        <w:tc>
          <w:tcPr>
            <w:tcW w:w="8978" w:type="dxa"/>
            <w:tcBorders>
              <w:top w:val="single" w:sz="4" w:space="0" w:color="auto"/>
              <w:left w:val="nil"/>
              <w:bottom w:val="nil"/>
              <w:right w:val="nil"/>
            </w:tcBorders>
          </w:tcPr>
          <w:p w14:paraId="07CE2EC6" w14:textId="383F8D96" w:rsidR="00D54329" w:rsidRPr="00D809B5" w:rsidRDefault="00AB6933" w:rsidP="00D809B5">
            <w:pPr>
              <w:shd w:val="clear" w:color="auto" w:fill="FFFFFF"/>
              <w:spacing w:line="276" w:lineRule="auto"/>
              <w:contextualSpacing/>
              <w:jc w:val="center"/>
              <w:rPr>
                <w:rFonts w:ascii="Ebrima" w:hAnsi="Ebrima" w:cs="Leelawadee"/>
                <w:b/>
                <w:sz w:val="22"/>
                <w:szCs w:val="22"/>
              </w:rPr>
            </w:pPr>
            <w:r w:rsidRPr="00D809B5">
              <w:rPr>
                <w:rFonts w:ascii="Ebrima" w:hAnsi="Ebrima" w:cs="Leelawadee"/>
                <w:b/>
                <w:bCs/>
                <w:color w:val="000000"/>
                <w:sz w:val="22"/>
                <w:szCs w:val="22"/>
              </w:rPr>
              <w:t>SIMPLIFIC PAVARINI DISTRIBUIDORA DE TÍTULOS E VALORES MOBILIÁRIOS LTDA</w:t>
            </w:r>
            <w:r w:rsidRPr="00D809B5" w:rsidDel="00AB6933">
              <w:rPr>
                <w:rFonts w:ascii="Ebrima" w:hAnsi="Ebrima" w:cs="Leelawadee"/>
                <w:b/>
                <w:sz w:val="22"/>
                <w:szCs w:val="22"/>
              </w:rPr>
              <w:t xml:space="preserve"> </w:t>
            </w:r>
          </w:p>
          <w:p w14:paraId="0BE511AA" w14:textId="77777777" w:rsidR="00D717DF" w:rsidRPr="00D809B5" w:rsidRDefault="00D717DF" w:rsidP="00D809B5">
            <w:pPr>
              <w:shd w:val="clear" w:color="auto" w:fill="FFFFFF"/>
              <w:spacing w:line="276" w:lineRule="auto"/>
              <w:contextualSpacing/>
              <w:jc w:val="center"/>
              <w:rPr>
                <w:rFonts w:ascii="Ebrima" w:hAnsi="Ebrima" w:cs="Leelawadee"/>
                <w:i/>
                <w:sz w:val="22"/>
                <w:szCs w:val="22"/>
              </w:rPr>
            </w:pPr>
            <w:r w:rsidRPr="00D809B5">
              <w:rPr>
                <w:rFonts w:ascii="Ebrima" w:hAnsi="Ebrima" w:cs="Leelawadee"/>
                <w:sz w:val="22"/>
                <w:szCs w:val="22"/>
              </w:rPr>
              <w:t>Agente Fiduciário</w:t>
            </w:r>
          </w:p>
        </w:tc>
      </w:tr>
      <w:tr w:rsidR="00D54329" w:rsidRPr="00D809B5" w14:paraId="6A303C91" w14:textId="77777777" w:rsidTr="00C024E4">
        <w:trPr>
          <w:jc w:val="center"/>
        </w:trPr>
        <w:tc>
          <w:tcPr>
            <w:tcW w:w="8978" w:type="dxa"/>
            <w:tcBorders>
              <w:top w:val="nil"/>
              <w:left w:val="nil"/>
              <w:bottom w:val="nil"/>
              <w:right w:val="nil"/>
            </w:tcBorders>
          </w:tcPr>
          <w:p w14:paraId="445774FF" w14:textId="5280DD63" w:rsidR="00C83358" w:rsidRPr="00D809B5" w:rsidRDefault="00C83358" w:rsidP="00D809B5">
            <w:pPr>
              <w:spacing w:line="276" w:lineRule="auto"/>
              <w:jc w:val="both"/>
              <w:rPr>
                <w:rFonts w:ascii="Ebrima" w:hAnsi="Ebrima" w:cs="Leelawadee"/>
                <w:sz w:val="22"/>
                <w:szCs w:val="22"/>
              </w:rPr>
            </w:pPr>
          </w:p>
        </w:tc>
      </w:tr>
      <w:tr w:rsidR="00D54329" w:rsidRPr="00D809B5" w14:paraId="5B267EDA" w14:textId="77777777" w:rsidTr="00C024E4">
        <w:trPr>
          <w:jc w:val="center"/>
        </w:trPr>
        <w:tc>
          <w:tcPr>
            <w:tcW w:w="8978" w:type="dxa"/>
            <w:tcBorders>
              <w:top w:val="nil"/>
              <w:left w:val="nil"/>
              <w:bottom w:val="nil"/>
              <w:right w:val="nil"/>
            </w:tcBorders>
          </w:tcPr>
          <w:p w14:paraId="57907006" w14:textId="23D02B95" w:rsidR="00D54329" w:rsidRPr="00D809B5" w:rsidRDefault="00D54329" w:rsidP="00D809B5">
            <w:pPr>
              <w:pStyle w:val="NormalWeb"/>
              <w:spacing w:before="0" w:beforeAutospacing="0" w:after="0" w:afterAutospacing="0" w:line="276" w:lineRule="auto"/>
              <w:jc w:val="center"/>
              <w:rPr>
                <w:rFonts w:ascii="Ebrima" w:hAnsi="Ebrima" w:cs="Leelawadee"/>
                <w:sz w:val="22"/>
                <w:szCs w:val="22"/>
                <w:lang w:val="pt-BR"/>
              </w:rPr>
            </w:pPr>
          </w:p>
        </w:tc>
      </w:tr>
    </w:tbl>
    <w:p w14:paraId="6EDD67E1" w14:textId="77777777" w:rsidR="00140E58" w:rsidRPr="00D809B5" w:rsidRDefault="00140E58" w:rsidP="00D809B5">
      <w:pPr>
        <w:pStyle w:val="Corpodetexto"/>
        <w:widowControl w:val="0"/>
        <w:tabs>
          <w:tab w:val="left" w:pos="8647"/>
        </w:tabs>
        <w:spacing w:line="276" w:lineRule="auto"/>
        <w:rPr>
          <w:rFonts w:ascii="Ebrima" w:hAnsi="Ebrima" w:cs="Leelawadee"/>
          <w:i w:val="0"/>
          <w:sz w:val="22"/>
          <w:szCs w:val="22"/>
          <w:lang w:val="pt-BR"/>
        </w:rPr>
      </w:pPr>
    </w:p>
    <w:p w14:paraId="3EE71827" w14:textId="77777777" w:rsidR="005E5BF7" w:rsidRPr="00D809B5" w:rsidRDefault="005E5BF7" w:rsidP="00D809B5">
      <w:pPr>
        <w:pStyle w:val="Corpodetexto"/>
        <w:widowControl w:val="0"/>
        <w:tabs>
          <w:tab w:val="left" w:pos="8647"/>
        </w:tabs>
        <w:spacing w:line="276" w:lineRule="auto"/>
        <w:rPr>
          <w:rFonts w:ascii="Ebrima" w:hAnsi="Ebrima" w:cs="Leelawadee"/>
          <w:i w:val="0"/>
          <w:sz w:val="22"/>
          <w:szCs w:val="22"/>
          <w:lang w:val="pt-BR"/>
        </w:rPr>
      </w:pPr>
    </w:p>
    <w:p w14:paraId="42965BEC" w14:textId="77777777" w:rsidR="004B0518" w:rsidRPr="00D809B5" w:rsidRDefault="004B0518" w:rsidP="00D809B5">
      <w:pPr>
        <w:pStyle w:val="Corpodetexto"/>
        <w:widowControl w:val="0"/>
        <w:tabs>
          <w:tab w:val="left" w:pos="8647"/>
        </w:tabs>
        <w:spacing w:line="276" w:lineRule="auto"/>
        <w:rPr>
          <w:rFonts w:ascii="Ebrima" w:hAnsi="Ebrima" w:cs="Leelawadee"/>
          <w:iCs/>
          <w:sz w:val="22"/>
          <w:szCs w:val="22"/>
          <w:lang w:val="pt-BR"/>
        </w:rPr>
      </w:pPr>
      <w:r w:rsidRPr="00D809B5">
        <w:rPr>
          <w:rFonts w:ascii="Ebrima" w:hAnsi="Ebrima" w:cs="Leelawadee"/>
          <w:i w:val="0"/>
          <w:sz w:val="22"/>
          <w:szCs w:val="22"/>
          <w:lang w:val="pt-BR"/>
        </w:rPr>
        <w:t>TESTEMUNHAS</w:t>
      </w:r>
    </w:p>
    <w:p w14:paraId="1D5138B7" w14:textId="77777777" w:rsidR="004B0518" w:rsidRPr="00D809B5" w:rsidRDefault="004B0518" w:rsidP="00D809B5">
      <w:pPr>
        <w:pStyle w:val="Corpodetexto"/>
        <w:widowControl w:val="0"/>
        <w:tabs>
          <w:tab w:val="left" w:pos="8647"/>
        </w:tabs>
        <w:spacing w:line="276" w:lineRule="auto"/>
        <w:rPr>
          <w:rFonts w:ascii="Ebrima" w:hAnsi="Ebrima" w:cs="Leelawadee"/>
          <w:i w:val="0"/>
          <w:iCs/>
          <w:sz w:val="22"/>
          <w:szCs w:val="22"/>
          <w:lang w:val="pt-BR"/>
        </w:rPr>
      </w:pPr>
    </w:p>
    <w:p w14:paraId="4FF97F00" w14:textId="77777777" w:rsidR="004B0518" w:rsidRPr="00D809B5" w:rsidRDefault="004B0518" w:rsidP="00D809B5">
      <w:pPr>
        <w:pStyle w:val="Corpodetexto"/>
        <w:widowControl w:val="0"/>
        <w:tabs>
          <w:tab w:val="left" w:pos="8647"/>
        </w:tabs>
        <w:spacing w:line="276" w:lineRule="auto"/>
        <w:rPr>
          <w:rFonts w:ascii="Ebrima" w:hAnsi="Ebrima" w:cs="Leelawadee"/>
          <w:i w:val="0"/>
          <w:iCs/>
          <w:sz w:val="22"/>
          <w:szCs w:val="22"/>
          <w:lang w:val="pt-BR"/>
        </w:rPr>
      </w:pPr>
    </w:p>
    <w:tbl>
      <w:tblPr>
        <w:tblW w:w="9545" w:type="dxa"/>
        <w:tblLook w:val="04A0" w:firstRow="1" w:lastRow="0" w:firstColumn="1" w:lastColumn="0" w:noHBand="0" w:noVBand="1"/>
      </w:tblPr>
      <w:tblGrid>
        <w:gridCol w:w="4772"/>
        <w:gridCol w:w="4773"/>
      </w:tblGrid>
      <w:tr w:rsidR="004B0518" w:rsidRPr="00D809B5" w14:paraId="5CB86E72" w14:textId="77777777" w:rsidTr="00FC1506">
        <w:tc>
          <w:tcPr>
            <w:tcW w:w="4772" w:type="dxa"/>
            <w:shd w:val="clear" w:color="auto" w:fill="auto"/>
          </w:tcPr>
          <w:p w14:paraId="3189F785" w14:textId="77777777" w:rsidR="004B0518" w:rsidRPr="00D809B5" w:rsidRDefault="004B0518" w:rsidP="00D809B5">
            <w:pPr>
              <w:widowControl w:val="0"/>
              <w:spacing w:line="276" w:lineRule="auto"/>
              <w:rPr>
                <w:rFonts w:ascii="Ebrima" w:hAnsi="Ebrima" w:cs="Leelawadee"/>
                <w:sz w:val="22"/>
                <w:szCs w:val="22"/>
              </w:rPr>
            </w:pPr>
            <w:r w:rsidRPr="00D809B5">
              <w:rPr>
                <w:rFonts w:ascii="Ebrima" w:hAnsi="Ebrima" w:cs="Leelawadee"/>
                <w:sz w:val="22"/>
                <w:szCs w:val="22"/>
              </w:rPr>
              <w:t>________________________________</w:t>
            </w:r>
          </w:p>
        </w:tc>
        <w:tc>
          <w:tcPr>
            <w:tcW w:w="4773" w:type="dxa"/>
            <w:shd w:val="clear" w:color="auto" w:fill="auto"/>
          </w:tcPr>
          <w:p w14:paraId="14E97EF6" w14:textId="77777777" w:rsidR="004B0518" w:rsidRPr="00D809B5" w:rsidRDefault="004B0518" w:rsidP="00D809B5">
            <w:pPr>
              <w:widowControl w:val="0"/>
              <w:spacing w:line="276" w:lineRule="auto"/>
              <w:rPr>
                <w:rFonts w:ascii="Ebrima" w:hAnsi="Ebrima" w:cs="Leelawadee"/>
                <w:b/>
                <w:sz w:val="22"/>
                <w:szCs w:val="22"/>
              </w:rPr>
            </w:pPr>
            <w:r w:rsidRPr="00D809B5">
              <w:rPr>
                <w:rFonts w:ascii="Ebrima" w:hAnsi="Ebrima" w:cs="Leelawadee"/>
                <w:sz w:val="22"/>
                <w:szCs w:val="22"/>
              </w:rPr>
              <w:t>________________________________</w:t>
            </w:r>
          </w:p>
        </w:tc>
      </w:tr>
      <w:tr w:rsidR="004B0518" w:rsidRPr="00D809B5" w14:paraId="6C8E5DB0" w14:textId="77777777" w:rsidTr="00FC1506">
        <w:tc>
          <w:tcPr>
            <w:tcW w:w="4772" w:type="dxa"/>
            <w:shd w:val="clear" w:color="auto" w:fill="auto"/>
          </w:tcPr>
          <w:p w14:paraId="3B8678F8" w14:textId="34BA126E" w:rsidR="004B0518" w:rsidRPr="00D809B5" w:rsidRDefault="004B0518" w:rsidP="00D809B5">
            <w:pPr>
              <w:widowControl w:val="0"/>
              <w:spacing w:line="276" w:lineRule="auto"/>
              <w:rPr>
                <w:rFonts w:ascii="Ebrima" w:hAnsi="Ebrima" w:cs="Leelawadee"/>
                <w:sz w:val="22"/>
                <w:szCs w:val="22"/>
              </w:rPr>
            </w:pPr>
          </w:p>
          <w:p w14:paraId="2A71E568" w14:textId="6161DC47" w:rsidR="0053287E" w:rsidRPr="00D809B5" w:rsidRDefault="0053287E" w:rsidP="00D809B5">
            <w:pPr>
              <w:widowControl w:val="0"/>
              <w:spacing w:line="276" w:lineRule="auto"/>
              <w:rPr>
                <w:rFonts w:ascii="Ebrima" w:hAnsi="Ebrima" w:cs="Leelawadee"/>
                <w:sz w:val="22"/>
                <w:szCs w:val="22"/>
              </w:rPr>
            </w:pPr>
          </w:p>
        </w:tc>
        <w:tc>
          <w:tcPr>
            <w:tcW w:w="4773" w:type="dxa"/>
            <w:shd w:val="clear" w:color="auto" w:fill="auto"/>
          </w:tcPr>
          <w:p w14:paraId="13366BDF" w14:textId="024C733A" w:rsidR="004B0518" w:rsidRPr="00D809B5" w:rsidRDefault="004B0518" w:rsidP="00D809B5">
            <w:pPr>
              <w:widowControl w:val="0"/>
              <w:spacing w:line="276" w:lineRule="auto"/>
              <w:rPr>
                <w:rFonts w:ascii="Ebrima" w:hAnsi="Ebrima" w:cs="Leelawadee"/>
                <w:sz w:val="22"/>
                <w:szCs w:val="22"/>
              </w:rPr>
            </w:pPr>
          </w:p>
          <w:p w14:paraId="6E7A8006" w14:textId="2AE30914" w:rsidR="0053287E" w:rsidRPr="00D809B5" w:rsidRDefault="0053287E" w:rsidP="00D809B5">
            <w:pPr>
              <w:widowControl w:val="0"/>
              <w:spacing w:line="276" w:lineRule="auto"/>
              <w:rPr>
                <w:rFonts w:ascii="Ebrima" w:hAnsi="Ebrima" w:cs="Leelawadee"/>
                <w:b/>
                <w:sz w:val="22"/>
                <w:szCs w:val="22"/>
              </w:rPr>
            </w:pPr>
          </w:p>
        </w:tc>
      </w:tr>
      <w:tr w:rsidR="004B0518" w:rsidRPr="00D809B5" w14:paraId="1F6CBDC2" w14:textId="77777777" w:rsidTr="00FC1506">
        <w:tc>
          <w:tcPr>
            <w:tcW w:w="4772" w:type="dxa"/>
            <w:shd w:val="clear" w:color="auto" w:fill="auto"/>
          </w:tcPr>
          <w:p w14:paraId="2CAD1E5A" w14:textId="7B5B2870" w:rsidR="004B0518" w:rsidRPr="00D809B5" w:rsidRDefault="004B0518" w:rsidP="00D809B5">
            <w:pPr>
              <w:widowControl w:val="0"/>
              <w:spacing w:line="276" w:lineRule="auto"/>
              <w:rPr>
                <w:rFonts w:ascii="Ebrima" w:hAnsi="Ebrima" w:cs="Leelawadee"/>
                <w:sz w:val="22"/>
                <w:szCs w:val="22"/>
              </w:rPr>
            </w:pPr>
          </w:p>
        </w:tc>
        <w:tc>
          <w:tcPr>
            <w:tcW w:w="4773" w:type="dxa"/>
            <w:shd w:val="clear" w:color="auto" w:fill="auto"/>
          </w:tcPr>
          <w:p w14:paraId="08722E74" w14:textId="31A105C8" w:rsidR="004B0518" w:rsidRPr="00D809B5" w:rsidRDefault="004B0518" w:rsidP="00D809B5">
            <w:pPr>
              <w:widowControl w:val="0"/>
              <w:spacing w:line="276" w:lineRule="auto"/>
              <w:rPr>
                <w:rFonts w:ascii="Ebrima" w:hAnsi="Ebrima" w:cs="Leelawadee"/>
                <w:b/>
                <w:sz w:val="22"/>
                <w:szCs w:val="22"/>
              </w:rPr>
            </w:pPr>
          </w:p>
        </w:tc>
      </w:tr>
    </w:tbl>
    <w:p w14:paraId="29B875FF" w14:textId="77777777" w:rsidR="004B0518" w:rsidRPr="00D809B5" w:rsidRDefault="004B0518" w:rsidP="00D809B5">
      <w:pPr>
        <w:widowControl w:val="0"/>
        <w:spacing w:line="276" w:lineRule="auto"/>
        <w:rPr>
          <w:rFonts w:ascii="Ebrima" w:hAnsi="Ebrima" w:cs="Leelawadee"/>
          <w:b/>
          <w:sz w:val="22"/>
          <w:szCs w:val="22"/>
          <w:highlight w:val="green"/>
        </w:rPr>
      </w:pPr>
    </w:p>
    <w:p w14:paraId="24938C28" w14:textId="77777777" w:rsidR="002133BD" w:rsidRPr="00D809B5" w:rsidRDefault="002133BD" w:rsidP="00D809B5">
      <w:pPr>
        <w:widowControl w:val="0"/>
        <w:tabs>
          <w:tab w:val="left" w:pos="5760"/>
        </w:tabs>
        <w:spacing w:line="276" w:lineRule="auto"/>
        <w:jc w:val="center"/>
        <w:rPr>
          <w:rFonts w:ascii="Ebrima" w:hAnsi="Ebrima" w:cs="Leelawadee"/>
          <w:b/>
          <w:sz w:val="22"/>
          <w:szCs w:val="22"/>
          <w:highlight w:val="green"/>
        </w:rPr>
        <w:sectPr w:rsidR="002133BD" w:rsidRPr="00D809B5" w:rsidSect="00320DA0">
          <w:headerReference w:type="default" r:id="rId17"/>
          <w:footerReference w:type="default" r:id="rId18"/>
          <w:pgSz w:w="11909" w:h="16834" w:code="9"/>
          <w:pgMar w:top="1080" w:right="1440" w:bottom="1418" w:left="1440" w:header="720" w:footer="720" w:gutter="0"/>
          <w:cols w:space="720"/>
          <w:docGrid w:linePitch="360"/>
        </w:sectPr>
      </w:pPr>
    </w:p>
    <w:p w14:paraId="4B74B02D" w14:textId="77777777" w:rsidR="00B73DEB" w:rsidRPr="00D809B5" w:rsidRDefault="004B0518" w:rsidP="00D809B5">
      <w:pPr>
        <w:widowControl w:val="0"/>
        <w:tabs>
          <w:tab w:val="left" w:pos="5760"/>
        </w:tabs>
        <w:spacing w:line="276" w:lineRule="auto"/>
        <w:jc w:val="center"/>
        <w:rPr>
          <w:rFonts w:ascii="Ebrima" w:hAnsi="Ebrima" w:cs="Leelawadee"/>
          <w:b/>
          <w:sz w:val="22"/>
          <w:szCs w:val="22"/>
        </w:rPr>
      </w:pPr>
      <w:r w:rsidRPr="00D809B5">
        <w:rPr>
          <w:rFonts w:ascii="Ebrima" w:hAnsi="Ebrima" w:cs="Leelawadee"/>
          <w:b/>
          <w:sz w:val="22"/>
          <w:szCs w:val="22"/>
        </w:rPr>
        <w:lastRenderedPageBreak/>
        <w:t>ANEXO I</w:t>
      </w:r>
    </w:p>
    <w:p w14:paraId="5697796D" w14:textId="77777777" w:rsidR="00DD35E6" w:rsidRPr="00D809B5" w:rsidRDefault="00DD35E6" w:rsidP="00D809B5">
      <w:pPr>
        <w:widowControl w:val="0"/>
        <w:tabs>
          <w:tab w:val="left" w:pos="9356"/>
        </w:tabs>
        <w:autoSpaceDE w:val="0"/>
        <w:autoSpaceDN w:val="0"/>
        <w:adjustRightInd w:val="0"/>
        <w:spacing w:line="276" w:lineRule="auto"/>
        <w:jc w:val="center"/>
        <w:rPr>
          <w:rFonts w:ascii="Ebrima" w:hAnsi="Ebrima" w:cs="Leelawadee"/>
          <w:b/>
          <w:sz w:val="22"/>
          <w:szCs w:val="22"/>
        </w:rPr>
      </w:pPr>
      <w:bookmarkStart w:id="179" w:name="_Hlk518384319"/>
      <w:r w:rsidRPr="00D809B5">
        <w:rPr>
          <w:rFonts w:ascii="Ebrima" w:hAnsi="Ebrima" w:cs="Leelawadee"/>
          <w:b/>
          <w:sz w:val="22"/>
          <w:szCs w:val="22"/>
        </w:rPr>
        <w:t>CARACTERÍSTICAS GERAIS DA CCI</w:t>
      </w:r>
    </w:p>
    <w:p w14:paraId="0C1A2497" w14:textId="77777777" w:rsidR="006A3BDA" w:rsidRPr="00D809B5" w:rsidRDefault="006A3BDA" w:rsidP="00D809B5">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2A4EEE" w:rsidRPr="00D809B5" w14:paraId="4E101231" w14:textId="77777777" w:rsidTr="002A4EEE">
        <w:tc>
          <w:tcPr>
            <w:tcW w:w="4253" w:type="dxa"/>
          </w:tcPr>
          <w:p w14:paraId="61FA6E19" w14:textId="77777777" w:rsidR="002A4EEE" w:rsidRPr="00D809B5" w:rsidRDefault="002A4EEE" w:rsidP="00D809B5">
            <w:pPr>
              <w:spacing w:line="276" w:lineRule="auto"/>
              <w:jc w:val="both"/>
              <w:rPr>
                <w:rFonts w:ascii="Ebrima" w:hAnsi="Ebrima" w:cs="Leelawadee"/>
                <w:b/>
                <w:bCs/>
                <w:sz w:val="22"/>
                <w:szCs w:val="22"/>
              </w:rPr>
            </w:pPr>
            <w:bookmarkStart w:id="180" w:name="_Hlk531092500"/>
            <w:r w:rsidRPr="00D809B5">
              <w:rPr>
                <w:rFonts w:ascii="Ebrima" w:hAnsi="Ebrima" w:cs="Leelawadee"/>
                <w:b/>
                <w:bCs/>
                <w:sz w:val="22"/>
                <w:szCs w:val="22"/>
              </w:rPr>
              <w:t xml:space="preserve">CÉDULA DE CRÉDITO IMOBILIÁRIO – CCI </w:t>
            </w:r>
          </w:p>
        </w:tc>
        <w:tc>
          <w:tcPr>
            <w:tcW w:w="5670" w:type="dxa"/>
          </w:tcPr>
          <w:p w14:paraId="5F5EAC97" w14:textId="27575E82" w:rsidR="002A4EEE" w:rsidRPr="00D809B5" w:rsidRDefault="002A4EEE" w:rsidP="00D809B5">
            <w:pPr>
              <w:spacing w:line="276" w:lineRule="auto"/>
              <w:jc w:val="both"/>
              <w:rPr>
                <w:rFonts w:ascii="Ebrima" w:hAnsi="Ebrima" w:cs="Leelawadee"/>
                <w:color w:val="000000"/>
                <w:sz w:val="22"/>
                <w:szCs w:val="22"/>
              </w:rPr>
            </w:pPr>
            <w:r w:rsidRPr="00D809B5">
              <w:rPr>
                <w:rFonts w:ascii="Ebrima" w:hAnsi="Ebrima" w:cs="Leelawadee"/>
                <w:b/>
                <w:bCs/>
                <w:sz w:val="22"/>
                <w:szCs w:val="22"/>
              </w:rPr>
              <w:t>LOCAL E DATA DE EMISSÃO</w:t>
            </w:r>
            <w:r w:rsidRPr="00D809B5">
              <w:rPr>
                <w:rFonts w:ascii="Ebrima" w:hAnsi="Ebrima" w:cs="Leelawadee"/>
                <w:bCs/>
                <w:sz w:val="22"/>
                <w:szCs w:val="22"/>
              </w:rPr>
              <w:t xml:space="preserve">: São Paulo, </w:t>
            </w:r>
            <w:r w:rsidR="00637F9B" w:rsidRPr="00D809B5">
              <w:rPr>
                <w:rFonts w:ascii="Ebrima" w:hAnsi="Ebrima" w:cs="Leelawadee"/>
                <w:sz w:val="22"/>
                <w:szCs w:val="22"/>
              </w:rPr>
              <w:t>[</w:t>
            </w:r>
            <w:r w:rsidR="00637F9B" w:rsidRPr="00D809B5">
              <w:rPr>
                <w:rFonts w:ascii="Ebrima" w:hAnsi="Ebrima" w:cs="Leelawadee"/>
                <w:sz w:val="22"/>
                <w:szCs w:val="22"/>
                <w:highlight w:val="yellow"/>
              </w:rPr>
              <w:t>•</w:t>
            </w:r>
            <w:r w:rsidR="00637F9B" w:rsidRPr="00D809B5">
              <w:rPr>
                <w:rFonts w:ascii="Ebrima" w:hAnsi="Ebrima" w:cs="Leelawadee"/>
                <w:sz w:val="22"/>
                <w:szCs w:val="22"/>
              </w:rPr>
              <w:t>]</w:t>
            </w:r>
            <w:r w:rsidRPr="00D809B5">
              <w:rPr>
                <w:rFonts w:ascii="Ebrima" w:hAnsi="Ebrima" w:cs="Leelawadee"/>
                <w:bCs/>
                <w:sz w:val="22"/>
                <w:szCs w:val="22"/>
              </w:rPr>
              <w:t>/</w:t>
            </w:r>
            <w:r w:rsidR="000B5744" w:rsidRPr="00D809B5">
              <w:rPr>
                <w:rFonts w:ascii="Ebrima" w:hAnsi="Ebrima" w:cs="Leelawadee"/>
                <w:sz w:val="22"/>
                <w:szCs w:val="22"/>
              </w:rPr>
              <w:t>[</w:t>
            </w:r>
            <w:r w:rsidR="000B5744" w:rsidRPr="00D809B5">
              <w:rPr>
                <w:rFonts w:ascii="Ebrima" w:hAnsi="Ebrima" w:cs="Leelawadee"/>
                <w:sz w:val="22"/>
                <w:szCs w:val="22"/>
                <w:highlight w:val="yellow"/>
              </w:rPr>
              <w:t>•</w:t>
            </w:r>
            <w:r w:rsidR="000B5744" w:rsidRPr="00D809B5">
              <w:rPr>
                <w:rFonts w:ascii="Ebrima" w:hAnsi="Ebrima" w:cs="Leelawadee"/>
                <w:sz w:val="22"/>
                <w:szCs w:val="22"/>
              </w:rPr>
              <w:t>]</w:t>
            </w:r>
            <w:r w:rsidRPr="00D809B5">
              <w:rPr>
                <w:rFonts w:ascii="Ebrima" w:hAnsi="Ebrima" w:cs="Leelawadee"/>
                <w:bCs/>
                <w:sz w:val="22"/>
                <w:szCs w:val="22"/>
              </w:rPr>
              <w:t>/20</w:t>
            </w:r>
            <w:r w:rsidR="00637F9B" w:rsidRPr="00D809B5">
              <w:rPr>
                <w:rFonts w:ascii="Ebrima" w:hAnsi="Ebrima" w:cs="Leelawadee"/>
                <w:bCs/>
                <w:sz w:val="22"/>
                <w:szCs w:val="22"/>
              </w:rPr>
              <w:t>21</w:t>
            </w:r>
            <w:r w:rsidRPr="00D809B5">
              <w:rPr>
                <w:rFonts w:ascii="Ebrima" w:hAnsi="Ebrima" w:cs="Leelawadee"/>
                <w:bCs/>
                <w:sz w:val="22"/>
                <w:szCs w:val="22"/>
              </w:rPr>
              <w:t>.</w:t>
            </w:r>
          </w:p>
        </w:tc>
      </w:tr>
    </w:tbl>
    <w:p w14:paraId="5996CCDF" w14:textId="77777777" w:rsidR="002A4EEE" w:rsidRPr="00D809B5" w:rsidRDefault="002A4EEE" w:rsidP="00D809B5">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2A4EEE" w:rsidRPr="00D809B5" w14:paraId="3D4A8A2C" w14:textId="77777777" w:rsidTr="002A4EEE">
        <w:tc>
          <w:tcPr>
            <w:tcW w:w="1293" w:type="dxa"/>
            <w:gridSpan w:val="2"/>
          </w:tcPr>
          <w:p w14:paraId="093E7682" w14:textId="77777777" w:rsidR="002A4EEE" w:rsidRPr="00D809B5" w:rsidRDefault="002A4EEE" w:rsidP="00D809B5">
            <w:pPr>
              <w:spacing w:line="276" w:lineRule="auto"/>
              <w:jc w:val="both"/>
              <w:rPr>
                <w:rFonts w:ascii="Ebrima" w:hAnsi="Ebrima" w:cs="Leelawadee"/>
                <w:b/>
                <w:bCs/>
                <w:sz w:val="22"/>
                <w:szCs w:val="22"/>
              </w:rPr>
            </w:pPr>
            <w:r w:rsidRPr="00D809B5">
              <w:rPr>
                <w:rFonts w:ascii="Ebrima" w:hAnsi="Ebrima" w:cs="Leelawadee"/>
                <w:b/>
                <w:bCs/>
                <w:sz w:val="22"/>
                <w:szCs w:val="22"/>
              </w:rPr>
              <w:t>SÉRIE</w:t>
            </w:r>
          </w:p>
        </w:tc>
        <w:tc>
          <w:tcPr>
            <w:tcW w:w="1549" w:type="dxa"/>
          </w:tcPr>
          <w:p w14:paraId="3C55177E" w14:textId="1EE5B7DA" w:rsidR="002A4EEE" w:rsidRPr="00D809B5" w:rsidRDefault="00206D76" w:rsidP="00D809B5">
            <w:pPr>
              <w:spacing w:line="276" w:lineRule="auto"/>
              <w:jc w:val="both"/>
              <w:rPr>
                <w:rFonts w:ascii="Ebrima" w:hAnsi="Ebrima" w:cs="Leelawadee"/>
                <w:bCs/>
                <w:sz w:val="22"/>
                <w:szCs w:val="22"/>
              </w:rPr>
            </w:pPr>
            <w:r w:rsidRPr="00D809B5">
              <w:rPr>
                <w:rFonts w:ascii="Ebrima" w:hAnsi="Ebrima" w:cs="Leelawadee"/>
                <w:sz w:val="22"/>
                <w:szCs w:val="22"/>
              </w:rPr>
              <w:t>[</w:t>
            </w:r>
            <w:r w:rsidRPr="00D809B5">
              <w:rPr>
                <w:rFonts w:ascii="Ebrima" w:hAnsi="Ebrima" w:cs="Leelawadee"/>
                <w:sz w:val="22"/>
                <w:szCs w:val="22"/>
                <w:highlight w:val="yellow"/>
              </w:rPr>
              <w:t>•</w:t>
            </w:r>
            <w:r w:rsidRPr="00D809B5">
              <w:rPr>
                <w:rFonts w:ascii="Ebrima" w:hAnsi="Ebrima" w:cs="Leelawadee"/>
                <w:sz w:val="22"/>
                <w:szCs w:val="22"/>
              </w:rPr>
              <w:t>]</w:t>
            </w:r>
          </w:p>
        </w:tc>
        <w:tc>
          <w:tcPr>
            <w:tcW w:w="1260" w:type="dxa"/>
            <w:gridSpan w:val="2"/>
          </w:tcPr>
          <w:p w14:paraId="27731471" w14:textId="77777777" w:rsidR="002A4EEE" w:rsidRPr="00D809B5" w:rsidRDefault="002A4EEE" w:rsidP="00D809B5">
            <w:pPr>
              <w:spacing w:line="276" w:lineRule="auto"/>
              <w:jc w:val="both"/>
              <w:rPr>
                <w:rFonts w:ascii="Ebrima" w:hAnsi="Ebrima" w:cs="Leelawadee"/>
                <w:b/>
                <w:bCs/>
                <w:sz w:val="22"/>
                <w:szCs w:val="22"/>
              </w:rPr>
            </w:pPr>
            <w:r w:rsidRPr="00D809B5">
              <w:rPr>
                <w:rFonts w:ascii="Ebrima" w:hAnsi="Ebrima" w:cs="Leelawadee"/>
                <w:b/>
                <w:bCs/>
                <w:sz w:val="22"/>
                <w:szCs w:val="22"/>
              </w:rPr>
              <w:t>NÚMERO</w:t>
            </w:r>
          </w:p>
        </w:tc>
        <w:tc>
          <w:tcPr>
            <w:tcW w:w="1607" w:type="dxa"/>
            <w:gridSpan w:val="2"/>
          </w:tcPr>
          <w:p w14:paraId="04E3FA76" w14:textId="6DCAE4E8" w:rsidR="002A4EEE" w:rsidRPr="00D809B5" w:rsidRDefault="000E49DD" w:rsidP="00D809B5">
            <w:pPr>
              <w:spacing w:line="276" w:lineRule="auto"/>
              <w:jc w:val="both"/>
              <w:rPr>
                <w:rFonts w:ascii="Ebrima" w:hAnsi="Ebrima" w:cs="Leelawadee"/>
                <w:bCs/>
                <w:sz w:val="22"/>
                <w:szCs w:val="22"/>
              </w:rPr>
            </w:pPr>
            <w:r w:rsidRPr="00D809B5">
              <w:rPr>
                <w:rFonts w:ascii="Ebrima" w:hAnsi="Ebrima" w:cs="Leelawadee"/>
                <w:sz w:val="22"/>
                <w:szCs w:val="22"/>
              </w:rPr>
              <w:t>[</w:t>
            </w:r>
            <w:r w:rsidRPr="00D809B5">
              <w:rPr>
                <w:rFonts w:ascii="Ebrima" w:hAnsi="Ebrima" w:cs="Leelawadee"/>
                <w:sz w:val="22"/>
                <w:szCs w:val="22"/>
                <w:highlight w:val="yellow"/>
              </w:rPr>
              <w:t>•</w:t>
            </w:r>
            <w:r w:rsidRPr="00D809B5">
              <w:rPr>
                <w:rFonts w:ascii="Ebrima" w:hAnsi="Ebrima" w:cs="Leelawadee"/>
                <w:sz w:val="22"/>
                <w:szCs w:val="22"/>
              </w:rPr>
              <w:t>]</w:t>
            </w:r>
          </w:p>
        </w:tc>
        <w:tc>
          <w:tcPr>
            <w:tcW w:w="1701" w:type="dxa"/>
          </w:tcPr>
          <w:p w14:paraId="390C3851" w14:textId="77777777" w:rsidR="002A4EEE" w:rsidRPr="00D809B5" w:rsidRDefault="002A4EEE" w:rsidP="00D809B5">
            <w:pPr>
              <w:spacing w:line="276" w:lineRule="auto"/>
              <w:jc w:val="both"/>
              <w:rPr>
                <w:rFonts w:ascii="Ebrima" w:hAnsi="Ebrima" w:cs="Leelawadee"/>
                <w:b/>
                <w:bCs/>
                <w:sz w:val="22"/>
                <w:szCs w:val="22"/>
              </w:rPr>
            </w:pPr>
            <w:r w:rsidRPr="00D809B5">
              <w:rPr>
                <w:rFonts w:ascii="Ebrima" w:hAnsi="Ebrima" w:cs="Leelawadee"/>
                <w:b/>
                <w:bCs/>
                <w:sz w:val="22"/>
                <w:szCs w:val="22"/>
              </w:rPr>
              <w:t>TIPO DE CCI</w:t>
            </w:r>
          </w:p>
        </w:tc>
        <w:tc>
          <w:tcPr>
            <w:tcW w:w="2513" w:type="dxa"/>
            <w:gridSpan w:val="3"/>
          </w:tcPr>
          <w:p w14:paraId="24D93ECA" w14:textId="77777777" w:rsidR="002A4EEE" w:rsidRPr="00D809B5" w:rsidRDefault="002A4EEE" w:rsidP="00D809B5">
            <w:pPr>
              <w:spacing w:line="276" w:lineRule="auto"/>
              <w:jc w:val="both"/>
              <w:rPr>
                <w:rFonts w:ascii="Ebrima" w:hAnsi="Ebrima" w:cs="Leelawadee"/>
                <w:bCs/>
                <w:sz w:val="22"/>
                <w:szCs w:val="22"/>
              </w:rPr>
            </w:pPr>
            <w:r w:rsidRPr="00D809B5">
              <w:rPr>
                <w:rFonts w:ascii="Ebrima" w:hAnsi="Ebrima" w:cs="Leelawadee"/>
                <w:bCs/>
                <w:sz w:val="22"/>
                <w:szCs w:val="22"/>
              </w:rPr>
              <w:t>INTEGRAL</w:t>
            </w:r>
          </w:p>
        </w:tc>
      </w:tr>
      <w:tr w:rsidR="002A4EEE" w:rsidRPr="00D809B5" w14:paraId="72A70918" w14:textId="77777777" w:rsidTr="002A4EEE">
        <w:tc>
          <w:tcPr>
            <w:tcW w:w="9923" w:type="dxa"/>
            <w:gridSpan w:val="11"/>
          </w:tcPr>
          <w:p w14:paraId="6FA39C10" w14:textId="77777777" w:rsidR="002A4EEE" w:rsidRPr="00D809B5" w:rsidRDefault="002A4EEE" w:rsidP="00D809B5">
            <w:pPr>
              <w:spacing w:line="276" w:lineRule="auto"/>
              <w:jc w:val="both"/>
              <w:rPr>
                <w:rFonts w:ascii="Ebrima" w:hAnsi="Ebrima" w:cs="Leelawadee"/>
                <w:b/>
                <w:bCs/>
                <w:sz w:val="22"/>
                <w:szCs w:val="22"/>
              </w:rPr>
            </w:pPr>
            <w:r w:rsidRPr="00D809B5">
              <w:rPr>
                <w:rFonts w:ascii="Ebrima" w:hAnsi="Ebrima" w:cs="Leelawadee"/>
                <w:b/>
                <w:bCs/>
                <w:sz w:val="22"/>
                <w:szCs w:val="22"/>
              </w:rPr>
              <w:t>1. EMISSORA</w:t>
            </w:r>
          </w:p>
        </w:tc>
      </w:tr>
      <w:tr w:rsidR="002A4EEE" w:rsidRPr="00D809B5" w14:paraId="758F6D19" w14:textId="77777777" w:rsidTr="002A4EEE">
        <w:tc>
          <w:tcPr>
            <w:tcW w:w="9923" w:type="dxa"/>
            <w:gridSpan w:val="11"/>
          </w:tcPr>
          <w:p w14:paraId="0D14E485" w14:textId="454DD722" w:rsidR="002A4EEE" w:rsidRPr="00D809B5" w:rsidRDefault="002A4EEE" w:rsidP="00D809B5">
            <w:pPr>
              <w:spacing w:line="276" w:lineRule="auto"/>
              <w:jc w:val="both"/>
              <w:rPr>
                <w:rFonts w:ascii="Ebrima" w:hAnsi="Ebrima" w:cs="Leelawadee"/>
                <w:b/>
                <w:bCs/>
                <w:sz w:val="22"/>
                <w:szCs w:val="22"/>
                <w:lang w:eastAsia="en-US"/>
              </w:rPr>
            </w:pPr>
            <w:r w:rsidRPr="00D809B5">
              <w:rPr>
                <w:rFonts w:ascii="Ebrima" w:hAnsi="Ebrima" w:cs="Leelawadee"/>
                <w:bCs/>
                <w:sz w:val="22"/>
                <w:szCs w:val="22"/>
                <w:lang w:eastAsia="en-US"/>
              </w:rPr>
              <w:t xml:space="preserve">RAZÃO SOCIAL: </w:t>
            </w:r>
            <w:r w:rsidR="00A7568D" w:rsidRPr="00D809B5">
              <w:rPr>
                <w:rFonts w:ascii="Ebrima" w:hAnsi="Ebrima" w:cs="Leelawadee"/>
                <w:b/>
                <w:bCs/>
                <w:sz w:val="22"/>
                <w:szCs w:val="22"/>
              </w:rPr>
              <w:t>BASE</w:t>
            </w:r>
            <w:r w:rsidRPr="00D809B5">
              <w:rPr>
                <w:rFonts w:ascii="Ebrima" w:hAnsi="Ebrima" w:cs="Leelawadee"/>
                <w:b/>
                <w:bCs/>
                <w:sz w:val="22"/>
                <w:szCs w:val="22"/>
              </w:rPr>
              <w:t xml:space="preserve"> SECURITIZADORA </w:t>
            </w:r>
            <w:r w:rsidR="00A7568D" w:rsidRPr="00D809B5">
              <w:rPr>
                <w:rFonts w:ascii="Ebrima" w:hAnsi="Ebrima" w:cs="Leelawadee"/>
                <w:b/>
                <w:bCs/>
                <w:sz w:val="22"/>
                <w:szCs w:val="22"/>
              </w:rPr>
              <w:t xml:space="preserve">DE CRÉDITOS IMOBILIÁRIOS </w:t>
            </w:r>
            <w:r w:rsidRPr="00D809B5">
              <w:rPr>
                <w:rFonts w:ascii="Ebrima" w:hAnsi="Ebrima" w:cs="Leelawadee"/>
                <w:b/>
                <w:bCs/>
                <w:sz w:val="22"/>
                <w:szCs w:val="22"/>
              </w:rPr>
              <w:t>S.A.</w:t>
            </w:r>
          </w:p>
        </w:tc>
      </w:tr>
      <w:tr w:rsidR="002A4EEE" w:rsidRPr="00D809B5" w14:paraId="6EFBED17" w14:textId="77777777" w:rsidTr="002A4EEE">
        <w:tc>
          <w:tcPr>
            <w:tcW w:w="9923" w:type="dxa"/>
            <w:gridSpan w:val="11"/>
          </w:tcPr>
          <w:p w14:paraId="1A594D6C" w14:textId="05EF7682" w:rsidR="002A4EEE" w:rsidRPr="00D809B5" w:rsidRDefault="002A4EEE" w:rsidP="00D809B5">
            <w:pPr>
              <w:spacing w:line="276" w:lineRule="auto"/>
              <w:jc w:val="both"/>
              <w:rPr>
                <w:rFonts w:ascii="Ebrima" w:hAnsi="Ebrima" w:cs="Leelawadee"/>
                <w:bCs/>
                <w:sz w:val="22"/>
                <w:szCs w:val="22"/>
                <w:lang w:eastAsia="en-US"/>
              </w:rPr>
            </w:pPr>
            <w:r w:rsidRPr="00D809B5">
              <w:rPr>
                <w:rFonts w:ascii="Ebrima" w:hAnsi="Ebrima" w:cs="Leelawadee"/>
                <w:bCs/>
                <w:sz w:val="22"/>
                <w:szCs w:val="22"/>
                <w:lang w:eastAsia="en-US"/>
              </w:rPr>
              <w:t>CNPJ</w:t>
            </w:r>
            <w:r w:rsidR="007D1066" w:rsidRPr="00D809B5">
              <w:rPr>
                <w:rFonts w:ascii="Ebrima" w:hAnsi="Ebrima" w:cs="Leelawadee"/>
                <w:bCs/>
                <w:sz w:val="22"/>
                <w:szCs w:val="22"/>
                <w:lang w:eastAsia="en-US"/>
              </w:rPr>
              <w:t>/ME</w:t>
            </w:r>
            <w:r w:rsidRPr="00D809B5">
              <w:rPr>
                <w:rFonts w:ascii="Ebrima" w:hAnsi="Ebrima" w:cs="Leelawadee"/>
                <w:bCs/>
                <w:sz w:val="22"/>
                <w:szCs w:val="22"/>
                <w:lang w:eastAsia="en-US"/>
              </w:rPr>
              <w:t xml:space="preserve">: </w:t>
            </w:r>
            <w:r w:rsidR="001E299E" w:rsidRPr="00D809B5">
              <w:rPr>
                <w:rFonts w:ascii="Ebrima" w:hAnsi="Ebrima" w:cs="Leelawadee"/>
                <w:color w:val="000000"/>
                <w:sz w:val="22"/>
                <w:szCs w:val="22"/>
              </w:rPr>
              <w:t>35.082.277/0001-95</w:t>
            </w:r>
          </w:p>
        </w:tc>
      </w:tr>
      <w:tr w:rsidR="002A4EEE" w:rsidRPr="00D809B5" w14:paraId="5563638E" w14:textId="77777777" w:rsidTr="002A4EEE">
        <w:tc>
          <w:tcPr>
            <w:tcW w:w="9923" w:type="dxa"/>
            <w:gridSpan w:val="11"/>
          </w:tcPr>
          <w:p w14:paraId="51C388C9" w14:textId="643F140D" w:rsidR="002A4EEE" w:rsidRPr="00D809B5" w:rsidRDefault="002A4EEE" w:rsidP="00D809B5">
            <w:pPr>
              <w:spacing w:line="276" w:lineRule="auto"/>
              <w:jc w:val="both"/>
              <w:rPr>
                <w:rFonts w:ascii="Ebrima" w:hAnsi="Ebrima" w:cs="Leelawadee"/>
                <w:sz w:val="22"/>
                <w:szCs w:val="22"/>
                <w:lang w:eastAsia="en-US"/>
              </w:rPr>
            </w:pPr>
            <w:r w:rsidRPr="00D809B5">
              <w:rPr>
                <w:rFonts w:ascii="Ebrima" w:hAnsi="Ebrima" w:cs="Leelawadee"/>
                <w:bCs/>
                <w:sz w:val="22"/>
                <w:szCs w:val="22"/>
                <w:lang w:eastAsia="en-US"/>
              </w:rPr>
              <w:t xml:space="preserve">ENDEREÇO: </w:t>
            </w:r>
            <w:r w:rsidR="00AB6933" w:rsidRPr="00D809B5">
              <w:rPr>
                <w:rFonts w:ascii="Ebrima" w:hAnsi="Ebrima" w:cs="Leelawadee"/>
                <w:color w:val="000000"/>
                <w:sz w:val="22"/>
                <w:szCs w:val="22"/>
              </w:rPr>
              <w:t xml:space="preserve">Rua </w:t>
            </w:r>
            <w:proofErr w:type="spellStart"/>
            <w:r w:rsidR="00AB6933" w:rsidRPr="00D809B5">
              <w:rPr>
                <w:rFonts w:ascii="Ebrima" w:hAnsi="Ebrima" w:cs="Leelawadee"/>
                <w:color w:val="000000"/>
                <w:sz w:val="22"/>
                <w:szCs w:val="22"/>
              </w:rPr>
              <w:t>Fid</w:t>
            </w:r>
            <w:r w:rsidR="0018037E" w:rsidRPr="00D809B5">
              <w:rPr>
                <w:rFonts w:ascii="Ebrima" w:hAnsi="Ebrima" w:cs="Leelawadee"/>
                <w:color w:val="000000"/>
                <w:sz w:val="22"/>
                <w:szCs w:val="22"/>
              </w:rPr>
              <w:t>ê</w:t>
            </w:r>
            <w:r w:rsidR="00AB6933" w:rsidRPr="00D809B5">
              <w:rPr>
                <w:rFonts w:ascii="Ebrima" w:hAnsi="Ebrima" w:cs="Leelawadee"/>
                <w:color w:val="000000"/>
                <w:sz w:val="22"/>
                <w:szCs w:val="22"/>
              </w:rPr>
              <w:t>ncio</w:t>
            </w:r>
            <w:proofErr w:type="spellEnd"/>
            <w:r w:rsidR="00AB6933" w:rsidRPr="00D809B5">
              <w:rPr>
                <w:rFonts w:ascii="Ebrima" w:hAnsi="Ebrima" w:cs="Leelawadee"/>
                <w:color w:val="000000"/>
                <w:sz w:val="22"/>
                <w:szCs w:val="22"/>
              </w:rPr>
              <w:t xml:space="preserve"> Ramos, nº 195, 14º andar, sala 141, Vila Olímpia </w:t>
            </w:r>
          </w:p>
        </w:tc>
      </w:tr>
      <w:tr w:rsidR="002A4EEE" w:rsidRPr="00D809B5" w14:paraId="3E2F54AF" w14:textId="77777777" w:rsidTr="002A4EEE">
        <w:tc>
          <w:tcPr>
            <w:tcW w:w="851" w:type="dxa"/>
          </w:tcPr>
          <w:p w14:paraId="60EF24F0" w14:textId="77777777" w:rsidR="002A4EEE" w:rsidRPr="00D809B5" w:rsidRDefault="002A4EEE" w:rsidP="00D809B5">
            <w:pPr>
              <w:spacing w:line="276" w:lineRule="auto"/>
              <w:jc w:val="both"/>
              <w:rPr>
                <w:rFonts w:ascii="Ebrima" w:hAnsi="Ebrima" w:cs="Leelawadee"/>
                <w:bCs/>
                <w:sz w:val="22"/>
                <w:szCs w:val="22"/>
              </w:rPr>
            </w:pPr>
            <w:r w:rsidRPr="00D809B5">
              <w:rPr>
                <w:rFonts w:ascii="Ebrima" w:hAnsi="Ebrima" w:cs="Leelawadee"/>
                <w:bCs/>
                <w:sz w:val="22"/>
                <w:szCs w:val="22"/>
              </w:rPr>
              <w:t>CEP</w:t>
            </w:r>
          </w:p>
        </w:tc>
        <w:tc>
          <w:tcPr>
            <w:tcW w:w="2552" w:type="dxa"/>
            <w:gridSpan w:val="3"/>
          </w:tcPr>
          <w:p w14:paraId="5168E9AC" w14:textId="681871D4" w:rsidR="002A4EEE" w:rsidRPr="00D809B5" w:rsidRDefault="00AB6933" w:rsidP="00D809B5">
            <w:pPr>
              <w:spacing w:line="276" w:lineRule="auto"/>
              <w:jc w:val="both"/>
              <w:rPr>
                <w:rFonts w:ascii="Ebrima" w:hAnsi="Ebrima" w:cs="Leelawadee"/>
                <w:bCs/>
                <w:sz w:val="22"/>
                <w:szCs w:val="22"/>
              </w:rPr>
            </w:pPr>
            <w:r w:rsidRPr="00D809B5">
              <w:rPr>
                <w:rFonts w:ascii="Ebrima" w:hAnsi="Ebrima" w:cs="Leelawadee"/>
                <w:color w:val="000000"/>
                <w:sz w:val="22"/>
                <w:szCs w:val="22"/>
              </w:rPr>
              <w:t>04.551-010</w:t>
            </w:r>
          </w:p>
        </w:tc>
        <w:tc>
          <w:tcPr>
            <w:tcW w:w="1134" w:type="dxa"/>
            <w:gridSpan w:val="2"/>
          </w:tcPr>
          <w:p w14:paraId="40D94732" w14:textId="77777777" w:rsidR="002A4EEE" w:rsidRPr="00D809B5" w:rsidRDefault="002A4EEE" w:rsidP="00D809B5">
            <w:pPr>
              <w:spacing w:line="276" w:lineRule="auto"/>
              <w:jc w:val="both"/>
              <w:rPr>
                <w:rFonts w:ascii="Ebrima" w:hAnsi="Ebrima" w:cs="Leelawadee"/>
                <w:bCs/>
                <w:sz w:val="22"/>
                <w:szCs w:val="22"/>
              </w:rPr>
            </w:pPr>
            <w:r w:rsidRPr="00D809B5">
              <w:rPr>
                <w:rFonts w:ascii="Ebrima" w:hAnsi="Ebrima" w:cs="Leelawadee"/>
                <w:bCs/>
                <w:sz w:val="22"/>
                <w:szCs w:val="22"/>
              </w:rPr>
              <w:t>CIDADE</w:t>
            </w:r>
          </w:p>
        </w:tc>
        <w:tc>
          <w:tcPr>
            <w:tcW w:w="3248" w:type="dxa"/>
            <w:gridSpan w:val="3"/>
          </w:tcPr>
          <w:p w14:paraId="6A8D2F97" w14:textId="77777777" w:rsidR="002A4EEE" w:rsidRPr="00D809B5" w:rsidRDefault="002A4EEE" w:rsidP="00D809B5">
            <w:pPr>
              <w:spacing w:line="276" w:lineRule="auto"/>
              <w:jc w:val="both"/>
              <w:rPr>
                <w:rFonts w:ascii="Ebrima" w:hAnsi="Ebrima" w:cs="Leelawadee"/>
                <w:bCs/>
                <w:sz w:val="22"/>
                <w:szCs w:val="22"/>
              </w:rPr>
            </w:pPr>
            <w:r w:rsidRPr="00D809B5">
              <w:rPr>
                <w:rFonts w:ascii="Ebrima" w:hAnsi="Ebrima" w:cs="Leelawadee"/>
                <w:color w:val="000000"/>
                <w:sz w:val="22"/>
                <w:szCs w:val="22"/>
              </w:rPr>
              <w:t>São Paulo</w:t>
            </w:r>
          </w:p>
        </w:tc>
        <w:tc>
          <w:tcPr>
            <w:tcW w:w="637" w:type="dxa"/>
          </w:tcPr>
          <w:p w14:paraId="4567994F" w14:textId="77777777" w:rsidR="002A4EEE" w:rsidRPr="00D809B5" w:rsidRDefault="002A4EEE" w:rsidP="00D809B5">
            <w:pPr>
              <w:spacing w:line="276" w:lineRule="auto"/>
              <w:jc w:val="both"/>
              <w:rPr>
                <w:rFonts w:ascii="Ebrima" w:hAnsi="Ebrima" w:cs="Leelawadee"/>
                <w:bCs/>
                <w:sz w:val="22"/>
                <w:szCs w:val="22"/>
              </w:rPr>
            </w:pPr>
            <w:r w:rsidRPr="00D809B5">
              <w:rPr>
                <w:rFonts w:ascii="Ebrima" w:hAnsi="Ebrima" w:cs="Leelawadee"/>
                <w:bCs/>
                <w:sz w:val="22"/>
                <w:szCs w:val="22"/>
              </w:rPr>
              <w:t>UF</w:t>
            </w:r>
          </w:p>
        </w:tc>
        <w:tc>
          <w:tcPr>
            <w:tcW w:w="1501" w:type="dxa"/>
          </w:tcPr>
          <w:p w14:paraId="3271434B" w14:textId="77777777" w:rsidR="002A4EEE" w:rsidRPr="00D809B5" w:rsidRDefault="002A4EEE" w:rsidP="00D809B5">
            <w:pPr>
              <w:spacing w:line="276" w:lineRule="auto"/>
              <w:jc w:val="both"/>
              <w:rPr>
                <w:rFonts w:ascii="Ebrima" w:hAnsi="Ebrima" w:cs="Leelawadee"/>
                <w:bCs/>
                <w:sz w:val="22"/>
                <w:szCs w:val="22"/>
              </w:rPr>
            </w:pPr>
            <w:r w:rsidRPr="00D809B5">
              <w:rPr>
                <w:rFonts w:ascii="Ebrima" w:hAnsi="Ebrima" w:cs="Leelawadee"/>
                <w:sz w:val="22"/>
                <w:szCs w:val="22"/>
              </w:rPr>
              <w:t>SP</w:t>
            </w:r>
          </w:p>
        </w:tc>
      </w:tr>
    </w:tbl>
    <w:p w14:paraId="38D09F82" w14:textId="77777777" w:rsidR="002A4EEE" w:rsidRPr="00D809B5" w:rsidRDefault="002A4EEE" w:rsidP="00D809B5">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2A4EEE" w:rsidRPr="00D809B5" w14:paraId="012F5D4C" w14:textId="77777777" w:rsidTr="002A4EEE">
        <w:tc>
          <w:tcPr>
            <w:tcW w:w="9923" w:type="dxa"/>
            <w:gridSpan w:val="6"/>
          </w:tcPr>
          <w:p w14:paraId="36840137" w14:textId="77777777" w:rsidR="002A4EEE" w:rsidRPr="00D809B5" w:rsidRDefault="002A4EEE" w:rsidP="00D809B5">
            <w:pPr>
              <w:spacing w:line="276" w:lineRule="auto"/>
              <w:jc w:val="both"/>
              <w:rPr>
                <w:rFonts w:ascii="Ebrima" w:hAnsi="Ebrima" w:cs="Leelawadee"/>
                <w:b/>
                <w:bCs/>
                <w:sz w:val="22"/>
                <w:szCs w:val="22"/>
              </w:rPr>
            </w:pPr>
            <w:r w:rsidRPr="00D809B5">
              <w:rPr>
                <w:rFonts w:ascii="Ebrima" w:hAnsi="Ebrima" w:cs="Leelawadee"/>
                <w:b/>
                <w:bCs/>
                <w:sz w:val="22"/>
                <w:szCs w:val="22"/>
              </w:rPr>
              <w:t>2. INSTITUIÇÃO CUSTODIANTE</w:t>
            </w:r>
          </w:p>
        </w:tc>
      </w:tr>
      <w:tr w:rsidR="002A4EEE" w:rsidRPr="00D809B5" w14:paraId="4DA66E17"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111AD693" w14:textId="1BBC99C3" w:rsidR="002A4EEE" w:rsidRPr="00D809B5" w:rsidRDefault="002A4EEE" w:rsidP="00D809B5">
            <w:pPr>
              <w:tabs>
                <w:tab w:val="left" w:pos="2945"/>
              </w:tabs>
              <w:spacing w:line="276" w:lineRule="auto"/>
              <w:jc w:val="both"/>
              <w:rPr>
                <w:rFonts w:ascii="Ebrima" w:hAnsi="Ebrima" w:cs="Leelawadee"/>
                <w:sz w:val="22"/>
                <w:szCs w:val="22"/>
              </w:rPr>
            </w:pPr>
            <w:r w:rsidRPr="00D809B5">
              <w:rPr>
                <w:rFonts w:ascii="Ebrima" w:hAnsi="Ebrima" w:cs="Leelawadee"/>
                <w:sz w:val="22"/>
                <w:szCs w:val="22"/>
              </w:rPr>
              <w:t xml:space="preserve">RAZÃO SOCIAL: </w:t>
            </w:r>
            <w:r w:rsidR="00AB6933" w:rsidRPr="00D809B5">
              <w:rPr>
                <w:rFonts w:ascii="Ebrima" w:hAnsi="Ebrima" w:cs="Leelawadee"/>
                <w:b/>
                <w:bCs/>
                <w:color w:val="000000"/>
                <w:sz w:val="22"/>
                <w:szCs w:val="22"/>
              </w:rPr>
              <w:t>SIMPLIFIC PAVARINI DISTRIBUIDORA DE TÍTULOS E VALORES MOBILIÁRIOS LTDA</w:t>
            </w:r>
            <w:r w:rsidR="00AB6933" w:rsidRPr="00D809B5" w:rsidDel="00AB6933">
              <w:rPr>
                <w:rFonts w:ascii="Ebrima" w:hAnsi="Ebrima" w:cs="Leelawadee"/>
                <w:b/>
                <w:sz w:val="22"/>
                <w:szCs w:val="22"/>
              </w:rPr>
              <w:t xml:space="preserve"> </w:t>
            </w:r>
          </w:p>
        </w:tc>
      </w:tr>
      <w:tr w:rsidR="002A4EEE" w:rsidRPr="00D809B5" w14:paraId="43C43E64"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04DA3F8A" w14:textId="0463D632" w:rsidR="002A4EEE" w:rsidRPr="00D809B5" w:rsidRDefault="002A4EEE" w:rsidP="00D809B5">
            <w:pPr>
              <w:spacing w:line="276" w:lineRule="auto"/>
              <w:jc w:val="both"/>
              <w:rPr>
                <w:rFonts w:ascii="Ebrima" w:hAnsi="Ebrima" w:cs="Leelawadee"/>
                <w:sz w:val="22"/>
                <w:szCs w:val="22"/>
              </w:rPr>
            </w:pPr>
            <w:r w:rsidRPr="00D809B5">
              <w:rPr>
                <w:rFonts w:ascii="Ebrima" w:hAnsi="Ebrima" w:cs="Leelawadee"/>
                <w:sz w:val="22"/>
                <w:szCs w:val="22"/>
              </w:rPr>
              <w:t>CNPJ</w:t>
            </w:r>
            <w:r w:rsidR="007D1066" w:rsidRPr="00D809B5">
              <w:rPr>
                <w:rFonts w:ascii="Ebrima" w:hAnsi="Ebrima" w:cs="Leelawadee"/>
                <w:sz w:val="22"/>
                <w:szCs w:val="22"/>
              </w:rPr>
              <w:t>/ME</w:t>
            </w:r>
            <w:r w:rsidRPr="00D809B5">
              <w:rPr>
                <w:rFonts w:ascii="Ebrima" w:hAnsi="Ebrima" w:cs="Leelawadee"/>
                <w:sz w:val="22"/>
                <w:szCs w:val="22"/>
              </w:rPr>
              <w:t xml:space="preserve">: </w:t>
            </w:r>
            <w:r w:rsidR="00AB6933" w:rsidRPr="00D809B5">
              <w:rPr>
                <w:rFonts w:ascii="Ebrima" w:hAnsi="Ebrima" w:cs="Leelawadee"/>
                <w:color w:val="000000"/>
                <w:sz w:val="22"/>
                <w:szCs w:val="22"/>
              </w:rPr>
              <w:t>15.227.994.0004-01</w:t>
            </w:r>
            <w:r w:rsidR="00AB6933" w:rsidRPr="00D809B5" w:rsidDel="00AB6933">
              <w:rPr>
                <w:rFonts w:ascii="Ebrima" w:hAnsi="Ebrima"/>
                <w:sz w:val="22"/>
                <w:szCs w:val="22"/>
              </w:rPr>
              <w:t xml:space="preserve"> </w:t>
            </w:r>
          </w:p>
        </w:tc>
      </w:tr>
      <w:tr w:rsidR="002A4EEE" w:rsidRPr="00D809B5" w14:paraId="6D25426E"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5A9A5114" w14:textId="7A9602CC" w:rsidR="002A4EEE" w:rsidRPr="00D809B5" w:rsidRDefault="002A4EEE" w:rsidP="00D809B5">
            <w:pPr>
              <w:tabs>
                <w:tab w:val="left" w:pos="2182"/>
              </w:tabs>
              <w:spacing w:line="276" w:lineRule="auto"/>
              <w:jc w:val="both"/>
              <w:rPr>
                <w:rFonts w:ascii="Ebrima" w:hAnsi="Ebrima" w:cs="Leelawadee"/>
                <w:sz w:val="22"/>
                <w:szCs w:val="22"/>
              </w:rPr>
            </w:pPr>
            <w:r w:rsidRPr="00D809B5">
              <w:rPr>
                <w:rFonts w:ascii="Ebrima" w:hAnsi="Ebrima" w:cs="Leelawadee"/>
                <w:sz w:val="22"/>
                <w:szCs w:val="22"/>
              </w:rPr>
              <w:t xml:space="preserve">ENDEREÇO: </w:t>
            </w:r>
            <w:r w:rsidR="00AB6933" w:rsidRPr="00D809B5">
              <w:rPr>
                <w:rFonts w:ascii="Ebrima" w:hAnsi="Ebrima" w:cs="Leelawadee"/>
                <w:color w:val="000000"/>
                <w:sz w:val="22"/>
                <w:szCs w:val="22"/>
              </w:rPr>
              <w:t>Rua Joaquim Floriano, nº 466, bloco B, Conj. 1401</w:t>
            </w:r>
            <w:r w:rsidR="00AB6933" w:rsidRPr="00D809B5" w:rsidDel="00AB6933">
              <w:rPr>
                <w:rFonts w:ascii="Ebrima" w:hAnsi="Ebrima"/>
                <w:sz w:val="22"/>
                <w:szCs w:val="22"/>
              </w:rPr>
              <w:t xml:space="preserve"> </w:t>
            </w:r>
          </w:p>
        </w:tc>
      </w:tr>
      <w:tr w:rsidR="002A4EEE" w:rsidRPr="00D809B5" w14:paraId="1B3F38A9" w14:textId="77777777" w:rsidTr="002A4EEE">
        <w:tc>
          <w:tcPr>
            <w:tcW w:w="851" w:type="dxa"/>
          </w:tcPr>
          <w:p w14:paraId="497271D1" w14:textId="77777777" w:rsidR="002A4EEE" w:rsidRPr="00D809B5" w:rsidRDefault="002A4EEE" w:rsidP="00D809B5">
            <w:pPr>
              <w:spacing w:line="276" w:lineRule="auto"/>
              <w:jc w:val="both"/>
              <w:rPr>
                <w:rFonts w:ascii="Ebrima" w:hAnsi="Ebrima" w:cs="Leelawadee"/>
                <w:bCs/>
                <w:sz w:val="22"/>
                <w:szCs w:val="22"/>
              </w:rPr>
            </w:pPr>
            <w:r w:rsidRPr="00D809B5">
              <w:rPr>
                <w:rFonts w:ascii="Ebrima" w:hAnsi="Ebrima" w:cs="Leelawadee"/>
                <w:bCs/>
                <w:sz w:val="22"/>
                <w:szCs w:val="22"/>
              </w:rPr>
              <w:t>CEP</w:t>
            </w:r>
          </w:p>
        </w:tc>
        <w:tc>
          <w:tcPr>
            <w:tcW w:w="2552" w:type="dxa"/>
          </w:tcPr>
          <w:p w14:paraId="46854281" w14:textId="52938527" w:rsidR="002A4EEE" w:rsidRPr="00D809B5" w:rsidRDefault="00AB6933" w:rsidP="00D809B5">
            <w:pPr>
              <w:spacing w:line="276" w:lineRule="auto"/>
              <w:jc w:val="both"/>
              <w:rPr>
                <w:rFonts w:ascii="Ebrima" w:hAnsi="Ebrima" w:cs="Leelawadee"/>
                <w:bCs/>
                <w:sz w:val="22"/>
                <w:szCs w:val="22"/>
              </w:rPr>
            </w:pPr>
            <w:r w:rsidRPr="00D809B5">
              <w:rPr>
                <w:rFonts w:ascii="Ebrima" w:hAnsi="Ebrima" w:cs="Leelawadee"/>
                <w:color w:val="000000"/>
                <w:sz w:val="22"/>
                <w:szCs w:val="22"/>
              </w:rPr>
              <w:t>04534-002</w:t>
            </w:r>
            <w:r w:rsidRPr="00D809B5" w:rsidDel="00AB6933">
              <w:rPr>
                <w:rFonts w:ascii="Ebrima" w:hAnsi="Ebrima"/>
                <w:sz w:val="22"/>
                <w:szCs w:val="22"/>
              </w:rPr>
              <w:t xml:space="preserve"> </w:t>
            </w:r>
          </w:p>
        </w:tc>
        <w:tc>
          <w:tcPr>
            <w:tcW w:w="1134" w:type="dxa"/>
          </w:tcPr>
          <w:p w14:paraId="01553811" w14:textId="77777777" w:rsidR="002A4EEE" w:rsidRPr="00D809B5" w:rsidRDefault="002A4EEE" w:rsidP="00D809B5">
            <w:pPr>
              <w:spacing w:line="276" w:lineRule="auto"/>
              <w:jc w:val="both"/>
              <w:rPr>
                <w:rFonts w:ascii="Ebrima" w:hAnsi="Ebrima" w:cs="Leelawadee"/>
                <w:bCs/>
                <w:sz w:val="22"/>
                <w:szCs w:val="22"/>
              </w:rPr>
            </w:pPr>
            <w:r w:rsidRPr="00D809B5">
              <w:rPr>
                <w:rFonts w:ascii="Ebrima" w:hAnsi="Ebrima" w:cs="Leelawadee"/>
                <w:bCs/>
                <w:sz w:val="22"/>
                <w:szCs w:val="22"/>
              </w:rPr>
              <w:t>CIDADE</w:t>
            </w:r>
          </w:p>
        </w:tc>
        <w:tc>
          <w:tcPr>
            <w:tcW w:w="3248" w:type="dxa"/>
          </w:tcPr>
          <w:p w14:paraId="3D54988D" w14:textId="35EB26E4" w:rsidR="002A4EEE" w:rsidRPr="00D809B5" w:rsidRDefault="00AB6933" w:rsidP="00D809B5">
            <w:pPr>
              <w:spacing w:line="276" w:lineRule="auto"/>
              <w:jc w:val="both"/>
              <w:rPr>
                <w:rFonts w:ascii="Ebrima" w:hAnsi="Ebrima" w:cs="Leelawadee"/>
                <w:bCs/>
                <w:sz w:val="22"/>
                <w:szCs w:val="22"/>
              </w:rPr>
            </w:pPr>
            <w:r w:rsidRPr="00D809B5">
              <w:rPr>
                <w:rFonts w:ascii="Ebrima" w:hAnsi="Ebrima"/>
                <w:sz w:val="22"/>
                <w:szCs w:val="22"/>
              </w:rPr>
              <w:t>São Paulo</w:t>
            </w:r>
          </w:p>
        </w:tc>
        <w:tc>
          <w:tcPr>
            <w:tcW w:w="637" w:type="dxa"/>
          </w:tcPr>
          <w:p w14:paraId="716D31C9" w14:textId="77777777" w:rsidR="002A4EEE" w:rsidRPr="00D809B5" w:rsidRDefault="002A4EEE" w:rsidP="00D809B5">
            <w:pPr>
              <w:spacing w:line="276" w:lineRule="auto"/>
              <w:jc w:val="both"/>
              <w:rPr>
                <w:rFonts w:ascii="Ebrima" w:hAnsi="Ebrima" w:cs="Leelawadee"/>
                <w:bCs/>
                <w:sz w:val="22"/>
                <w:szCs w:val="22"/>
              </w:rPr>
            </w:pPr>
            <w:r w:rsidRPr="00D809B5">
              <w:rPr>
                <w:rFonts w:ascii="Ebrima" w:hAnsi="Ebrima" w:cs="Leelawadee"/>
                <w:bCs/>
                <w:sz w:val="22"/>
                <w:szCs w:val="22"/>
              </w:rPr>
              <w:t>UF</w:t>
            </w:r>
          </w:p>
        </w:tc>
        <w:tc>
          <w:tcPr>
            <w:tcW w:w="1501" w:type="dxa"/>
          </w:tcPr>
          <w:p w14:paraId="051BEC27" w14:textId="0D20C347" w:rsidR="002A4EEE" w:rsidRPr="00D809B5" w:rsidRDefault="00AB6933" w:rsidP="00D809B5">
            <w:pPr>
              <w:spacing w:line="276" w:lineRule="auto"/>
              <w:jc w:val="both"/>
              <w:rPr>
                <w:rFonts w:ascii="Ebrima" w:hAnsi="Ebrima" w:cs="Leelawadee"/>
                <w:bCs/>
                <w:sz w:val="22"/>
                <w:szCs w:val="22"/>
              </w:rPr>
            </w:pPr>
            <w:r w:rsidRPr="00D809B5">
              <w:rPr>
                <w:rFonts w:ascii="Ebrima" w:hAnsi="Ebrima"/>
                <w:sz w:val="22"/>
                <w:szCs w:val="22"/>
              </w:rPr>
              <w:t>SP</w:t>
            </w:r>
          </w:p>
        </w:tc>
      </w:tr>
    </w:tbl>
    <w:p w14:paraId="636D707A" w14:textId="77777777" w:rsidR="002A4EEE" w:rsidRPr="00D809B5" w:rsidRDefault="002A4EEE" w:rsidP="00D809B5">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2A4EEE" w:rsidRPr="00D809B5" w14:paraId="03C2E146" w14:textId="77777777" w:rsidTr="002A4EEE">
        <w:tc>
          <w:tcPr>
            <w:tcW w:w="9923" w:type="dxa"/>
            <w:gridSpan w:val="6"/>
          </w:tcPr>
          <w:p w14:paraId="7880E44A" w14:textId="77777777" w:rsidR="002A4EEE" w:rsidRPr="00D809B5" w:rsidRDefault="002A4EEE" w:rsidP="00D809B5">
            <w:pPr>
              <w:spacing w:line="276" w:lineRule="auto"/>
              <w:jc w:val="both"/>
              <w:rPr>
                <w:rFonts w:ascii="Ebrima" w:hAnsi="Ebrima" w:cs="Leelawadee"/>
                <w:b/>
                <w:bCs/>
                <w:sz w:val="22"/>
                <w:szCs w:val="22"/>
              </w:rPr>
            </w:pPr>
            <w:r w:rsidRPr="00D809B5">
              <w:rPr>
                <w:rFonts w:ascii="Ebrima" w:hAnsi="Ebrima" w:cs="Leelawadee"/>
                <w:b/>
                <w:bCs/>
                <w:sz w:val="22"/>
                <w:szCs w:val="22"/>
              </w:rPr>
              <w:t>3. DEVEDORA</w:t>
            </w:r>
          </w:p>
        </w:tc>
      </w:tr>
      <w:tr w:rsidR="00D27E10" w:rsidRPr="00D809B5" w14:paraId="16D02F79"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6648ED9B" w14:textId="7C8F8E0F" w:rsidR="00D27E10" w:rsidRPr="00D809B5" w:rsidRDefault="00D27E10" w:rsidP="00D809B5">
            <w:pPr>
              <w:spacing w:line="276" w:lineRule="auto"/>
              <w:jc w:val="both"/>
              <w:rPr>
                <w:rFonts w:ascii="Ebrima" w:hAnsi="Ebrima" w:cs="Leelawadee"/>
                <w:bCs/>
                <w:caps/>
                <w:color w:val="000000"/>
                <w:sz w:val="22"/>
                <w:szCs w:val="22"/>
              </w:rPr>
            </w:pPr>
            <w:r w:rsidRPr="00D809B5">
              <w:rPr>
                <w:rFonts w:ascii="Ebrima" w:hAnsi="Ebrima" w:cs="Leelawadee"/>
                <w:bCs/>
                <w:caps/>
                <w:color w:val="000000"/>
                <w:sz w:val="22"/>
                <w:szCs w:val="22"/>
              </w:rPr>
              <w:t xml:space="preserve">RAZÃO SOCIAL: </w:t>
            </w:r>
            <w:r w:rsidR="00206D76" w:rsidRPr="00D809B5">
              <w:rPr>
                <w:rFonts w:ascii="Ebrima" w:hAnsi="Ebrima" w:cs="Leelawadee"/>
                <w:b/>
                <w:sz w:val="22"/>
                <w:szCs w:val="22"/>
              </w:rPr>
              <w:t xml:space="preserve">PONTAL ENGENHARIA </w:t>
            </w:r>
            <w:r w:rsidR="0026279F" w:rsidRPr="00D809B5">
              <w:rPr>
                <w:rFonts w:ascii="Ebrima" w:hAnsi="Ebrima" w:cs="Leelawadee"/>
                <w:b/>
                <w:sz w:val="22"/>
                <w:szCs w:val="22"/>
              </w:rPr>
              <w:t>S.A</w:t>
            </w:r>
            <w:r w:rsidR="00206D76" w:rsidRPr="00D809B5">
              <w:rPr>
                <w:rFonts w:ascii="Ebrima" w:hAnsi="Ebrima" w:cs="Leelawadee"/>
                <w:b/>
                <w:sz w:val="22"/>
                <w:szCs w:val="22"/>
              </w:rPr>
              <w:t>.</w:t>
            </w:r>
          </w:p>
        </w:tc>
      </w:tr>
      <w:tr w:rsidR="002A4EEE" w:rsidRPr="00D809B5" w14:paraId="387DE052"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4BB9F878" w14:textId="6E426977" w:rsidR="002A4EEE" w:rsidRPr="00D809B5" w:rsidRDefault="002A4EEE" w:rsidP="00D809B5">
            <w:pPr>
              <w:spacing w:line="276" w:lineRule="auto"/>
              <w:jc w:val="both"/>
              <w:rPr>
                <w:rFonts w:ascii="Ebrima" w:hAnsi="Ebrima" w:cs="Leelawadee"/>
                <w:bCs/>
                <w:caps/>
                <w:color w:val="000000"/>
                <w:sz w:val="22"/>
                <w:szCs w:val="22"/>
              </w:rPr>
            </w:pPr>
            <w:r w:rsidRPr="00D809B5">
              <w:rPr>
                <w:rFonts w:ascii="Ebrima" w:hAnsi="Ebrima" w:cs="Leelawadee"/>
                <w:bCs/>
                <w:caps/>
                <w:color w:val="000000"/>
                <w:sz w:val="22"/>
                <w:szCs w:val="22"/>
              </w:rPr>
              <w:t>CNPJ</w:t>
            </w:r>
            <w:r w:rsidR="007D1066" w:rsidRPr="00D809B5">
              <w:rPr>
                <w:rFonts w:ascii="Ebrima" w:hAnsi="Ebrima" w:cs="Leelawadee"/>
                <w:bCs/>
                <w:caps/>
                <w:color w:val="000000"/>
                <w:sz w:val="22"/>
                <w:szCs w:val="22"/>
              </w:rPr>
              <w:t>/ME</w:t>
            </w:r>
            <w:r w:rsidRPr="00D809B5">
              <w:rPr>
                <w:rFonts w:ascii="Ebrima" w:hAnsi="Ebrima" w:cs="Leelawadee"/>
                <w:bCs/>
                <w:caps/>
                <w:color w:val="000000"/>
                <w:sz w:val="22"/>
                <w:szCs w:val="22"/>
              </w:rPr>
              <w:t xml:space="preserve">: </w:t>
            </w:r>
            <w:r w:rsidR="005C19D0" w:rsidRPr="00D809B5">
              <w:rPr>
                <w:rFonts w:ascii="Ebrima" w:hAnsi="Ebrima" w:cs="Leelawadee"/>
                <w:bCs/>
                <w:sz w:val="22"/>
                <w:szCs w:val="22"/>
              </w:rPr>
              <w:t>41.692.354/0001-21</w:t>
            </w:r>
          </w:p>
        </w:tc>
      </w:tr>
      <w:tr w:rsidR="00D27E10" w:rsidRPr="00D809B5" w14:paraId="17AD892A"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501383A1" w14:textId="04D4FD36" w:rsidR="00D27E10" w:rsidRPr="00D809B5" w:rsidRDefault="00D27E10" w:rsidP="00D809B5">
            <w:pPr>
              <w:spacing w:line="276" w:lineRule="auto"/>
              <w:jc w:val="both"/>
              <w:rPr>
                <w:rFonts w:ascii="Ebrima" w:hAnsi="Ebrima" w:cs="Leelawadee"/>
                <w:bCs/>
                <w:caps/>
                <w:color w:val="000000"/>
                <w:sz w:val="22"/>
                <w:szCs w:val="22"/>
              </w:rPr>
            </w:pPr>
            <w:r w:rsidRPr="00D809B5">
              <w:rPr>
                <w:rFonts w:ascii="Ebrima" w:hAnsi="Ebrima" w:cs="Leelawadee"/>
                <w:bCs/>
                <w:caps/>
                <w:color w:val="000000"/>
                <w:sz w:val="22"/>
                <w:szCs w:val="22"/>
              </w:rPr>
              <w:t xml:space="preserve">ENDEREÇO: </w:t>
            </w:r>
            <w:r w:rsidR="005C19D0" w:rsidRPr="00D809B5">
              <w:rPr>
                <w:rFonts w:ascii="Ebrima" w:hAnsi="Ebrima" w:cs="Leelawadee"/>
                <w:bCs/>
                <w:sz w:val="22"/>
                <w:szCs w:val="22"/>
              </w:rPr>
              <w:t xml:space="preserve">Avenida Rio Branco, 00115, </w:t>
            </w:r>
            <w:proofErr w:type="spellStart"/>
            <w:r w:rsidR="005C19D0" w:rsidRPr="00D809B5">
              <w:rPr>
                <w:rFonts w:ascii="Ebrima" w:hAnsi="Ebrima" w:cs="Leelawadee"/>
                <w:bCs/>
                <w:sz w:val="22"/>
                <w:szCs w:val="22"/>
              </w:rPr>
              <w:t>Pav</w:t>
            </w:r>
            <w:proofErr w:type="spellEnd"/>
            <w:r w:rsidR="005C19D0" w:rsidRPr="00D809B5">
              <w:rPr>
                <w:rFonts w:ascii="Ebrima" w:hAnsi="Ebrima" w:cs="Leelawadee"/>
                <w:bCs/>
                <w:sz w:val="22"/>
                <w:szCs w:val="22"/>
              </w:rPr>
              <w:t xml:space="preserve"> 19, Centro</w:t>
            </w:r>
          </w:p>
        </w:tc>
      </w:tr>
      <w:tr w:rsidR="00D27E10" w:rsidRPr="00D809B5" w14:paraId="035964AF" w14:textId="77777777" w:rsidTr="002A4EEE">
        <w:tc>
          <w:tcPr>
            <w:tcW w:w="851" w:type="dxa"/>
          </w:tcPr>
          <w:p w14:paraId="7773C348" w14:textId="77777777" w:rsidR="00D27E10" w:rsidRPr="00D809B5" w:rsidRDefault="00D27E10" w:rsidP="00D809B5">
            <w:pPr>
              <w:spacing w:line="276" w:lineRule="auto"/>
              <w:jc w:val="both"/>
              <w:rPr>
                <w:rFonts w:ascii="Ebrima" w:hAnsi="Ebrima" w:cs="Leelawadee"/>
                <w:bCs/>
                <w:sz w:val="22"/>
                <w:szCs w:val="22"/>
              </w:rPr>
            </w:pPr>
            <w:r w:rsidRPr="00D809B5">
              <w:rPr>
                <w:rFonts w:ascii="Ebrima" w:hAnsi="Ebrima" w:cs="Leelawadee"/>
                <w:bCs/>
                <w:sz w:val="22"/>
                <w:szCs w:val="22"/>
              </w:rPr>
              <w:t>CEP</w:t>
            </w:r>
          </w:p>
        </w:tc>
        <w:tc>
          <w:tcPr>
            <w:tcW w:w="2552" w:type="dxa"/>
          </w:tcPr>
          <w:p w14:paraId="2F1795BF" w14:textId="7A02A135" w:rsidR="00D27E10" w:rsidRPr="00D809B5" w:rsidRDefault="005C19D0" w:rsidP="00D809B5">
            <w:pPr>
              <w:spacing w:line="276" w:lineRule="auto"/>
              <w:jc w:val="both"/>
              <w:rPr>
                <w:rFonts w:ascii="Ebrima" w:hAnsi="Ebrima" w:cs="Leelawadee"/>
                <w:bCs/>
                <w:sz w:val="22"/>
                <w:szCs w:val="22"/>
              </w:rPr>
            </w:pPr>
            <w:r w:rsidRPr="00D809B5">
              <w:rPr>
                <w:rFonts w:ascii="Ebrima" w:hAnsi="Ebrima" w:cs="Leelawadee"/>
                <w:bCs/>
                <w:sz w:val="22"/>
                <w:szCs w:val="22"/>
              </w:rPr>
              <w:t>20.040-004</w:t>
            </w:r>
          </w:p>
        </w:tc>
        <w:tc>
          <w:tcPr>
            <w:tcW w:w="1134" w:type="dxa"/>
          </w:tcPr>
          <w:p w14:paraId="36D88C24" w14:textId="77777777" w:rsidR="00D27E10" w:rsidRPr="00D809B5" w:rsidRDefault="00D27E10" w:rsidP="00D809B5">
            <w:pPr>
              <w:spacing w:line="276" w:lineRule="auto"/>
              <w:jc w:val="both"/>
              <w:rPr>
                <w:rFonts w:ascii="Ebrima" w:hAnsi="Ebrima" w:cs="Leelawadee"/>
                <w:bCs/>
                <w:sz w:val="22"/>
                <w:szCs w:val="22"/>
              </w:rPr>
            </w:pPr>
            <w:r w:rsidRPr="00D809B5">
              <w:rPr>
                <w:rFonts w:ascii="Ebrima" w:hAnsi="Ebrima" w:cs="Leelawadee"/>
                <w:bCs/>
                <w:sz w:val="22"/>
                <w:szCs w:val="22"/>
              </w:rPr>
              <w:t>CIDADE</w:t>
            </w:r>
          </w:p>
        </w:tc>
        <w:tc>
          <w:tcPr>
            <w:tcW w:w="3248" w:type="dxa"/>
          </w:tcPr>
          <w:p w14:paraId="2C850D0F" w14:textId="51EF6EFB" w:rsidR="00D27E10" w:rsidRPr="00D809B5" w:rsidRDefault="005C19D0" w:rsidP="00D809B5">
            <w:pPr>
              <w:spacing w:line="276" w:lineRule="auto"/>
              <w:jc w:val="both"/>
              <w:rPr>
                <w:rFonts w:ascii="Ebrima" w:hAnsi="Ebrima" w:cs="Leelawadee"/>
                <w:bCs/>
                <w:sz w:val="22"/>
                <w:szCs w:val="22"/>
              </w:rPr>
            </w:pPr>
            <w:r w:rsidRPr="00D809B5">
              <w:rPr>
                <w:rFonts w:ascii="Ebrima" w:hAnsi="Ebrima" w:cs="Leelawadee"/>
                <w:bCs/>
                <w:sz w:val="22"/>
                <w:szCs w:val="22"/>
              </w:rPr>
              <w:t>Rio de Janeiro</w:t>
            </w:r>
          </w:p>
        </w:tc>
        <w:tc>
          <w:tcPr>
            <w:tcW w:w="637" w:type="dxa"/>
          </w:tcPr>
          <w:p w14:paraId="0752B2F9" w14:textId="77777777" w:rsidR="00D27E10" w:rsidRPr="00D809B5" w:rsidRDefault="00D27E10" w:rsidP="00D809B5">
            <w:pPr>
              <w:spacing w:line="276" w:lineRule="auto"/>
              <w:jc w:val="both"/>
              <w:rPr>
                <w:rFonts w:ascii="Ebrima" w:hAnsi="Ebrima" w:cs="Leelawadee"/>
                <w:bCs/>
                <w:sz w:val="22"/>
                <w:szCs w:val="22"/>
              </w:rPr>
            </w:pPr>
            <w:r w:rsidRPr="00D809B5">
              <w:rPr>
                <w:rFonts w:ascii="Ebrima" w:hAnsi="Ebrima" w:cs="Leelawadee"/>
                <w:bCs/>
                <w:sz w:val="22"/>
                <w:szCs w:val="22"/>
              </w:rPr>
              <w:t>UF</w:t>
            </w:r>
          </w:p>
        </w:tc>
        <w:tc>
          <w:tcPr>
            <w:tcW w:w="1501" w:type="dxa"/>
          </w:tcPr>
          <w:p w14:paraId="0AA8A89E" w14:textId="69816F6B" w:rsidR="00D27E10" w:rsidRPr="00D809B5" w:rsidRDefault="005C19D0" w:rsidP="00D809B5">
            <w:pPr>
              <w:spacing w:line="276" w:lineRule="auto"/>
              <w:jc w:val="both"/>
              <w:rPr>
                <w:rFonts w:ascii="Ebrima" w:hAnsi="Ebrima" w:cs="Leelawadee"/>
                <w:bCs/>
                <w:sz w:val="22"/>
                <w:szCs w:val="22"/>
              </w:rPr>
            </w:pPr>
            <w:r w:rsidRPr="00D809B5">
              <w:rPr>
                <w:rFonts w:ascii="Ebrima" w:hAnsi="Ebrima" w:cs="Leelawadee"/>
                <w:sz w:val="22"/>
                <w:szCs w:val="22"/>
              </w:rPr>
              <w:t>RJ</w:t>
            </w:r>
          </w:p>
        </w:tc>
      </w:tr>
    </w:tbl>
    <w:p w14:paraId="1778324B" w14:textId="77777777" w:rsidR="002A4EEE" w:rsidRPr="00D809B5" w:rsidRDefault="002A4EEE" w:rsidP="00D809B5">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A4EEE" w:rsidRPr="00D809B5" w14:paraId="78C9BC9E" w14:textId="77777777" w:rsidTr="002A4EEE">
        <w:tc>
          <w:tcPr>
            <w:tcW w:w="9923" w:type="dxa"/>
            <w:tcBorders>
              <w:bottom w:val="single" w:sz="4" w:space="0" w:color="auto"/>
            </w:tcBorders>
          </w:tcPr>
          <w:p w14:paraId="792E1ADE" w14:textId="77777777" w:rsidR="002A4EEE" w:rsidRPr="00D809B5" w:rsidRDefault="002A4EEE" w:rsidP="00D809B5">
            <w:pPr>
              <w:spacing w:line="276" w:lineRule="auto"/>
              <w:jc w:val="both"/>
              <w:rPr>
                <w:rFonts w:ascii="Ebrima" w:hAnsi="Ebrima" w:cs="Leelawadee"/>
                <w:b/>
                <w:bCs/>
                <w:sz w:val="22"/>
                <w:szCs w:val="22"/>
              </w:rPr>
            </w:pPr>
            <w:r w:rsidRPr="00D809B5">
              <w:rPr>
                <w:rFonts w:ascii="Ebrima" w:hAnsi="Ebrima" w:cs="Leelawadee"/>
                <w:b/>
                <w:bCs/>
                <w:sz w:val="22"/>
                <w:szCs w:val="22"/>
              </w:rPr>
              <w:t xml:space="preserve">4. TÍTULO </w:t>
            </w:r>
          </w:p>
        </w:tc>
      </w:tr>
      <w:tr w:rsidR="002A4EEE" w:rsidRPr="00D809B5" w14:paraId="7207E9B1" w14:textId="77777777" w:rsidTr="002A4EEE">
        <w:tc>
          <w:tcPr>
            <w:tcW w:w="9923" w:type="dxa"/>
            <w:tcBorders>
              <w:bottom w:val="single" w:sz="4" w:space="0" w:color="auto"/>
            </w:tcBorders>
          </w:tcPr>
          <w:p w14:paraId="6E55F0E8" w14:textId="22AEA131" w:rsidR="002A4EEE" w:rsidRPr="00D809B5" w:rsidRDefault="00AA3024" w:rsidP="00D809B5">
            <w:pPr>
              <w:tabs>
                <w:tab w:val="num" w:pos="0"/>
                <w:tab w:val="left" w:pos="360"/>
              </w:tabs>
              <w:spacing w:line="276" w:lineRule="auto"/>
              <w:ind w:right="47"/>
              <w:jc w:val="both"/>
              <w:rPr>
                <w:rFonts w:ascii="Ebrima" w:hAnsi="Ebrima" w:cs="Leelawadee"/>
                <w:bCs/>
                <w:sz w:val="22"/>
                <w:szCs w:val="22"/>
              </w:rPr>
            </w:pPr>
            <w:r w:rsidRPr="00D809B5">
              <w:rPr>
                <w:rFonts w:ascii="Ebrima" w:hAnsi="Ebrima" w:cstheme="minorHAnsi"/>
                <w:i/>
                <w:iCs/>
                <w:sz w:val="22"/>
                <w:szCs w:val="22"/>
              </w:rPr>
              <w:t xml:space="preserve">Escritura da 1ª Emissão de Debêntures Simples, não Conversíveis em Ações, da Espécie </w:t>
            </w:r>
            <w:r w:rsidR="007B5A68" w:rsidRPr="00D809B5">
              <w:rPr>
                <w:rFonts w:ascii="Ebrima" w:hAnsi="Ebrima" w:cstheme="minorHAnsi"/>
                <w:i/>
                <w:iCs/>
                <w:sz w:val="22"/>
                <w:szCs w:val="22"/>
              </w:rPr>
              <w:t xml:space="preserve">Quirografária e </w:t>
            </w:r>
            <w:r w:rsidRPr="00D809B5">
              <w:rPr>
                <w:rFonts w:ascii="Ebrima" w:hAnsi="Ebrima" w:cstheme="minorHAnsi"/>
                <w:i/>
                <w:iCs/>
                <w:sz w:val="22"/>
                <w:szCs w:val="22"/>
              </w:rPr>
              <w:t xml:space="preserve">com Garantia Fidejussória </w:t>
            </w:r>
            <w:r w:rsidR="007B5A68" w:rsidRPr="00D809B5">
              <w:rPr>
                <w:rFonts w:ascii="Ebrima" w:hAnsi="Ebrima" w:cstheme="minorHAnsi"/>
                <w:i/>
                <w:iCs/>
                <w:sz w:val="22"/>
                <w:szCs w:val="22"/>
              </w:rPr>
              <w:t>Adicional</w:t>
            </w:r>
            <w:r w:rsidRPr="00D809B5">
              <w:rPr>
                <w:rFonts w:ascii="Ebrima" w:hAnsi="Ebrima" w:cstheme="minorHAnsi"/>
                <w:i/>
                <w:iCs/>
                <w:sz w:val="22"/>
                <w:szCs w:val="22"/>
              </w:rPr>
              <w:t xml:space="preserve">, sem Garantia Real Imobiliária, em </w:t>
            </w:r>
            <w:r w:rsidR="003C2630" w:rsidRPr="00D809B5">
              <w:rPr>
                <w:rFonts w:ascii="Ebrima" w:hAnsi="Ebrima" w:cstheme="minorHAnsi"/>
                <w:i/>
                <w:iCs/>
                <w:sz w:val="22"/>
                <w:szCs w:val="22"/>
              </w:rPr>
              <w:t>0</w:t>
            </w:r>
            <w:r w:rsidR="00637B40" w:rsidRPr="00D809B5">
              <w:rPr>
                <w:rFonts w:ascii="Ebrima" w:hAnsi="Ebrima" w:cstheme="minorHAnsi"/>
                <w:i/>
                <w:iCs/>
                <w:sz w:val="22"/>
                <w:szCs w:val="22"/>
              </w:rPr>
              <w:t>3</w:t>
            </w:r>
            <w:r w:rsidR="003C2630" w:rsidRPr="00D809B5">
              <w:rPr>
                <w:rFonts w:ascii="Ebrima" w:hAnsi="Ebrima" w:cstheme="minorHAnsi"/>
                <w:i/>
                <w:iCs/>
                <w:sz w:val="22"/>
                <w:szCs w:val="22"/>
              </w:rPr>
              <w:t xml:space="preserve"> (</w:t>
            </w:r>
            <w:r w:rsidR="00637B40" w:rsidRPr="00D809B5">
              <w:rPr>
                <w:rFonts w:ascii="Ebrima" w:hAnsi="Ebrima" w:cstheme="minorHAnsi"/>
                <w:i/>
                <w:iCs/>
                <w:sz w:val="22"/>
                <w:szCs w:val="22"/>
              </w:rPr>
              <w:t>três</w:t>
            </w:r>
            <w:r w:rsidR="003C2630" w:rsidRPr="00D809B5">
              <w:rPr>
                <w:rFonts w:ascii="Ebrima" w:hAnsi="Ebrima" w:cstheme="minorHAnsi"/>
                <w:i/>
                <w:iCs/>
                <w:sz w:val="22"/>
                <w:szCs w:val="22"/>
              </w:rPr>
              <w:t>)</w:t>
            </w:r>
            <w:r w:rsidR="00C47180" w:rsidRPr="00D809B5">
              <w:rPr>
                <w:rFonts w:ascii="Ebrima" w:hAnsi="Ebrima" w:cstheme="minorHAnsi"/>
                <w:i/>
                <w:iCs/>
                <w:sz w:val="22"/>
                <w:szCs w:val="22"/>
              </w:rPr>
              <w:t xml:space="preserve"> Séries</w:t>
            </w:r>
            <w:r w:rsidRPr="00D809B5">
              <w:rPr>
                <w:rFonts w:ascii="Ebrima" w:hAnsi="Ebrima" w:cstheme="minorHAnsi"/>
                <w:i/>
                <w:iCs/>
                <w:sz w:val="22"/>
                <w:szCs w:val="22"/>
              </w:rPr>
              <w:t xml:space="preserve">, para Colocação Privada, da </w:t>
            </w:r>
            <w:r w:rsidR="00407834" w:rsidRPr="00D809B5">
              <w:rPr>
                <w:rFonts w:ascii="Ebrima" w:hAnsi="Ebrima" w:cs="Leelawadee"/>
                <w:bCs/>
                <w:i/>
                <w:iCs/>
                <w:sz w:val="22"/>
                <w:szCs w:val="22"/>
              </w:rPr>
              <w:t xml:space="preserve">Pontal Engenharia </w:t>
            </w:r>
            <w:r w:rsidR="0026279F" w:rsidRPr="00D809B5">
              <w:rPr>
                <w:rFonts w:ascii="Ebrima" w:hAnsi="Ebrima" w:cs="Leelawadee"/>
                <w:bCs/>
                <w:i/>
                <w:iCs/>
                <w:sz w:val="22"/>
                <w:szCs w:val="22"/>
              </w:rPr>
              <w:t>S.A</w:t>
            </w:r>
            <w:r w:rsidRPr="00D809B5">
              <w:rPr>
                <w:rFonts w:ascii="Ebrima" w:hAnsi="Ebrima" w:cstheme="minorHAnsi"/>
                <w:i/>
                <w:iCs/>
                <w:sz w:val="22"/>
                <w:szCs w:val="22"/>
              </w:rPr>
              <w:t>.</w:t>
            </w:r>
            <w:r w:rsidR="00BA6EAB" w:rsidRPr="00D809B5">
              <w:rPr>
                <w:rFonts w:ascii="Ebrima" w:hAnsi="Ebrima" w:cs="Leelawadee"/>
                <w:iCs/>
                <w:sz w:val="22"/>
                <w:szCs w:val="22"/>
              </w:rPr>
              <w:t>,</w:t>
            </w:r>
            <w:r w:rsidR="002A4EEE" w:rsidRPr="00D809B5">
              <w:rPr>
                <w:rFonts w:ascii="Ebrima" w:hAnsi="Ebrima" w:cs="Leelawadee"/>
                <w:i/>
                <w:sz w:val="22"/>
                <w:szCs w:val="22"/>
              </w:rPr>
              <w:t xml:space="preserve"> </w:t>
            </w:r>
            <w:r w:rsidR="002A4EEE" w:rsidRPr="00D809B5">
              <w:rPr>
                <w:rFonts w:ascii="Ebrima" w:hAnsi="Ebrima" w:cs="Leelawadee"/>
                <w:bCs/>
                <w:spacing w:val="-4"/>
                <w:sz w:val="22"/>
                <w:szCs w:val="22"/>
              </w:rPr>
              <w:t xml:space="preserve">firmado </w:t>
            </w:r>
            <w:r w:rsidR="002A4EEE" w:rsidRPr="00D809B5">
              <w:rPr>
                <w:rFonts w:ascii="Ebrima" w:hAnsi="Ebrima" w:cs="Leelawadee"/>
                <w:spacing w:val="-4"/>
                <w:sz w:val="22"/>
                <w:szCs w:val="22"/>
              </w:rPr>
              <w:t xml:space="preserve">em </w:t>
            </w: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r w:rsidR="002A4EEE" w:rsidRPr="00D809B5">
              <w:rPr>
                <w:rFonts w:ascii="Ebrima" w:hAnsi="Ebrima" w:cs="Leelawadee"/>
                <w:spacing w:val="-4"/>
                <w:sz w:val="22"/>
                <w:szCs w:val="22"/>
              </w:rPr>
              <w:t xml:space="preserve"> de </w:t>
            </w:r>
            <w:r w:rsidR="006726E5" w:rsidRPr="00D809B5">
              <w:rPr>
                <w:rFonts w:ascii="Ebrima" w:hAnsi="Ebrima"/>
                <w:sz w:val="22"/>
                <w:szCs w:val="22"/>
              </w:rPr>
              <w:t>[</w:t>
            </w:r>
            <w:r w:rsidR="006726E5" w:rsidRPr="00D809B5">
              <w:rPr>
                <w:rFonts w:ascii="Ebrima" w:hAnsi="Ebrima"/>
                <w:sz w:val="22"/>
                <w:szCs w:val="22"/>
                <w:highlight w:val="yellow"/>
              </w:rPr>
              <w:t>•</w:t>
            </w:r>
            <w:r w:rsidR="006726E5" w:rsidRPr="00D809B5">
              <w:rPr>
                <w:rFonts w:ascii="Ebrima" w:hAnsi="Ebrima"/>
                <w:sz w:val="22"/>
                <w:szCs w:val="22"/>
              </w:rPr>
              <w:t>]</w:t>
            </w:r>
            <w:r w:rsidR="00AB6933" w:rsidRPr="00D809B5">
              <w:rPr>
                <w:rFonts w:ascii="Ebrima" w:hAnsi="Ebrima" w:cs="Leelawadee"/>
                <w:spacing w:val="-4"/>
                <w:sz w:val="22"/>
                <w:szCs w:val="22"/>
              </w:rPr>
              <w:t xml:space="preserve"> </w:t>
            </w:r>
            <w:r w:rsidR="002A4EEE" w:rsidRPr="00D809B5">
              <w:rPr>
                <w:rFonts w:ascii="Ebrima" w:hAnsi="Ebrima" w:cs="Leelawadee"/>
                <w:spacing w:val="-4"/>
                <w:sz w:val="22"/>
                <w:szCs w:val="22"/>
              </w:rPr>
              <w:t>de</w:t>
            </w:r>
            <w:r w:rsidR="002A4EEE" w:rsidRPr="00D809B5">
              <w:rPr>
                <w:rFonts w:ascii="Ebrima" w:hAnsi="Ebrima" w:cs="Leelawadee"/>
                <w:sz w:val="22"/>
                <w:szCs w:val="22"/>
              </w:rPr>
              <w:t xml:space="preserve"> 20</w:t>
            </w:r>
            <w:r w:rsidRPr="00D809B5">
              <w:rPr>
                <w:rFonts w:ascii="Ebrima" w:hAnsi="Ebrima" w:cs="Leelawadee"/>
                <w:sz w:val="22"/>
                <w:szCs w:val="22"/>
              </w:rPr>
              <w:t>21</w:t>
            </w:r>
            <w:r w:rsidR="002A4EEE" w:rsidRPr="00D809B5">
              <w:rPr>
                <w:rFonts w:ascii="Ebrima" w:hAnsi="Ebrima" w:cs="Leelawadee"/>
                <w:spacing w:val="-4"/>
                <w:sz w:val="22"/>
                <w:szCs w:val="22"/>
              </w:rPr>
              <w:t>,</w:t>
            </w:r>
            <w:r w:rsidR="002A4EEE" w:rsidRPr="00D809B5">
              <w:rPr>
                <w:rFonts w:ascii="Ebrima" w:hAnsi="Ebrima" w:cs="Leelawadee"/>
                <w:sz w:val="22"/>
                <w:szCs w:val="22"/>
              </w:rPr>
              <w:t xml:space="preserve"> no valor de </w:t>
            </w:r>
            <w:r w:rsidR="00490093">
              <w:rPr>
                <w:rFonts w:ascii="Ebrima" w:hAnsi="Ebrima" w:cs="Leelawadee"/>
                <w:sz w:val="22"/>
                <w:szCs w:val="22"/>
              </w:rPr>
              <w:t xml:space="preserve">até </w:t>
            </w:r>
            <w:r w:rsidR="002A4EEE" w:rsidRPr="00D809B5">
              <w:rPr>
                <w:rFonts w:ascii="Ebrima" w:eastAsia="Calibri" w:hAnsi="Ebrima" w:cs="Leelawadee"/>
                <w:sz w:val="22"/>
                <w:szCs w:val="22"/>
              </w:rPr>
              <w:t>R$ </w:t>
            </w:r>
            <w:r w:rsidR="00490093">
              <w:rPr>
                <w:rFonts w:ascii="Ebrima" w:hAnsi="Ebrima"/>
                <w:sz w:val="22"/>
                <w:szCs w:val="22"/>
              </w:rPr>
              <w:t>80.000.000,00</w:t>
            </w:r>
            <w:r w:rsidR="00490093" w:rsidRPr="00D809B5">
              <w:rPr>
                <w:rFonts w:ascii="Ebrima" w:hAnsi="Ebrima" w:cs="Leelawadee"/>
                <w:color w:val="000000"/>
                <w:sz w:val="22"/>
                <w:szCs w:val="22"/>
              </w:rPr>
              <w:t xml:space="preserve"> </w:t>
            </w:r>
            <w:r w:rsidR="00490093">
              <w:rPr>
                <w:rFonts w:ascii="Ebrima" w:eastAsia="Calibri" w:hAnsi="Ebrima" w:cs="Leelawadee"/>
                <w:sz w:val="22"/>
                <w:szCs w:val="22"/>
              </w:rPr>
              <w:t>(oitenta milhões de reais)</w:t>
            </w:r>
            <w:r w:rsidR="002A4EEE" w:rsidRPr="00D809B5" w:rsidDel="00FB3967">
              <w:rPr>
                <w:rFonts w:ascii="Ebrima" w:eastAsia="Calibri" w:hAnsi="Ebrima" w:cs="Leelawadee"/>
                <w:sz w:val="22"/>
                <w:szCs w:val="22"/>
              </w:rPr>
              <w:t xml:space="preserve"> </w:t>
            </w:r>
            <w:r w:rsidR="002A4EEE" w:rsidRPr="00D809B5">
              <w:rPr>
                <w:rFonts w:ascii="Ebrima" w:eastAsia="Calibri" w:hAnsi="Ebrima" w:cs="Leelawadee"/>
                <w:sz w:val="22"/>
                <w:szCs w:val="22"/>
              </w:rPr>
              <w:t>(“</w:t>
            </w:r>
            <w:r w:rsidR="002A4EEE" w:rsidRPr="00D809B5">
              <w:rPr>
                <w:rFonts w:ascii="Ebrima" w:eastAsia="Calibri" w:hAnsi="Ebrima" w:cs="Leelawadee"/>
                <w:sz w:val="22"/>
                <w:szCs w:val="22"/>
                <w:u w:val="single"/>
              </w:rPr>
              <w:t>Escritura</w:t>
            </w:r>
            <w:r w:rsidR="002A4EEE" w:rsidRPr="00D809B5">
              <w:rPr>
                <w:rFonts w:ascii="Ebrima" w:eastAsia="Calibri" w:hAnsi="Ebrima" w:cs="Leelawadee"/>
                <w:sz w:val="22"/>
                <w:szCs w:val="22"/>
              </w:rPr>
              <w:t>”)</w:t>
            </w:r>
            <w:r w:rsidR="002A4EEE" w:rsidRPr="00D809B5">
              <w:rPr>
                <w:rFonts w:ascii="Ebrima" w:hAnsi="Ebrima" w:cs="Leelawadee"/>
                <w:spacing w:val="-4"/>
                <w:sz w:val="22"/>
                <w:szCs w:val="22"/>
              </w:rPr>
              <w:t>.</w:t>
            </w:r>
          </w:p>
        </w:tc>
      </w:tr>
    </w:tbl>
    <w:p w14:paraId="349D1D6B" w14:textId="77777777" w:rsidR="002A4EEE" w:rsidRPr="00D809B5" w:rsidRDefault="002A4EEE" w:rsidP="00D809B5">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A4EEE" w:rsidRPr="00D809B5" w14:paraId="2CE60E96" w14:textId="77777777" w:rsidTr="002A4EEE">
        <w:tc>
          <w:tcPr>
            <w:tcW w:w="9923" w:type="dxa"/>
          </w:tcPr>
          <w:p w14:paraId="0A7E5DED" w14:textId="1154D160" w:rsidR="002A4EEE" w:rsidRPr="00D809B5" w:rsidRDefault="002A4EEE" w:rsidP="00D809B5">
            <w:pPr>
              <w:spacing w:line="276" w:lineRule="auto"/>
              <w:jc w:val="both"/>
              <w:rPr>
                <w:rFonts w:ascii="Ebrima" w:hAnsi="Ebrima" w:cs="Leelawadee"/>
                <w:bCs/>
                <w:sz w:val="22"/>
                <w:szCs w:val="22"/>
              </w:rPr>
            </w:pPr>
            <w:r w:rsidRPr="00D809B5">
              <w:rPr>
                <w:rFonts w:ascii="Ebrima" w:hAnsi="Ebrima" w:cs="Leelawadee"/>
                <w:b/>
                <w:bCs/>
                <w:sz w:val="22"/>
                <w:szCs w:val="22"/>
              </w:rPr>
              <w:t xml:space="preserve">5. VALOR </w:t>
            </w:r>
            <w:r w:rsidR="00674BDA" w:rsidRPr="00D809B5">
              <w:rPr>
                <w:rFonts w:ascii="Ebrima" w:hAnsi="Ebrima" w:cs="Leelawadee"/>
                <w:b/>
                <w:bCs/>
                <w:sz w:val="22"/>
                <w:szCs w:val="22"/>
              </w:rPr>
              <w:t xml:space="preserve">TOTAL </w:t>
            </w:r>
            <w:r w:rsidRPr="00D809B5">
              <w:rPr>
                <w:rFonts w:ascii="Ebrima" w:hAnsi="Ebrima" w:cs="Leelawadee"/>
                <w:b/>
                <w:bCs/>
                <w:sz w:val="22"/>
                <w:szCs w:val="22"/>
              </w:rPr>
              <w:t>DOS CRÉDITOS IMOBILIÁRIOS:</w:t>
            </w:r>
            <w:r w:rsidRPr="00D809B5">
              <w:rPr>
                <w:rFonts w:ascii="Ebrima" w:hAnsi="Ebrima" w:cs="Leelawadee"/>
                <w:bCs/>
                <w:sz w:val="22"/>
                <w:szCs w:val="22"/>
              </w:rPr>
              <w:t xml:space="preserve"> </w:t>
            </w:r>
            <w:r w:rsidR="00060A2B" w:rsidRPr="00D809B5">
              <w:rPr>
                <w:rFonts w:ascii="Ebrima" w:eastAsia="Calibri" w:hAnsi="Ebrima" w:cs="Leelawadee"/>
                <w:sz w:val="22"/>
                <w:szCs w:val="22"/>
              </w:rPr>
              <w:t>R$ </w:t>
            </w:r>
            <w:r w:rsidR="0064052B" w:rsidRPr="00D809B5">
              <w:rPr>
                <w:rFonts w:ascii="Ebrima" w:hAnsi="Ebrima"/>
                <w:sz w:val="22"/>
                <w:szCs w:val="22"/>
              </w:rPr>
              <w:t>[</w:t>
            </w:r>
            <w:r w:rsidR="0064052B" w:rsidRPr="00D809B5">
              <w:rPr>
                <w:rFonts w:ascii="Ebrima" w:hAnsi="Ebrima"/>
                <w:sz w:val="22"/>
                <w:szCs w:val="22"/>
                <w:highlight w:val="yellow"/>
              </w:rPr>
              <w:t>•</w:t>
            </w:r>
            <w:r w:rsidR="0064052B" w:rsidRPr="00D809B5">
              <w:rPr>
                <w:rFonts w:ascii="Ebrima" w:hAnsi="Ebrima"/>
                <w:sz w:val="22"/>
                <w:szCs w:val="22"/>
              </w:rPr>
              <w:t>]</w:t>
            </w:r>
            <w:r w:rsidR="0064052B" w:rsidRPr="00D809B5">
              <w:rPr>
                <w:rFonts w:ascii="Ebrima" w:hAnsi="Ebrima" w:cs="Leelawadee"/>
                <w:color w:val="000000"/>
                <w:sz w:val="22"/>
                <w:szCs w:val="22"/>
              </w:rPr>
              <w:t xml:space="preserve"> </w:t>
            </w:r>
            <w:r w:rsidR="0064052B" w:rsidRPr="00D809B5">
              <w:rPr>
                <w:rFonts w:ascii="Ebrima" w:hAnsi="Ebrima" w:cs="Leelawadee"/>
                <w:color w:val="000000"/>
                <w:sz w:val="22"/>
                <w:szCs w:val="22"/>
                <w:highlight w:val="yellow"/>
              </w:rPr>
              <w:t>(</w:t>
            </w:r>
            <w:r w:rsidR="0064052B" w:rsidRPr="00D809B5">
              <w:rPr>
                <w:rFonts w:ascii="Ebrima" w:hAnsi="Ebrima"/>
                <w:sz w:val="22"/>
                <w:szCs w:val="22"/>
                <w:highlight w:val="yellow"/>
              </w:rPr>
              <w:t>•</w:t>
            </w:r>
            <w:r w:rsidR="0064052B" w:rsidRPr="00D809B5">
              <w:rPr>
                <w:rFonts w:ascii="Ebrima" w:eastAsia="Calibri" w:hAnsi="Ebrima" w:cs="Leelawadee"/>
                <w:sz w:val="22"/>
                <w:szCs w:val="22"/>
                <w:highlight w:val="yellow"/>
              </w:rPr>
              <w:t>)</w:t>
            </w:r>
          </w:p>
        </w:tc>
      </w:tr>
    </w:tbl>
    <w:p w14:paraId="10CA60E5" w14:textId="77777777" w:rsidR="002A4EEE" w:rsidRPr="00D809B5" w:rsidRDefault="002A4EEE" w:rsidP="00D809B5">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D27E10" w:rsidRPr="00D809B5" w14:paraId="2D05AC64" w14:textId="77777777" w:rsidTr="04C519BB">
        <w:tc>
          <w:tcPr>
            <w:tcW w:w="9923" w:type="dxa"/>
            <w:gridSpan w:val="4"/>
            <w:tcBorders>
              <w:bottom w:val="single" w:sz="4" w:space="0" w:color="auto"/>
            </w:tcBorders>
          </w:tcPr>
          <w:p w14:paraId="3EF3E0D9" w14:textId="77777777" w:rsidR="00D27E10" w:rsidRPr="00D809B5" w:rsidRDefault="00D27E10" w:rsidP="00D809B5">
            <w:pPr>
              <w:spacing w:line="276" w:lineRule="auto"/>
              <w:jc w:val="both"/>
              <w:rPr>
                <w:rFonts w:ascii="Ebrima" w:hAnsi="Ebrima" w:cs="Leelawadee"/>
                <w:b/>
                <w:bCs/>
                <w:sz w:val="22"/>
                <w:szCs w:val="22"/>
              </w:rPr>
            </w:pPr>
            <w:commentRangeStart w:id="181"/>
            <w:r w:rsidRPr="04C519BB">
              <w:rPr>
                <w:rFonts w:ascii="Ebrima" w:hAnsi="Ebrima" w:cs="Leelawadee"/>
                <w:b/>
                <w:bCs/>
                <w:sz w:val="22"/>
                <w:szCs w:val="22"/>
              </w:rPr>
              <w:t>6. IDENTIFICAÇÃO DOS IMÓVEIS</w:t>
            </w:r>
            <w:commentRangeEnd w:id="181"/>
            <w:r w:rsidR="003111E3">
              <w:rPr>
                <w:rStyle w:val="Refdecomentrio"/>
                <w:szCs w:val="20"/>
                <w:lang w:val="x-none"/>
              </w:rPr>
              <w:commentReference w:id="181"/>
            </w:r>
          </w:p>
        </w:tc>
      </w:tr>
      <w:tr w:rsidR="00D27E10" w:rsidRPr="00D809B5" w14:paraId="07240512" w14:textId="77777777" w:rsidTr="04C519BB">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hideMark/>
          </w:tcPr>
          <w:p w14:paraId="4DB33DB6" w14:textId="77777777" w:rsidR="00D27E10" w:rsidRPr="00D809B5" w:rsidRDefault="00D27E10" w:rsidP="00D809B5">
            <w:pPr>
              <w:spacing w:line="276" w:lineRule="auto"/>
              <w:jc w:val="center"/>
              <w:rPr>
                <w:rFonts w:ascii="Ebrima" w:hAnsi="Ebrima" w:cs="Leelawadee"/>
                <w:sz w:val="22"/>
                <w:szCs w:val="22"/>
              </w:rPr>
            </w:pPr>
            <w:r w:rsidRPr="00D809B5">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vAlign w:val="center"/>
            <w:hideMark/>
          </w:tcPr>
          <w:p w14:paraId="70535099" w14:textId="77777777" w:rsidR="00D27E10" w:rsidRPr="00D809B5" w:rsidRDefault="00D27E10" w:rsidP="00D809B5">
            <w:pPr>
              <w:spacing w:line="276" w:lineRule="auto"/>
              <w:jc w:val="center"/>
              <w:rPr>
                <w:rFonts w:ascii="Ebrima" w:hAnsi="Ebrima" w:cs="Leelawadee"/>
                <w:sz w:val="22"/>
                <w:szCs w:val="22"/>
              </w:rPr>
            </w:pPr>
            <w:r w:rsidRPr="00D809B5">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vAlign w:val="center"/>
            <w:hideMark/>
          </w:tcPr>
          <w:p w14:paraId="4747E37C" w14:textId="77777777" w:rsidR="00D27E10" w:rsidRPr="00D809B5" w:rsidRDefault="00D27E10" w:rsidP="00D809B5">
            <w:pPr>
              <w:spacing w:line="276" w:lineRule="auto"/>
              <w:jc w:val="center"/>
              <w:rPr>
                <w:rFonts w:ascii="Ebrima" w:hAnsi="Ebrima" w:cs="Leelawadee"/>
                <w:sz w:val="22"/>
                <w:szCs w:val="22"/>
              </w:rPr>
            </w:pPr>
            <w:r w:rsidRPr="00D809B5">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hideMark/>
          </w:tcPr>
          <w:p w14:paraId="2BEEE716" w14:textId="77777777" w:rsidR="00D27E10" w:rsidRPr="00D809B5" w:rsidRDefault="00D27E10" w:rsidP="00D809B5">
            <w:pPr>
              <w:spacing w:line="276" w:lineRule="auto"/>
              <w:jc w:val="center"/>
              <w:rPr>
                <w:rFonts w:ascii="Ebrima" w:hAnsi="Ebrima" w:cs="Leelawadee"/>
                <w:sz w:val="22"/>
                <w:szCs w:val="22"/>
              </w:rPr>
            </w:pPr>
            <w:r w:rsidRPr="00D809B5">
              <w:rPr>
                <w:rFonts w:ascii="Ebrima" w:hAnsi="Ebrima" w:cs="Leelawadee"/>
                <w:sz w:val="22"/>
                <w:szCs w:val="22"/>
              </w:rPr>
              <w:t>Endereço Completo com CEP</w:t>
            </w:r>
          </w:p>
        </w:tc>
      </w:tr>
      <w:tr w:rsidR="0064052B" w:rsidRPr="00D809B5" w14:paraId="4E2F510C" w14:textId="77777777" w:rsidTr="04C519BB">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2AFAA48A" w14:textId="206A9D42" w:rsidR="0064052B" w:rsidRPr="00D809B5" w:rsidRDefault="006815F0" w:rsidP="00D809B5">
            <w:pPr>
              <w:spacing w:line="276" w:lineRule="auto"/>
              <w:jc w:val="center"/>
              <w:rPr>
                <w:rFonts w:ascii="Ebrima" w:hAnsi="Ebrima" w:cs="Leelawadee"/>
                <w:b/>
                <w:bCs/>
                <w:sz w:val="22"/>
                <w:szCs w:val="22"/>
              </w:rPr>
            </w:pPr>
            <w:r w:rsidRPr="00D809B5">
              <w:rPr>
                <w:rFonts w:ascii="Ebrima" w:hAnsi="Ebrima"/>
                <w:sz w:val="22"/>
                <w:szCs w:val="22"/>
              </w:rPr>
              <w:t>Vivendas do A</w:t>
            </w:r>
            <w:r w:rsidR="00490093">
              <w:rPr>
                <w:rFonts w:ascii="Ebrima" w:hAnsi="Ebrima"/>
                <w:sz w:val="22"/>
                <w:szCs w:val="22"/>
              </w:rPr>
              <w:t>r</w:t>
            </w:r>
            <w:r w:rsidRPr="00D809B5">
              <w:rPr>
                <w:rFonts w:ascii="Ebrima" w:hAnsi="Ebrima"/>
                <w:sz w:val="22"/>
                <w:szCs w:val="22"/>
              </w:rPr>
              <w:t>voredo I</w:t>
            </w:r>
          </w:p>
        </w:tc>
        <w:tc>
          <w:tcPr>
            <w:tcW w:w="21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vAlign w:val="center"/>
          </w:tcPr>
          <w:p w14:paraId="6C8710BB" w14:textId="5A28D3AA" w:rsidR="0064052B" w:rsidRPr="00D809B5" w:rsidRDefault="0064052B" w:rsidP="00D809B5">
            <w:pPr>
              <w:spacing w:line="276" w:lineRule="auto"/>
              <w:jc w:val="center"/>
              <w:rPr>
                <w:rFonts w:ascii="Ebrima" w:hAnsi="Ebrima" w:cs="Leelawadee"/>
                <w:b/>
                <w:bCs/>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tc>
        <w:tc>
          <w:tcPr>
            <w:tcW w:w="296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vAlign w:val="center"/>
          </w:tcPr>
          <w:p w14:paraId="1499C488" w14:textId="6B4CFDAB" w:rsidR="0064052B" w:rsidRPr="00D809B5" w:rsidRDefault="0064052B" w:rsidP="00D809B5">
            <w:pPr>
              <w:spacing w:line="276" w:lineRule="auto"/>
              <w:jc w:val="center"/>
              <w:rPr>
                <w:rFonts w:ascii="Ebrima" w:hAnsi="Ebrima" w:cs="Leelawadee"/>
                <w:b/>
                <w:bCs/>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tc>
        <w:tc>
          <w:tcPr>
            <w:tcW w:w="299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6A154CC7" w14:textId="51CC60C6" w:rsidR="0064052B" w:rsidRPr="00D809B5" w:rsidRDefault="0064052B" w:rsidP="00D809B5">
            <w:pPr>
              <w:spacing w:line="276" w:lineRule="auto"/>
              <w:jc w:val="center"/>
              <w:rPr>
                <w:rFonts w:ascii="Ebrima" w:hAnsi="Ebrima" w:cs="Leelawadee"/>
                <w:b/>
                <w:bCs/>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tc>
      </w:tr>
      <w:tr w:rsidR="0064052B" w:rsidRPr="00D809B5" w14:paraId="48BFCE59" w14:textId="77777777" w:rsidTr="04C519BB">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084522A3" w14:textId="351FB941" w:rsidR="0064052B" w:rsidRPr="00D809B5" w:rsidRDefault="006815F0" w:rsidP="00D809B5">
            <w:pPr>
              <w:spacing w:line="276" w:lineRule="auto"/>
              <w:jc w:val="center"/>
              <w:rPr>
                <w:rFonts w:ascii="Ebrima" w:hAnsi="Ebrima" w:cs="Leelawadee"/>
                <w:b/>
                <w:bCs/>
                <w:sz w:val="22"/>
                <w:szCs w:val="22"/>
              </w:rPr>
            </w:pPr>
            <w:r w:rsidRPr="00D809B5">
              <w:rPr>
                <w:rFonts w:ascii="Ebrima" w:hAnsi="Ebrima"/>
                <w:sz w:val="22"/>
                <w:szCs w:val="22"/>
              </w:rPr>
              <w:lastRenderedPageBreak/>
              <w:t>Vivendas do A</w:t>
            </w:r>
            <w:r w:rsidR="00490093">
              <w:rPr>
                <w:rFonts w:ascii="Ebrima" w:hAnsi="Ebrima"/>
                <w:sz w:val="22"/>
                <w:szCs w:val="22"/>
              </w:rPr>
              <w:t>r</w:t>
            </w:r>
            <w:r w:rsidRPr="00D809B5">
              <w:rPr>
                <w:rFonts w:ascii="Ebrima" w:hAnsi="Ebrima"/>
                <w:sz w:val="22"/>
                <w:szCs w:val="22"/>
              </w:rPr>
              <w:t>voredo I</w:t>
            </w:r>
            <w:r w:rsidRPr="00D809B5">
              <w:rPr>
                <w:rFonts w:ascii="Ebrima" w:hAnsi="Ebrima" w:cs="Leelawadee"/>
                <w:color w:val="000000"/>
                <w:sz w:val="22"/>
                <w:szCs w:val="22"/>
              </w:rPr>
              <w:t>I</w:t>
            </w:r>
          </w:p>
        </w:tc>
        <w:tc>
          <w:tcPr>
            <w:tcW w:w="21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vAlign w:val="center"/>
          </w:tcPr>
          <w:p w14:paraId="5F4E828E" w14:textId="04535805" w:rsidR="0064052B" w:rsidRPr="00D809B5" w:rsidRDefault="0064052B" w:rsidP="00D809B5">
            <w:pPr>
              <w:spacing w:line="276" w:lineRule="auto"/>
              <w:jc w:val="center"/>
              <w:rPr>
                <w:rFonts w:ascii="Ebrima" w:hAnsi="Ebrima" w:cs="Leelawadee"/>
                <w:b/>
                <w:bCs/>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tc>
        <w:tc>
          <w:tcPr>
            <w:tcW w:w="296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vAlign w:val="center"/>
          </w:tcPr>
          <w:p w14:paraId="61F37C64" w14:textId="0C646EE4" w:rsidR="0064052B" w:rsidRPr="00D809B5" w:rsidRDefault="0064052B" w:rsidP="00D809B5">
            <w:pPr>
              <w:spacing w:line="276" w:lineRule="auto"/>
              <w:jc w:val="center"/>
              <w:rPr>
                <w:rFonts w:ascii="Ebrima" w:hAnsi="Ebrima" w:cs="Leelawadee"/>
                <w:b/>
                <w:bCs/>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tc>
        <w:tc>
          <w:tcPr>
            <w:tcW w:w="299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54F7FD5D" w14:textId="1915F5CD" w:rsidR="0064052B" w:rsidRPr="00D809B5" w:rsidRDefault="0064052B" w:rsidP="00D809B5">
            <w:pPr>
              <w:spacing w:line="276" w:lineRule="auto"/>
              <w:jc w:val="center"/>
              <w:rPr>
                <w:rFonts w:ascii="Ebrima" w:hAnsi="Ebrima" w:cs="Leelawadee"/>
                <w:b/>
                <w:bCs/>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tc>
      </w:tr>
      <w:tr w:rsidR="0064052B" w:rsidRPr="00D809B5" w14:paraId="1DBF4190" w14:textId="77777777" w:rsidTr="04C519BB">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3B9172F6" w14:textId="15A40977" w:rsidR="0064052B" w:rsidRPr="00D809B5" w:rsidRDefault="006815F0" w:rsidP="00D809B5">
            <w:pPr>
              <w:spacing w:line="276" w:lineRule="auto"/>
              <w:jc w:val="center"/>
              <w:rPr>
                <w:rFonts w:ascii="Ebrima" w:hAnsi="Ebrima" w:cs="Leelawadee"/>
                <w:color w:val="000000"/>
                <w:sz w:val="22"/>
                <w:szCs w:val="22"/>
              </w:rPr>
            </w:pPr>
            <w:r w:rsidRPr="00D809B5">
              <w:rPr>
                <w:rFonts w:ascii="Ebrima" w:hAnsi="Ebrima"/>
                <w:sz w:val="22"/>
                <w:szCs w:val="22"/>
              </w:rPr>
              <w:t>Garden Atibaia</w:t>
            </w:r>
          </w:p>
        </w:tc>
        <w:tc>
          <w:tcPr>
            <w:tcW w:w="21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vAlign w:val="center"/>
          </w:tcPr>
          <w:p w14:paraId="55F42A0C" w14:textId="171BBE38" w:rsidR="0064052B" w:rsidRPr="00D809B5" w:rsidRDefault="0064052B" w:rsidP="00D809B5">
            <w:pPr>
              <w:spacing w:line="276" w:lineRule="auto"/>
              <w:jc w:val="center"/>
              <w:rPr>
                <w:rFonts w:ascii="Ebrima" w:hAnsi="Ebrima" w:cs="Leelawadee"/>
                <w:color w:val="000000"/>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tc>
        <w:tc>
          <w:tcPr>
            <w:tcW w:w="296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vAlign w:val="center"/>
          </w:tcPr>
          <w:p w14:paraId="12FDF0AB" w14:textId="1E5D1641" w:rsidR="0064052B" w:rsidRPr="00D809B5" w:rsidRDefault="0064052B" w:rsidP="00D809B5">
            <w:pPr>
              <w:spacing w:line="276" w:lineRule="auto"/>
              <w:jc w:val="center"/>
              <w:rPr>
                <w:rFonts w:ascii="Ebrima" w:hAnsi="Ebrima"/>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tc>
        <w:tc>
          <w:tcPr>
            <w:tcW w:w="299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33068F96" w14:textId="742B8005" w:rsidR="0064052B" w:rsidRPr="00D809B5" w:rsidRDefault="0064052B" w:rsidP="00D809B5">
            <w:pPr>
              <w:spacing w:line="276" w:lineRule="auto"/>
              <w:jc w:val="center"/>
              <w:rPr>
                <w:rFonts w:ascii="Ebrima" w:hAnsi="Ebrima"/>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tc>
      </w:tr>
    </w:tbl>
    <w:p w14:paraId="20E07C4B" w14:textId="77777777" w:rsidR="00D27E10" w:rsidRPr="00D809B5" w:rsidRDefault="00D27E10" w:rsidP="00D809B5">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2A4EEE" w:rsidRPr="00D809B5" w14:paraId="63731163" w14:textId="77777777" w:rsidTr="002A4EEE">
        <w:tc>
          <w:tcPr>
            <w:tcW w:w="3828" w:type="dxa"/>
          </w:tcPr>
          <w:p w14:paraId="5F0D111A" w14:textId="77777777" w:rsidR="002A4EEE" w:rsidRPr="00D809B5" w:rsidRDefault="00D27E10" w:rsidP="00D809B5">
            <w:pPr>
              <w:spacing w:line="276" w:lineRule="auto"/>
              <w:jc w:val="both"/>
              <w:rPr>
                <w:rFonts w:ascii="Ebrima" w:hAnsi="Ebrima" w:cs="Leelawadee"/>
                <w:sz w:val="22"/>
                <w:szCs w:val="22"/>
              </w:rPr>
            </w:pPr>
            <w:r w:rsidRPr="00D809B5">
              <w:rPr>
                <w:rFonts w:ascii="Ebrima" w:hAnsi="Ebrima" w:cs="Leelawadee"/>
                <w:b/>
                <w:bCs/>
                <w:sz w:val="22"/>
                <w:szCs w:val="22"/>
              </w:rPr>
              <w:t>7</w:t>
            </w:r>
            <w:r w:rsidR="002A4EEE" w:rsidRPr="00D809B5">
              <w:rPr>
                <w:rFonts w:ascii="Ebrima" w:hAnsi="Ebrima" w:cs="Leelawadee"/>
                <w:b/>
                <w:bCs/>
                <w:sz w:val="22"/>
                <w:szCs w:val="22"/>
              </w:rPr>
              <w:t>. CONDIÇÕES DE EMISSÃO</w:t>
            </w:r>
          </w:p>
        </w:tc>
        <w:tc>
          <w:tcPr>
            <w:tcW w:w="6095" w:type="dxa"/>
          </w:tcPr>
          <w:p w14:paraId="1355F3B5" w14:textId="77777777" w:rsidR="002A4EEE" w:rsidRPr="00D809B5" w:rsidRDefault="002A4EEE" w:rsidP="00D809B5">
            <w:pPr>
              <w:spacing w:line="276" w:lineRule="auto"/>
              <w:jc w:val="both"/>
              <w:rPr>
                <w:rFonts w:ascii="Ebrima" w:hAnsi="Ebrima" w:cs="Leelawadee"/>
                <w:b/>
                <w:bCs/>
                <w:sz w:val="22"/>
                <w:szCs w:val="22"/>
              </w:rPr>
            </w:pPr>
          </w:p>
        </w:tc>
      </w:tr>
      <w:tr w:rsidR="002A4EEE" w:rsidRPr="00D809B5" w14:paraId="115EDED4" w14:textId="77777777" w:rsidTr="002A4EEE">
        <w:tc>
          <w:tcPr>
            <w:tcW w:w="3828" w:type="dxa"/>
          </w:tcPr>
          <w:p w14:paraId="506EEA5D" w14:textId="77777777" w:rsidR="002A4EEE" w:rsidRPr="00D809B5" w:rsidRDefault="002A4EEE" w:rsidP="00D809B5">
            <w:pPr>
              <w:tabs>
                <w:tab w:val="left" w:pos="540"/>
              </w:tabs>
              <w:spacing w:line="276" w:lineRule="auto"/>
              <w:jc w:val="both"/>
              <w:rPr>
                <w:rFonts w:ascii="Ebrima" w:hAnsi="Ebrima" w:cs="Leelawadee"/>
                <w:bCs/>
                <w:sz w:val="22"/>
                <w:szCs w:val="22"/>
              </w:rPr>
            </w:pPr>
            <w:r w:rsidRPr="00D809B5">
              <w:rPr>
                <w:rFonts w:ascii="Ebrima" w:hAnsi="Ebrima" w:cs="Leelawadee"/>
                <w:bCs/>
                <w:sz w:val="22"/>
                <w:szCs w:val="22"/>
              </w:rPr>
              <w:t>Prazo Total</w:t>
            </w:r>
          </w:p>
        </w:tc>
        <w:tc>
          <w:tcPr>
            <w:tcW w:w="6095" w:type="dxa"/>
          </w:tcPr>
          <w:p w14:paraId="129D1BB1" w14:textId="6DBDFB3B" w:rsidR="002A4EEE" w:rsidRPr="00D809B5" w:rsidRDefault="00931952" w:rsidP="00D809B5">
            <w:pPr>
              <w:spacing w:line="276" w:lineRule="auto"/>
              <w:jc w:val="both"/>
              <w:rPr>
                <w:rFonts w:ascii="Ebrima" w:hAnsi="Ebrima" w:cs="Leelawadee"/>
                <w:color w:val="000000"/>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 xml:space="preserve">] </w:t>
            </w:r>
            <w:r w:rsidR="00AB6933" w:rsidRPr="00D809B5">
              <w:rPr>
                <w:rFonts w:ascii="Ebrima" w:hAnsi="Ebrima"/>
                <w:sz w:val="22"/>
                <w:szCs w:val="22"/>
              </w:rPr>
              <w:t>dias</w:t>
            </w:r>
            <w:r w:rsidR="002A4EEE" w:rsidRPr="00D809B5">
              <w:rPr>
                <w:rFonts w:ascii="Ebrima" w:hAnsi="Ebrima" w:cs="Leelawadee"/>
                <w:color w:val="000000"/>
                <w:sz w:val="22"/>
                <w:szCs w:val="22"/>
              </w:rPr>
              <w:t>.</w:t>
            </w:r>
          </w:p>
          <w:p w14:paraId="4A21E519" w14:textId="0A62FD53" w:rsidR="0094447B" w:rsidRPr="00D809B5" w:rsidRDefault="0094447B" w:rsidP="00D809B5">
            <w:pPr>
              <w:spacing w:line="276" w:lineRule="auto"/>
              <w:jc w:val="both"/>
              <w:rPr>
                <w:rFonts w:ascii="Ebrima" w:hAnsi="Ebrima" w:cs="Leelawadee"/>
                <w:bCs/>
                <w:sz w:val="22"/>
                <w:szCs w:val="22"/>
              </w:rPr>
            </w:pPr>
          </w:p>
        </w:tc>
      </w:tr>
      <w:tr w:rsidR="002A4EEE" w:rsidRPr="00D809B5" w14:paraId="5076F5C8" w14:textId="77777777" w:rsidTr="002A4EEE">
        <w:tc>
          <w:tcPr>
            <w:tcW w:w="3828" w:type="dxa"/>
          </w:tcPr>
          <w:p w14:paraId="7F973052" w14:textId="77777777" w:rsidR="002A4EEE" w:rsidRPr="00D809B5" w:rsidRDefault="002A4EEE" w:rsidP="00D809B5">
            <w:pPr>
              <w:tabs>
                <w:tab w:val="left" w:pos="540"/>
              </w:tabs>
              <w:spacing w:line="276" w:lineRule="auto"/>
              <w:jc w:val="both"/>
              <w:rPr>
                <w:rFonts w:ascii="Ebrima" w:hAnsi="Ebrima" w:cs="Leelawadee"/>
                <w:bCs/>
                <w:sz w:val="22"/>
                <w:szCs w:val="22"/>
              </w:rPr>
            </w:pPr>
            <w:r w:rsidRPr="00D809B5">
              <w:rPr>
                <w:rFonts w:ascii="Ebrima" w:hAnsi="Ebrima" w:cs="Leelawadee"/>
                <w:bCs/>
                <w:sz w:val="22"/>
                <w:szCs w:val="22"/>
              </w:rPr>
              <w:t>Valor de Principal</w:t>
            </w:r>
          </w:p>
        </w:tc>
        <w:tc>
          <w:tcPr>
            <w:tcW w:w="6095" w:type="dxa"/>
          </w:tcPr>
          <w:p w14:paraId="0BDE7850" w14:textId="1F3D370F" w:rsidR="002A4EEE" w:rsidRPr="00D809B5" w:rsidRDefault="00060A2B" w:rsidP="00D809B5">
            <w:pPr>
              <w:spacing w:line="276" w:lineRule="auto"/>
              <w:jc w:val="both"/>
              <w:rPr>
                <w:rFonts w:ascii="Ebrima" w:eastAsia="Calibri" w:hAnsi="Ebrima" w:cs="Leelawadee"/>
                <w:sz w:val="22"/>
                <w:szCs w:val="22"/>
              </w:rPr>
            </w:pPr>
            <w:r w:rsidRPr="00D809B5">
              <w:rPr>
                <w:rFonts w:ascii="Ebrima" w:eastAsia="Calibri" w:hAnsi="Ebrima" w:cs="Leelawadee"/>
                <w:sz w:val="22"/>
                <w:szCs w:val="22"/>
              </w:rPr>
              <w:t>R$ </w:t>
            </w:r>
            <w:r w:rsidR="00931952" w:rsidRPr="00D809B5">
              <w:rPr>
                <w:rFonts w:ascii="Ebrima" w:hAnsi="Ebrima"/>
                <w:sz w:val="22"/>
                <w:szCs w:val="22"/>
              </w:rPr>
              <w:t>[</w:t>
            </w:r>
            <w:r w:rsidR="00931952" w:rsidRPr="00D809B5">
              <w:rPr>
                <w:rFonts w:ascii="Ebrima" w:hAnsi="Ebrima"/>
                <w:sz w:val="22"/>
                <w:szCs w:val="22"/>
                <w:highlight w:val="yellow"/>
              </w:rPr>
              <w:t>•</w:t>
            </w:r>
            <w:r w:rsidR="00931952" w:rsidRPr="00D809B5">
              <w:rPr>
                <w:rFonts w:ascii="Ebrima" w:hAnsi="Ebrima"/>
                <w:sz w:val="22"/>
                <w:szCs w:val="22"/>
              </w:rPr>
              <w:t>]</w:t>
            </w:r>
            <w:r w:rsidR="00931952" w:rsidRPr="00D809B5">
              <w:rPr>
                <w:rFonts w:ascii="Ebrima" w:hAnsi="Ebrima" w:cs="Leelawadee"/>
                <w:color w:val="000000"/>
                <w:sz w:val="22"/>
                <w:szCs w:val="22"/>
              </w:rPr>
              <w:t xml:space="preserve"> </w:t>
            </w:r>
            <w:r w:rsidR="00931952" w:rsidRPr="00D809B5">
              <w:rPr>
                <w:rFonts w:ascii="Ebrima" w:hAnsi="Ebrima" w:cs="Leelawadee"/>
                <w:color w:val="000000"/>
                <w:sz w:val="22"/>
                <w:szCs w:val="22"/>
                <w:highlight w:val="yellow"/>
              </w:rPr>
              <w:t>(</w:t>
            </w:r>
            <w:r w:rsidR="00931952" w:rsidRPr="00D809B5">
              <w:rPr>
                <w:rFonts w:ascii="Ebrima" w:hAnsi="Ebrima"/>
                <w:sz w:val="22"/>
                <w:szCs w:val="22"/>
                <w:highlight w:val="yellow"/>
              </w:rPr>
              <w:t>•</w:t>
            </w:r>
            <w:r w:rsidR="00931952" w:rsidRPr="00D809B5">
              <w:rPr>
                <w:rFonts w:ascii="Ebrima" w:eastAsia="Calibri" w:hAnsi="Ebrima" w:cs="Leelawadee"/>
                <w:sz w:val="22"/>
                <w:szCs w:val="22"/>
                <w:highlight w:val="yellow"/>
              </w:rPr>
              <w:t>)</w:t>
            </w:r>
            <w:r w:rsidR="002A4EEE" w:rsidRPr="00D809B5">
              <w:rPr>
                <w:rFonts w:ascii="Ebrima" w:eastAsia="Calibri" w:hAnsi="Ebrima" w:cs="Leelawadee"/>
                <w:sz w:val="22"/>
                <w:szCs w:val="22"/>
              </w:rPr>
              <w:t>.</w:t>
            </w:r>
          </w:p>
          <w:p w14:paraId="6625BAAA" w14:textId="303C142B" w:rsidR="0094447B" w:rsidRPr="00D809B5" w:rsidRDefault="0094447B" w:rsidP="00D809B5">
            <w:pPr>
              <w:spacing w:line="276" w:lineRule="auto"/>
              <w:jc w:val="both"/>
              <w:rPr>
                <w:rFonts w:ascii="Ebrima" w:hAnsi="Ebrima" w:cs="Leelawadee"/>
                <w:bCs/>
                <w:sz w:val="22"/>
                <w:szCs w:val="22"/>
              </w:rPr>
            </w:pPr>
          </w:p>
        </w:tc>
      </w:tr>
      <w:tr w:rsidR="002A4EEE" w:rsidRPr="00D809B5" w14:paraId="7D5DEB75" w14:textId="77777777" w:rsidTr="002A4EEE">
        <w:trPr>
          <w:trHeight w:val="199"/>
        </w:trPr>
        <w:tc>
          <w:tcPr>
            <w:tcW w:w="3828" w:type="dxa"/>
          </w:tcPr>
          <w:p w14:paraId="7EBFD451" w14:textId="77777777" w:rsidR="002A4EEE" w:rsidRPr="00D809B5" w:rsidRDefault="002A4EEE" w:rsidP="00D809B5">
            <w:pPr>
              <w:tabs>
                <w:tab w:val="left" w:pos="540"/>
              </w:tabs>
              <w:spacing w:line="276" w:lineRule="auto"/>
              <w:jc w:val="both"/>
              <w:rPr>
                <w:rFonts w:ascii="Ebrima" w:hAnsi="Ebrima" w:cs="Leelawadee"/>
                <w:bCs/>
                <w:sz w:val="22"/>
                <w:szCs w:val="22"/>
              </w:rPr>
            </w:pPr>
            <w:r w:rsidRPr="00D809B5">
              <w:rPr>
                <w:rFonts w:ascii="Ebrima" w:hAnsi="Ebrima" w:cs="Leelawadee"/>
                <w:bCs/>
                <w:sz w:val="22"/>
                <w:szCs w:val="22"/>
              </w:rPr>
              <w:t>Remunera</w:t>
            </w:r>
            <w:r w:rsidR="00BA6EAB" w:rsidRPr="00D809B5">
              <w:rPr>
                <w:rFonts w:ascii="Ebrima" w:hAnsi="Ebrima" w:cs="Leelawadee"/>
                <w:bCs/>
                <w:sz w:val="22"/>
                <w:szCs w:val="22"/>
              </w:rPr>
              <w:t>ção</w:t>
            </w:r>
          </w:p>
        </w:tc>
        <w:tc>
          <w:tcPr>
            <w:tcW w:w="6095" w:type="dxa"/>
          </w:tcPr>
          <w:p w14:paraId="20411F63" w14:textId="086DB0FC" w:rsidR="0094447B" w:rsidRPr="00D809B5" w:rsidRDefault="00BA6EAB" w:rsidP="00D809B5">
            <w:pPr>
              <w:spacing w:line="276" w:lineRule="auto"/>
              <w:jc w:val="both"/>
              <w:rPr>
                <w:rFonts w:ascii="Ebrima" w:hAnsi="Ebrima" w:cs="Leelawadee"/>
                <w:color w:val="000000"/>
                <w:sz w:val="22"/>
                <w:szCs w:val="22"/>
              </w:rPr>
            </w:pPr>
            <w:bookmarkStart w:id="182" w:name="_Ref522175161"/>
            <w:r w:rsidRPr="00D809B5">
              <w:rPr>
                <w:rFonts w:ascii="Ebrima" w:hAnsi="Ebrima" w:cs="Leelawadee"/>
                <w:color w:val="000000"/>
                <w:sz w:val="22"/>
                <w:szCs w:val="22"/>
              </w:rPr>
              <w:t>As Debêntures ou seu saldo, conforme o caso, serão a</w:t>
            </w:r>
            <w:r w:rsidR="007505FE" w:rsidRPr="00D809B5">
              <w:rPr>
                <w:rFonts w:ascii="Ebrima" w:hAnsi="Ebrima" w:cs="Leelawadee"/>
                <w:color w:val="000000"/>
                <w:sz w:val="22"/>
                <w:szCs w:val="22"/>
              </w:rPr>
              <w:t>justadas</w:t>
            </w:r>
            <w:r w:rsidRPr="00D809B5">
              <w:rPr>
                <w:rFonts w:ascii="Ebrima" w:hAnsi="Ebrima" w:cs="Leelawadee"/>
                <w:color w:val="000000"/>
                <w:sz w:val="22"/>
                <w:szCs w:val="22"/>
              </w:rPr>
              <w:t xml:space="preserve"> monetariamente pel</w:t>
            </w:r>
            <w:r w:rsidR="00FB7F61" w:rsidRPr="00D809B5">
              <w:rPr>
                <w:rFonts w:ascii="Ebrima" w:hAnsi="Ebrima" w:cs="Leelawadee"/>
                <w:color w:val="000000"/>
                <w:sz w:val="22"/>
                <w:szCs w:val="22"/>
              </w:rPr>
              <w:t xml:space="preserve">a variação do </w:t>
            </w:r>
            <w:r w:rsidR="00C47180" w:rsidRPr="00D809B5">
              <w:rPr>
                <w:rFonts w:ascii="Ebrima" w:hAnsi="Ebrima" w:cs="Leelawadee"/>
                <w:color w:val="000000"/>
                <w:sz w:val="22"/>
                <w:szCs w:val="22"/>
              </w:rPr>
              <w:t xml:space="preserve">Índice de </w:t>
            </w:r>
            <w:r w:rsidR="00FB7F61" w:rsidRPr="00D809B5">
              <w:rPr>
                <w:rFonts w:ascii="Ebrima" w:hAnsi="Ebrima" w:cs="Leelawadee"/>
                <w:color w:val="000000"/>
                <w:sz w:val="22"/>
                <w:szCs w:val="22"/>
              </w:rPr>
              <w:t>P</w:t>
            </w:r>
            <w:r w:rsidR="00C47180" w:rsidRPr="00D809B5">
              <w:rPr>
                <w:rFonts w:ascii="Ebrima" w:hAnsi="Ebrima" w:cs="Leelawadee"/>
                <w:color w:val="000000"/>
                <w:sz w:val="22"/>
                <w:szCs w:val="22"/>
              </w:rPr>
              <w:t xml:space="preserve">reços ao </w:t>
            </w:r>
            <w:r w:rsidR="00FB7F61" w:rsidRPr="00D809B5">
              <w:rPr>
                <w:rFonts w:ascii="Ebrima" w:hAnsi="Ebrima" w:cs="Leelawadee"/>
                <w:color w:val="000000"/>
                <w:sz w:val="22"/>
                <w:szCs w:val="22"/>
              </w:rPr>
              <w:t>C</w:t>
            </w:r>
            <w:r w:rsidR="00C47180" w:rsidRPr="00D809B5">
              <w:rPr>
                <w:rFonts w:ascii="Ebrima" w:hAnsi="Ebrima" w:cs="Leelawadee"/>
                <w:color w:val="000000"/>
                <w:sz w:val="22"/>
                <w:szCs w:val="22"/>
              </w:rPr>
              <w:t xml:space="preserve">onsumidor – </w:t>
            </w:r>
            <w:r w:rsidR="00FB7F61" w:rsidRPr="00D809B5">
              <w:rPr>
                <w:rFonts w:ascii="Ebrima" w:hAnsi="Ebrima" w:cs="Leelawadee"/>
                <w:color w:val="000000"/>
                <w:sz w:val="22"/>
                <w:szCs w:val="22"/>
              </w:rPr>
              <w:t>A</w:t>
            </w:r>
            <w:r w:rsidR="00C47180" w:rsidRPr="00D809B5">
              <w:rPr>
                <w:rFonts w:ascii="Ebrima" w:hAnsi="Ebrima" w:cs="Leelawadee"/>
                <w:color w:val="000000"/>
                <w:sz w:val="22"/>
                <w:szCs w:val="22"/>
              </w:rPr>
              <w:t>mplo</w:t>
            </w:r>
            <w:r w:rsidR="00FB7F61" w:rsidRPr="00D809B5">
              <w:rPr>
                <w:rFonts w:ascii="Ebrima" w:hAnsi="Ebrima" w:cs="Leelawadee"/>
                <w:color w:val="000000"/>
                <w:sz w:val="22"/>
                <w:szCs w:val="22"/>
              </w:rPr>
              <w:t xml:space="preserve">, apurado e divulgado pelo Instituto Brasileiro de Geografia e Estatística, </w:t>
            </w:r>
            <w:r w:rsidRPr="00D809B5">
              <w:rPr>
                <w:rFonts w:ascii="Ebrima" w:hAnsi="Ebrima" w:cs="Leelawadee"/>
                <w:color w:val="000000"/>
                <w:sz w:val="22"/>
                <w:szCs w:val="22"/>
              </w:rPr>
              <w:t xml:space="preserve">acrescida </w:t>
            </w:r>
            <w:r w:rsidR="00027E2D" w:rsidRPr="00D809B5">
              <w:rPr>
                <w:rFonts w:ascii="Ebrima" w:hAnsi="Ebrima" w:cs="Leelawadee"/>
                <w:color w:val="000000"/>
                <w:sz w:val="22"/>
                <w:szCs w:val="22"/>
              </w:rPr>
              <w:t>d</w:t>
            </w:r>
            <w:r w:rsidR="00027E2D" w:rsidRPr="00D809B5">
              <w:rPr>
                <w:rFonts w:ascii="Ebrima" w:hAnsi="Ebrima" w:cstheme="minorHAnsi"/>
                <w:color w:val="000000" w:themeColor="text1"/>
                <w:sz w:val="22"/>
                <w:szCs w:val="22"/>
              </w:rPr>
              <w:t xml:space="preserve">os juros remuneratórios </w:t>
            </w:r>
            <w:r w:rsidRPr="00D809B5">
              <w:rPr>
                <w:rFonts w:ascii="Ebrima" w:hAnsi="Ebrima" w:cs="Leelawadee"/>
                <w:color w:val="000000"/>
                <w:sz w:val="22"/>
                <w:szCs w:val="22"/>
              </w:rPr>
              <w:t>equivalente</w:t>
            </w:r>
            <w:r w:rsidR="005134A2" w:rsidRPr="00D809B5">
              <w:rPr>
                <w:rFonts w:ascii="Ebrima" w:hAnsi="Ebrima" w:cs="Leelawadee"/>
                <w:color w:val="000000"/>
                <w:sz w:val="22"/>
                <w:szCs w:val="22"/>
              </w:rPr>
              <w:t>s</w:t>
            </w:r>
            <w:r w:rsidRPr="00D809B5">
              <w:rPr>
                <w:rFonts w:ascii="Ebrima" w:hAnsi="Ebrima" w:cs="Leelawadee"/>
                <w:color w:val="000000"/>
                <w:sz w:val="22"/>
                <w:szCs w:val="22"/>
              </w:rPr>
              <w:t xml:space="preserve"> a </w:t>
            </w:r>
            <w:r w:rsidR="001D582A" w:rsidRPr="00D809B5">
              <w:rPr>
                <w:rFonts w:ascii="Ebrima" w:hAnsi="Ebrima"/>
                <w:sz w:val="22"/>
                <w:szCs w:val="22"/>
              </w:rPr>
              <w:t>[</w:t>
            </w:r>
            <w:r w:rsidR="001D582A" w:rsidRPr="00D809B5">
              <w:rPr>
                <w:rFonts w:ascii="Ebrima" w:hAnsi="Ebrima"/>
                <w:sz w:val="22"/>
                <w:szCs w:val="22"/>
                <w:highlight w:val="yellow"/>
              </w:rPr>
              <w:t>•</w:t>
            </w:r>
            <w:r w:rsidR="001D582A" w:rsidRPr="00D809B5">
              <w:rPr>
                <w:rFonts w:ascii="Ebrima" w:hAnsi="Ebrima"/>
                <w:sz w:val="22"/>
                <w:szCs w:val="22"/>
              </w:rPr>
              <w:t>]</w:t>
            </w:r>
            <w:r w:rsidR="001E4746" w:rsidRPr="00D809B5">
              <w:rPr>
                <w:rFonts w:ascii="Ebrima" w:hAnsi="Ebrima"/>
                <w:sz w:val="22"/>
                <w:szCs w:val="22"/>
              </w:rPr>
              <w:t xml:space="preserve"> </w:t>
            </w:r>
            <w:r w:rsidR="00BC3942" w:rsidRPr="00D809B5">
              <w:rPr>
                <w:rFonts w:ascii="Ebrima" w:hAnsi="Ebrima"/>
                <w:sz w:val="22"/>
                <w:szCs w:val="22"/>
              </w:rPr>
              <w:t>%</w:t>
            </w:r>
            <w:r w:rsidR="00BC3942" w:rsidRPr="00D809B5">
              <w:rPr>
                <w:rFonts w:ascii="Ebrima" w:hAnsi="Ebrima" w:cs="Leelawadee"/>
                <w:color w:val="000000"/>
                <w:sz w:val="22"/>
                <w:szCs w:val="22"/>
              </w:rPr>
              <w:t xml:space="preserve"> (</w:t>
            </w:r>
            <w:r w:rsidR="001D582A" w:rsidRPr="00D809B5">
              <w:rPr>
                <w:rFonts w:ascii="Ebrima" w:hAnsi="Ebrima"/>
                <w:sz w:val="22"/>
                <w:szCs w:val="22"/>
              </w:rPr>
              <w:t>[</w:t>
            </w:r>
            <w:r w:rsidR="001D582A" w:rsidRPr="00D809B5">
              <w:rPr>
                <w:rFonts w:ascii="Ebrima" w:hAnsi="Ebrima"/>
                <w:sz w:val="22"/>
                <w:szCs w:val="22"/>
                <w:highlight w:val="yellow"/>
              </w:rPr>
              <w:t>•</w:t>
            </w:r>
            <w:r w:rsidR="001D582A" w:rsidRPr="00D809B5">
              <w:rPr>
                <w:rFonts w:ascii="Ebrima" w:hAnsi="Ebrima"/>
                <w:sz w:val="22"/>
                <w:szCs w:val="22"/>
              </w:rPr>
              <w:t xml:space="preserve">] </w:t>
            </w:r>
            <w:r w:rsidR="001E4746" w:rsidRPr="00D809B5">
              <w:rPr>
                <w:rFonts w:ascii="Ebrima" w:hAnsi="Ebrima"/>
                <w:sz w:val="22"/>
                <w:szCs w:val="22"/>
              </w:rPr>
              <w:t>por cento</w:t>
            </w:r>
            <w:r w:rsidR="00BC3942" w:rsidRPr="00D809B5">
              <w:rPr>
                <w:rFonts w:ascii="Ebrima" w:eastAsia="Calibri" w:hAnsi="Ebrima" w:cs="Leelawadee"/>
                <w:sz w:val="22"/>
                <w:szCs w:val="22"/>
              </w:rPr>
              <w:t>)</w:t>
            </w:r>
            <w:r w:rsidR="001D582A" w:rsidRPr="00D809B5">
              <w:rPr>
                <w:rFonts w:ascii="Ebrima" w:eastAsia="Calibri" w:hAnsi="Ebrima" w:cs="Leelawadee"/>
                <w:sz w:val="22"/>
                <w:szCs w:val="22"/>
              </w:rPr>
              <w:t xml:space="preserve"> para os CRI Sênior e </w:t>
            </w:r>
            <w:r w:rsidR="001D582A" w:rsidRPr="00D809B5">
              <w:rPr>
                <w:rFonts w:ascii="Ebrima" w:hAnsi="Ebrima"/>
                <w:sz w:val="22"/>
                <w:szCs w:val="22"/>
              </w:rPr>
              <w:t>[</w:t>
            </w:r>
            <w:r w:rsidR="001D582A" w:rsidRPr="00D809B5">
              <w:rPr>
                <w:rFonts w:ascii="Ebrima" w:hAnsi="Ebrima"/>
                <w:sz w:val="22"/>
                <w:szCs w:val="22"/>
                <w:highlight w:val="yellow"/>
              </w:rPr>
              <w:t>•</w:t>
            </w:r>
            <w:r w:rsidR="001D582A" w:rsidRPr="00D809B5">
              <w:rPr>
                <w:rFonts w:ascii="Ebrima" w:hAnsi="Ebrima"/>
                <w:sz w:val="22"/>
                <w:szCs w:val="22"/>
              </w:rPr>
              <w:t>] %</w:t>
            </w:r>
            <w:r w:rsidR="001D582A" w:rsidRPr="00D809B5">
              <w:rPr>
                <w:rFonts w:ascii="Ebrima" w:hAnsi="Ebrima" w:cs="Leelawadee"/>
                <w:color w:val="000000"/>
                <w:sz w:val="22"/>
                <w:szCs w:val="22"/>
              </w:rPr>
              <w:t xml:space="preserve"> (</w:t>
            </w:r>
            <w:r w:rsidR="001D582A" w:rsidRPr="00D809B5">
              <w:rPr>
                <w:rFonts w:ascii="Ebrima" w:hAnsi="Ebrima"/>
                <w:sz w:val="22"/>
                <w:szCs w:val="22"/>
              </w:rPr>
              <w:t>[</w:t>
            </w:r>
            <w:r w:rsidR="001D582A" w:rsidRPr="00D809B5">
              <w:rPr>
                <w:rFonts w:ascii="Ebrima" w:hAnsi="Ebrima"/>
                <w:sz w:val="22"/>
                <w:szCs w:val="22"/>
                <w:highlight w:val="yellow"/>
              </w:rPr>
              <w:t>•</w:t>
            </w:r>
            <w:r w:rsidR="001D582A" w:rsidRPr="00D809B5">
              <w:rPr>
                <w:rFonts w:ascii="Ebrima" w:hAnsi="Ebrima"/>
                <w:sz w:val="22"/>
                <w:szCs w:val="22"/>
              </w:rPr>
              <w:t>] por cento</w:t>
            </w:r>
            <w:r w:rsidR="001D582A" w:rsidRPr="00D809B5">
              <w:rPr>
                <w:rFonts w:ascii="Ebrima" w:eastAsia="Calibri" w:hAnsi="Ebrima" w:cs="Leelawadee"/>
                <w:sz w:val="22"/>
                <w:szCs w:val="22"/>
              </w:rPr>
              <w:t>) para os CRI Subordinado, ambas</w:t>
            </w:r>
            <w:r w:rsidRPr="00D809B5">
              <w:rPr>
                <w:rFonts w:ascii="Ebrima" w:hAnsi="Ebrima" w:cs="Leelawadee"/>
                <w:color w:val="000000"/>
                <w:sz w:val="22"/>
                <w:szCs w:val="22"/>
              </w:rPr>
              <w:t xml:space="preserve"> ao ano, base </w:t>
            </w:r>
            <w:r w:rsidR="001E4746" w:rsidRPr="00D809B5">
              <w:rPr>
                <w:rFonts w:ascii="Ebrima" w:hAnsi="Ebrima"/>
                <w:sz w:val="22"/>
                <w:szCs w:val="22"/>
              </w:rPr>
              <w:t>252</w:t>
            </w:r>
            <w:r w:rsidR="00BC3942" w:rsidRPr="00D809B5">
              <w:rPr>
                <w:rFonts w:ascii="Ebrima" w:hAnsi="Ebrima" w:cs="Leelawadee"/>
                <w:color w:val="000000"/>
                <w:sz w:val="22"/>
                <w:szCs w:val="22"/>
              </w:rPr>
              <w:t xml:space="preserve"> </w:t>
            </w:r>
            <w:r w:rsidR="001E4746" w:rsidRPr="00D809B5">
              <w:rPr>
                <w:rFonts w:ascii="Ebrima" w:hAnsi="Ebrima" w:cs="Leelawadee"/>
                <w:color w:val="000000"/>
                <w:sz w:val="22"/>
                <w:szCs w:val="22"/>
              </w:rPr>
              <w:t>(</w:t>
            </w:r>
            <w:r w:rsidR="001E4746" w:rsidRPr="00D809B5">
              <w:rPr>
                <w:rFonts w:ascii="Ebrima" w:eastAsia="Calibri" w:hAnsi="Ebrima" w:cs="Leelawadee"/>
                <w:sz w:val="22"/>
                <w:szCs w:val="22"/>
              </w:rPr>
              <w:t>duzentos e cinquenta e dois)</w:t>
            </w:r>
            <w:r w:rsidRPr="00D809B5">
              <w:rPr>
                <w:rFonts w:ascii="Ebrima" w:hAnsi="Ebrima" w:cs="Leelawadee"/>
                <w:sz w:val="22"/>
                <w:szCs w:val="22"/>
              </w:rPr>
              <w:t xml:space="preserve"> dias </w:t>
            </w:r>
            <w:r w:rsidR="0016726F" w:rsidRPr="00D809B5">
              <w:rPr>
                <w:rFonts w:ascii="Ebrima" w:hAnsi="Ebrima" w:cs="Leelawadee"/>
                <w:sz w:val="22"/>
                <w:szCs w:val="22"/>
              </w:rPr>
              <w:t>úteis</w:t>
            </w:r>
            <w:r w:rsidRPr="00D809B5">
              <w:rPr>
                <w:rFonts w:ascii="Ebrima" w:hAnsi="Ebrima" w:cs="Leelawadee"/>
                <w:color w:val="000000"/>
                <w:sz w:val="22"/>
                <w:szCs w:val="22"/>
              </w:rPr>
              <w:t xml:space="preserve"> (“</w:t>
            </w:r>
            <w:r w:rsidRPr="00D809B5">
              <w:rPr>
                <w:rFonts w:ascii="Ebrima" w:hAnsi="Ebrima" w:cs="Leelawadee"/>
                <w:color w:val="000000"/>
                <w:sz w:val="22"/>
                <w:szCs w:val="22"/>
                <w:u w:val="single"/>
              </w:rPr>
              <w:t>Remuneração</w:t>
            </w:r>
            <w:r w:rsidRPr="00D809B5">
              <w:rPr>
                <w:rFonts w:ascii="Ebrima" w:hAnsi="Ebrima" w:cs="Leelawadee"/>
                <w:color w:val="000000"/>
                <w:sz w:val="22"/>
                <w:szCs w:val="22"/>
              </w:rPr>
              <w:t>”).</w:t>
            </w:r>
            <w:bookmarkEnd w:id="182"/>
            <w:r w:rsidRPr="00D809B5">
              <w:rPr>
                <w:rFonts w:ascii="Ebrima" w:hAnsi="Ebrima" w:cs="Leelawadee"/>
                <w:color w:val="000000"/>
                <w:sz w:val="22"/>
                <w:szCs w:val="22"/>
              </w:rPr>
              <w:t xml:space="preserve"> </w:t>
            </w:r>
            <w:r w:rsidRPr="00D809B5">
              <w:rPr>
                <w:rFonts w:ascii="Ebrima" w:hAnsi="Ebrima" w:cs="Leelawadee"/>
                <w:sz w:val="22"/>
                <w:szCs w:val="22"/>
              </w:rPr>
              <w:t xml:space="preserve">A Remuneração será calculada de forma exponencial e cumulativa </w:t>
            </w:r>
            <w:r w:rsidRPr="00D809B5">
              <w:rPr>
                <w:rFonts w:ascii="Ebrima" w:hAnsi="Ebrima" w:cs="Leelawadee"/>
                <w:i/>
                <w:iCs/>
                <w:sz w:val="22"/>
                <w:szCs w:val="22"/>
              </w:rPr>
              <w:t xml:space="preserve">pro rata </w:t>
            </w:r>
            <w:proofErr w:type="spellStart"/>
            <w:r w:rsidRPr="00D809B5">
              <w:rPr>
                <w:rFonts w:ascii="Ebrima" w:hAnsi="Ebrima" w:cs="Leelawadee"/>
                <w:i/>
                <w:iCs/>
                <w:sz w:val="22"/>
                <w:szCs w:val="22"/>
              </w:rPr>
              <w:t>temporis</w:t>
            </w:r>
            <w:proofErr w:type="spellEnd"/>
            <w:r w:rsidRPr="00D809B5">
              <w:rPr>
                <w:rFonts w:ascii="Ebrima" w:hAnsi="Ebrima" w:cs="Leelawadee"/>
                <w:iCs/>
                <w:sz w:val="22"/>
                <w:szCs w:val="22"/>
              </w:rPr>
              <w:t>,</w:t>
            </w:r>
            <w:r w:rsidRPr="00D809B5">
              <w:rPr>
                <w:rFonts w:ascii="Ebrima" w:hAnsi="Ebrima" w:cs="Leelawadee"/>
                <w:sz w:val="22"/>
                <w:szCs w:val="22"/>
              </w:rPr>
              <w:t xml:space="preserve"> por Dias Úteis decorridos, incidente sobre o valor nominal unitário das Debêntures desde a</w:t>
            </w:r>
            <w:r w:rsidR="00C47180" w:rsidRPr="00D809B5">
              <w:rPr>
                <w:rFonts w:ascii="Ebrima" w:hAnsi="Ebrima" w:cs="Leelawadee"/>
                <w:sz w:val="22"/>
                <w:szCs w:val="22"/>
              </w:rPr>
              <w:t xml:space="preserve"> primeira</w:t>
            </w:r>
            <w:r w:rsidRPr="00D809B5">
              <w:rPr>
                <w:rFonts w:ascii="Ebrima" w:hAnsi="Ebrima" w:cs="Leelawadee"/>
                <w:sz w:val="22"/>
                <w:szCs w:val="22"/>
              </w:rPr>
              <w:t xml:space="preserve"> data de integralização das </w:t>
            </w:r>
            <w:r w:rsidR="00C47180" w:rsidRPr="00D809B5">
              <w:rPr>
                <w:rFonts w:ascii="Ebrima" w:hAnsi="Ebrima" w:cs="Leelawadee"/>
                <w:sz w:val="22"/>
                <w:szCs w:val="22"/>
              </w:rPr>
              <w:t>Debêntures</w:t>
            </w:r>
            <w:r w:rsidRPr="00D809B5">
              <w:rPr>
                <w:rFonts w:ascii="Ebrima" w:hAnsi="Ebrima" w:cs="Leelawadee"/>
                <w:sz w:val="22"/>
                <w:szCs w:val="22"/>
              </w:rPr>
              <w:t>, até a data do seu efetivo pagamento, de acordo com a fórmula definida na</w:t>
            </w:r>
            <w:r w:rsidRPr="00B52F14">
              <w:rPr>
                <w:rFonts w:ascii="Ebrima" w:hAnsi="Ebrima" w:cs="Leelawadee"/>
                <w:sz w:val="22"/>
                <w:szCs w:val="22"/>
              </w:rPr>
              <w:t xml:space="preserve"> </w:t>
            </w:r>
            <w:r w:rsidR="00C77C49" w:rsidRPr="00B52F14">
              <w:rPr>
                <w:rFonts w:ascii="Ebrima" w:hAnsi="Ebrima" w:cs="Leelawadee"/>
                <w:sz w:val="22"/>
                <w:szCs w:val="22"/>
              </w:rPr>
              <w:t>E</w:t>
            </w:r>
            <w:r w:rsidR="00C77C49" w:rsidRPr="00B52F14">
              <w:rPr>
                <w:rFonts w:ascii="Ebrima" w:hAnsi="Ebrima"/>
                <w:sz w:val="22"/>
                <w:szCs w:val="22"/>
              </w:rPr>
              <w:t>scritura</w:t>
            </w:r>
            <w:r w:rsidR="00C47180" w:rsidRPr="00B52F14">
              <w:rPr>
                <w:rFonts w:ascii="Ebrima" w:hAnsi="Ebrima" w:cs="Leelawadee"/>
                <w:sz w:val="22"/>
                <w:szCs w:val="22"/>
              </w:rPr>
              <w:t>,</w:t>
            </w:r>
            <w:r w:rsidR="00C47180" w:rsidRPr="00D809B5">
              <w:rPr>
                <w:rFonts w:ascii="Ebrima" w:hAnsi="Ebrima" w:cs="Leelawadee"/>
                <w:sz w:val="22"/>
                <w:szCs w:val="22"/>
              </w:rPr>
              <w:t xml:space="preserve"> e respeitado o Período de Carência</w:t>
            </w:r>
            <w:r w:rsidRPr="00D809B5">
              <w:rPr>
                <w:rFonts w:ascii="Ebrima" w:hAnsi="Ebrima" w:cs="Leelawadee"/>
                <w:sz w:val="22"/>
                <w:szCs w:val="22"/>
              </w:rPr>
              <w:t>.</w:t>
            </w:r>
            <w:r w:rsidR="0094447B" w:rsidRPr="00D809B5">
              <w:rPr>
                <w:rFonts w:ascii="Ebrima" w:hAnsi="Ebrima" w:cs="Leelawadee"/>
                <w:sz w:val="22"/>
                <w:szCs w:val="22"/>
              </w:rPr>
              <w:t xml:space="preserve"> </w:t>
            </w:r>
          </w:p>
        </w:tc>
      </w:tr>
      <w:tr w:rsidR="002A4EEE" w:rsidRPr="00D809B5" w14:paraId="334735C1" w14:textId="77777777" w:rsidTr="002A4EEE">
        <w:trPr>
          <w:trHeight w:val="199"/>
        </w:trPr>
        <w:tc>
          <w:tcPr>
            <w:tcW w:w="3828" w:type="dxa"/>
          </w:tcPr>
          <w:p w14:paraId="171EE72F" w14:textId="77777777" w:rsidR="002A4EEE" w:rsidRPr="00D809B5" w:rsidRDefault="002A4EEE" w:rsidP="00D809B5">
            <w:pPr>
              <w:tabs>
                <w:tab w:val="left" w:pos="540"/>
              </w:tabs>
              <w:spacing w:line="276" w:lineRule="auto"/>
              <w:jc w:val="both"/>
              <w:rPr>
                <w:rFonts w:ascii="Ebrima" w:hAnsi="Ebrima" w:cs="Leelawadee"/>
                <w:bCs/>
                <w:sz w:val="22"/>
                <w:szCs w:val="22"/>
              </w:rPr>
            </w:pPr>
            <w:r w:rsidRPr="00D809B5">
              <w:rPr>
                <w:rFonts w:ascii="Ebrima" w:hAnsi="Ebrima" w:cs="Leelawadee"/>
                <w:bCs/>
                <w:sz w:val="22"/>
                <w:szCs w:val="22"/>
              </w:rPr>
              <w:t>Data de Vencimento Final</w:t>
            </w:r>
          </w:p>
        </w:tc>
        <w:tc>
          <w:tcPr>
            <w:tcW w:w="6095" w:type="dxa"/>
          </w:tcPr>
          <w:p w14:paraId="165BF304" w14:textId="012EED5B" w:rsidR="002A4EEE" w:rsidRPr="00D809B5" w:rsidRDefault="0094447B" w:rsidP="00D809B5">
            <w:pPr>
              <w:spacing w:line="276" w:lineRule="auto"/>
              <w:jc w:val="both"/>
              <w:rPr>
                <w:rFonts w:ascii="Ebrima" w:hAnsi="Ebrima" w:cs="Leelawadee"/>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r w:rsidR="00BA6EAB" w:rsidRPr="00D809B5">
              <w:rPr>
                <w:rFonts w:ascii="Ebrima" w:hAnsi="Ebrima" w:cs="Leelawadee"/>
                <w:color w:val="000000"/>
                <w:sz w:val="22"/>
                <w:szCs w:val="22"/>
              </w:rPr>
              <w:t xml:space="preserve"> </w:t>
            </w:r>
            <w:r w:rsidR="002A4EEE" w:rsidRPr="00D809B5">
              <w:rPr>
                <w:rFonts w:ascii="Ebrima" w:hAnsi="Ebrima" w:cs="Leelawadee"/>
                <w:color w:val="000000"/>
                <w:sz w:val="22"/>
                <w:szCs w:val="22"/>
              </w:rPr>
              <w:t xml:space="preserve">de </w:t>
            </w:r>
            <w:r w:rsidR="00BC3942" w:rsidRPr="00D809B5">
              <w:rPr>
                <w:rFonts w:ascii="Ebrima" w:hAnsi="Ebrima"/>
                <w:sz w:val="22"/>
                <w:szCs w:val="22"/>
              </w:rPr>
              <w:t>[</w:t>
            </w:r>
            <w:r w:rsidR="00BC3942" w:rsidRPr="00D809B5">
              <w:rPr>
                <w:rFonts w:ascii="Ebrima" w:hAnsi="Ebrima"/>
                <w:sz w:val="22"/>
                <w:szCs w:val="22"/>
                <w:highlight w:val="yellow"/>
              </w:rPr>
              <w:t>•</w:t>
            </w:r>
            <w:r w:rsidR="00BC3942" w:rsidRPr="00D809B5">
              <w:rPr>
                <w:rFonts w:ascii="Ebrima" w:hAnsi="Ebrima"/>
                <w:sz w:val="22"/>
                <w:szCs w:val="22"/>
              </w:rPr>
              <w:t>]</w:t>
            </w:r>
            <w:r w:rsidR="00AB6933" w:rsidRPr="00D809B5">
              <w:rPr>
                <w:rFonts w:ascii="Ebrima" w:hAnsi="Ebrima" w:cs="Leelawadee"/>
                <w:color w:val="000000"/>
                <w:sz w:val="22"/>
                <w:szCs w:val="22"/>
              </w:rPr>
              <w:t xml:space="preserve"> </w:t>
            </w:r>
            <w:r w:rsidR="002A4EEE" w:rsidRPr="00D809B5">
              <w:rPr>
                <w:rFonts w:ascii="Ebrima" w:hAnsi="Ebrima" w:cs="Leelawadee"/>
                <w:color w:val="000000"/>
                <w:sz w:val="22"/>
                <w:szCs w:val="22"/>
              </w:rPr>
              <w:t xml:space="preserve">de </w:t>
            </w:r>
            <w:r w:rsidR="00BC3942" w:rsidRPr="00D809B5">
              <w:rPr>
                <w:rFonts w:ascii="Ebrima" w:hAnsi="Ebrima"/>
                <w:sz w:val="22"/>
                <w:szCs w:val="22"/>
              </w:rPr>
              <w:t>[</w:t>
            </w:r>
            <w:r w:rsidR="00BC3942" w:rsidRPr="00D809B5">
              <w:rPr>
                <w:rFonts w:ascii="Ebrima" w:hAnsi="Ebrima"/>
                <w:sz w:val="22"/>
                <w:szCs w:val="22"/>
                <w:highlight w:val="yellow"/>
              </w:rPr>
              <w:t>•</w:t>
            </w:r>
            <w:r w:rsidR="00BC3942" w:rsidRPr="00D809B5">
              <w:rPr>
                <w:rFonts w:ascii="Ebrima" w:hAnsi="Ebrima"/>
                <w:sz w:val="22"/>
                <w:szCs w:val="22"/>
              </w:rPr>
              <w:t>]</w:t>
            </w:r>
            <w:r w:rsidR="00C47180" w:rsidRPr="00D809B5">
              <w:rPr>
                <w:rFonts w:ascii="Ebrima" w:hAnsi="Ebrima" w:cs="Leelawadee"/>
                <w:sz w:val="22"/>
                <w:szCs w:val="22"/>
              </w:rPr>
              <w:t>.</w:t>
            </w:r>
          </w:p>
          <w:p w14:paraId="1797BD55" w14:textId="3CBF6A40" w:rsidR="0094447B" w:rsidRPr="00D809B5" w:rsidRDefault="0094447B" w:rsidP="00D809B5">
            <w:pPr>
              <w:spacing w:line="276" w:lineRule="auto"/>
              <w:jc w:val="both"/>
              <w:rPr>
                <w:rFonts w:ascii="Ebrima" w:hAnsi="Ebrima" w:cs="Leelawadee"/>
                <w:bCs/>
                <w:sz w:val="22"/>
                <w:szCs w:val="22"/>
              </w:rPr>
            </w:pPr>
          </w:p>
        </w:tc>
      </w:tr>
      <w:tr w:rsidR="002A4EEE" w:rsidRPr="00D809B5" w14:paraId="6E5B8F39" w14:textId="77777777" w:rsidTr="002A4EEE">
        <w:trPr>
          <w:trHeight w:val="599"/>
        </w:trPr>
        <w:tc>
          <w:tcPr>
            <w:tcW w:w="3828" w:type="dxa"/>
          </w:tcPr>
          <w:p w14:paraId="4DE5F8B7" w14:textId="77777777" w:rsidR="002A4EEE" w:rsidRPr="00D809B5" w:rsidRDefault="002A4EEE" w:rsidP="00D809B5">
            <w:pPr>
              <w:tabs>
                <w:tab w:val="left" w:pos="540"/>
              </w:tabs>
              <w:spacing w:line="276" w:lineRule="auto"/>
              <w:jc w:val="both"/>
              <w:rPr>
                <w:rFonts w:ascii="Ebrima" w:hAnsi="Ebrima" w:cs="Leelawadee"/>
                <w:bCs/>
                <w:sz w:val="22"/>
                <w:szCs w:val="22"/>
              </w:rPr>
            </w:pPr>
            <w:r w:rsidRPr="00D809B5">
              <w:rPr>
                <w:rFonts w:ascii="Ebrima" w:hAnsi="Ebrima" w:cs="Leelawadee"/>
                <w:bCs/>
                <w:sz w:val="22"/>
                <w:szCs w:val="22"/>
              </w:rPr>
              <w:t>Resgate Antecipado Facultativo e Amortização Extraordinária Facultativa</w:t>
            </w:r>
          </w:p>
        </w:tc>
        <w:tc>
          <w:tcPr>
            <w:tcW w:w="6095" w:type="dxa"/>
          </w:tcPr>
          <w:p w14:paraId="2960FB0B" w14:textId="6CA6D0BD" w:rsidR="002A4EEE" w:rsidRPr="00D809B5" w:rsidRDefault="002A4EEE" w:rsidP="00D809B5">
            <w:pPr>
              <w:spacing w:line="276" w:lineRule="auto"/>
              <w:jc w:val="both"/>
              <w:rPr>
                <w:rFonts w:ascii="Ebrima" w:hAnsi="Ebrima" w:cs="Leelawadee"/>
                <w:color w:val="000000"/>
                <w:sz w:val="22"/>
                <w:szCs w:val="22"/>
              </w:rPr>
            </w:pPr>
            <w:r w:rsidRPr="00D809B5">
              <w:rPr>
                <w:rFonts w:ascii="Ebrima" w:hAnsi="Ebrima" w:cs="Leelawadee"/>
                <w:bCs/>
                <w:sz w:val="22"/>
                <w:szCs w:val="22"/>
              </w:rPr>
              <w:t xml:space="preserve">Admitida a realização de resgate antecipado facultativo total ou amortização extraordinária facultativa parcial das Debêntures em circulação, </w:t>
            </w:r>
            <w:r w:rsidRPr="00D809B5">
              <w:rPr>
                <w:rFonts w:ascii="Ebrima" w:hAnsi="Ebrima" w:cs="Leelawadee"/>
                <w:color w:val="000000"/>
                <w:sz w:val="22"/>
                <w:szCs w:val="22"/>
              </w:rPr>
              <w:t xml:space="preserve">nos termos da Escritura. </w:t>
            </w:r>
          </w:p>
          <w:p w14:paraId="0A8368E3" w14:textId="6086AB28" w:rsidR="0094447B" w:rsidRPr="00D809B5" w:rsidRDefault="0094447B" w:rsidP="00D809B5">
            <w:pPr>
              <w:spacing w:line="276" w:lineRule="auto"/>
              <w:jc w:val="both"/>
              <w:rPr>
                <w:rFonts w:ascii="Ebrima" w:hAnsi="Ebrima" w:cs="Leelawadee"/>
                <w:sz w:val="22"/>
                <w:szCs w:val="22"/>
              </w:rPr>
            </w:pPr>
          </w:p>
        </w:tc>
      </w:tr>
      <w:tr w:rsidR="002C4C12" w:rsidRPr="00D809B5" w14:paraId="1D42751A" w14:textId="77777777" w:rsidTr="002A4EEE">
        <w:trPr>
          <w:trHeight w:val="599"/>
        </w:trPr>
        <w:tc>
          <w:tcPr>
            <w:tcW w:w="3828" w:type="dxa"/>
          </w:tcPr>
          <w:p w14:paraId="00DF2BD4" w14:textId="54785F50" w:rsidR="002C4C12" w:rsidRPr="00D809B5" w:rsidRDefault="002C4C12" w:rsidP="00D809B5">
            <w:pPr>
              <w:tabs>
                <w:tab w:val="left" w:pos="540"/>
              </w:tabs>
              <w:spacing w:line="276" w:lineRule="auto"/>
              <w:jc w:val="both"/>
              <w:rPr>
                <w:rFonts w:ascii="Ebrima" w:hAnsi="Ebrima" w:cs="Leelawadee"/>
                <w:bCs/>
                <w:sz w:val="22"/>
                <w:szCs w:val="22"/>
              </w:rPr>
            </w:pPr>
            <w:r w:rsidRPr="00D809B5">
              <w:rPr>
                <w:rFonts w:ascii="Ebrima" w:hAnsi="Ebrima" w:cs="Leelawadee"/>
                <w:bCs/>
                <w:sz w:val="22"/>
                <w:szCs w:val="22"/>
              </w:rPr>
              <w:t>Amortização Extraordinária Compulsória</w:t>
            </w:r>
          </w:p>
        </w:tc>
        <w:tc>
          <w:tcPr>
            <w:tcW w:w="6095" w:type="dxa"/>
          </w:tcPr>
          <w:p w14:paraId="1CA1DC36" w14:textId="56A2C869" w:rsidR="002C4C12" w:rsidRPr="00D809B5" w:rsidRDefault="00FA66DC" w:rsidP="00D809B5">
            <w:pPr>
              <w:spacing w:line="276" w:lineRule="auto"/>
              <w:jc w:val="both"/>
              <w:rPr>
                <w:rFonts w:ascii="Ebrima" w:hAnsi="Ebrima" w:cs="Arial"/>
                <w:sz w:val="22"/>
                <w:szCs w:val="22"/>
              </w:rPr>
            </w:pPr>
            <w:r w:rsidRPr="00D809B5">
              <w:rPr>
                <w:rFonts w:ascii="Ebrima" w:hAnsi="Ebrima" w:cs="Leelawadee"/>
                <w:color w:val="000000"/>
                <w:sz w:val="22"/>
                <w:szCs w:val="22"/>
              </w:rPr>
              <w:t xml:space="preserve">Nos termos da Escritura, </w:t>
            </w:r>
            <w:r w:rsidR="008E2722" w:rsidRPr="00D809B5">
              <w:rPr>
                <w:rFonts w:ascii="Ebrima" w:hAnsi="Ebrima" w:cs="Leelawadee"/>
                <w:color w:val="000000"/>
                <w:sz w:val="22"/>
                <w:szCs w:val="22"/>
              </w:rPr>
              <w:t xml:space="preserve">sempre que houver </w:t>
            </w:r>
            <w:r w:rsidR="008E2722" w:rsidRPr="00D809B5">
              <w:rPr>
                <w:rFonts w:ascii="Ebrima" w:hAnsi="Ebrima" w:cs="Arial"/>
                <w:sz w:val="22"/>
                <w:szCs w:val="22"/>
              </w:rPr>
              <w:t xml:space="preserve">a quitação de cada um </w:t>
            </w:r>
            <w:r w:rsidR="006564F9" w:rsidRPr="00D809B5">
              <w:rPr>
                <w:rFonts w:ascii="Ebrima" w:hAnsi="Ebrima" w:cs="Arial"/>
                <w:sz w:val="22"/>
                <w:szCs w:val="22"/>
              </w:rPr>
              <w:t xml:space="preserve">dos </w:t>
            </w:r>
            <w:r w:rsidR="008E2722" w:rsidRPr="00D809B5">
              <w:rPr>
                <w:rFonts w:ascii="Ebrima" w:hAnsi="Ebrima" w:cs="Arial"/>
                <w:sz w:val="22"/>
                <w:szCs w:val="22"/>
              </w:rPr>
              <w:t xml:space="preserve">Direitos Creditórios, mediante repasse bancário, tais recursos serão integralmente utilizados pela </w:t>
            </w:r>
            <w:r w:rsidR="00BC315D" w:rsidRPr="00D809B5">
              <w:rPr>
                <w:rFonts w:ascii="Ebrima" w:hAnsi="Ebrima" w:cs="Arial"/>
                <w:sz w:val="22"/>
                <w:szCs w:val="22"/>
              </w:rPr>
              <w:t>Emissora dos CRI</w:t>
            </w:r>
            <w:r w:rsidR="008E2722" w:rsidRPr="00D809B5">
              <w:rPr>
                <w:rFonts w:ascii="Ebrima" w:hAnsi="Ebrima" w:cs="Arial"/>
                <w:sz w:val="22"/>
                <w:szCs w:val="22"/>
              </w:rPr>
              <w:t xml:space="preserve"> para a amortização extraordinária dos CRI.</w:t>
            </w:r>
          </w:p>
          <w:p w14:paraId="0CA1262E" w14:textId="44A22CEA" w:rsidR="00CB58EA" w:rsidRPr="00D809B5" w:rsidRDefault="00CB58EA" w:rsidP="00D809B5">
            <w:pPr>
              <w:spacing w:line="276" w:lineRule="auto"/>
              <w:jc w:val="both"/>
              <w:rPr>
                <w:rFonts w:ascii="Ebrima" w:hAnsi="Ebrima" w:cs="Leelawadee"/>
                <w:bCs/>
                <w:sz w:val="22"/>
                <w:szCs w:val="22"/>
              </w:rPr>
            </w:pPr>
          </w:p>
        </w:tc>
      </w:tr>
      <w:tr w:rsidR="002C4C12" w:rsidRPr="00D809B5" w14:paraId="5A63AC69" w14:textId="77777777" w:rsidTr="002A4EEE">
        <w:trPr>
          <w:trHeight w:val="599"/>
        </w:trPr>
        <w:tc>
          <w:tcPr>
            <w:tcW w:w="3828" w:type="dxa"/>
          </w:tcPr>
          <w:p w14:paraId="499277D7" w14:textId="77777777" w:rsidR="002C4C12" w:rsidRPr="00D809B5" w:rsidRDefault="002C4C12" w:rsidP="00D809B5">
            <w:pPr>
              <w:tabs>
                <w:tab w:val="left" w:pos="540"/>
              </w:tabs>
              <w:spacing w:line="276" w:lineRule="auto"/>
              <w:jc w:val="both"/>
              <w:rPr>
                <w:rFonts w:ascii="Ebrima" w:hAnsi="Ebrima" w:cs="Leelawadee"/>
                <w:bCs/>
                <w:sz w:val="22"/>
                <w:szCs w:val="22"/>
              </w:rPr>
            </w:pPr>
            <w:r w:rsidRPr="00D809B5">
              <w:rPr>
                <w:rFonts w:ascii="Ebrima" w:hAnsi="Ebrima" w:cs="Leelawadee"/>
                <w:bCs/>
                <w:sz w:val="22"/>
                <w:szCs w:val="22"/>
              </w:rPr>
              <w:t>Aquisição Facultativa</w:t>
            </w:r>
          </w:p>
        </w:tc>
        <w:tc>
          <w:tcPr>
            <w:tcW w:w="6095" w:type="dxa"/>
          </w:tcPr>
          <w:p w14:paraId="6FF32E1B" w14:textId="77777777" w:rsidR="002C4C12" w:rsidRPr="00D809B5" w:rsidRDefault="002C4C12" w:rsidP="00D809B5">
            <w:pPr>
              <w:spacing w:line="276" w:lineRule="auto"/>
              <w:jc w:val="both"/>
              <w:rPr>
                <w:rFonts w:ascii="Ebrima" w:hAnsi="Ebrima" w:cs="Leelawadee"/>
                <w:bCs/>
                <w:sz w:val="22"/>
                <w:szCs w:val="22"/>
              </w:rPr>
            </w:pPr>
            <w:r w:rsidRPr="00D809B5">
              <w:rPr>
                <w:rFonts w:ascii="Ebrima" w:hAnsi="Ebrima" w:cs="Leelawadee"/>
                <w:bCs/>
                <w:sz w:val="22"/>
                <w:szCs w:val="22"/>
              </w:rPr>
              <w:t>Não é admitida a aquisição facultativa das Debêntures.</w:t>
            </w:r>
          </w:p>
          <w:p w14:paraId="130C4FF2" w14:textId="088BA2DA" w:rsidR="002C4C12" w:rsidRPr="00D809B5" w:rsidRDefault="002C4C12" w:rsidP="00D809B5">
            <w:pPr>
              <w:spacing w:line="276" w:lineRule="auto"/>
              <w:jc w:val="both"/>
              <w:rPr>
                <w:rFonts w:ascii="Ebrima" w:hAnsi="Ebrima" w:cs="Leelawadee"/>
                <w:bCs/>
                <w:sz w:val="22"/>
                <w:szCs w:val="22"/>
              </w:rPr>
            </w:pPr>
          </w:p>
        </w:tc>
      </w:tr>
      <w:tr w:rsidR="002C4C12" w:rsidRPr="00D809B5" w14:paraId="70B62506" w14:textId="77777777" w:rsidTr="002A4EEE">
        <w:trPr>
          <w:trHeight w:val="416"/>
        </w:trPr>
        <w:tc>
          <w:tcPr>
            <w:tcW w:w="3828" w:type="dxa"/>
          </w:tcPr>
          <w:p w14:paraId="3CDA2C82" w14:textId="77777777" w:rsidR="002C4C12" w:rsidRPr="00D809B5" w:rsidRDefault="002C4C12" w:rsidP="00D809B5">
            <w:pPr>
              <w:tabs>
                <w:tab w:val="left" w:pos="540"/>
              </w:tabs>
              <w:spacing w:line="276" w:lineRule="auto"/>
              <w:jc w:val="both"/>
              <w:rPr>
                <w:rFonts w:ascii="Ebrima" w:hAnsi="Ebrima" w:cs="Leelawadee"/>
                <w:bCs/>
                <w:sz w:val="22"/>
                <w:szCs w:val="22"/>
              </w:rPr>
            </w:pPr>
            <w:r w:rsidRPr="00D809B5">
              <w:rPr>
                <w:rFonts w:ascii="Ebrima" w:hAnsi="Ebrima" w:cs="Leelawadee"/>
                <w:bCs/>
                <w:sz w:val="22"/>
                <w:szCs w:val="22"/>
              </w:rPr>
              <w:t>Encargos Moratórios</w:t>
            </w:r>
          </w:p>
        </w:tc>
        <w:tc>
          <w:tcPr>
            <w:tcW w:w="6095" w:type="dxa"/>
          </w:tcPr>
          <w:p w14:paraId="342EB56A" w14:textId="77777777" w:rsidR="002C4C12" w:rsidRPr="00D809B5" w:rsidRDefault="002C4C12" w:rsidP="00D809B5">
            <w:pPr>
              <w:spacing w:line="276" w:lineRule="auto"/>
              <w:jc w:val="both"/>
              <w:rPr>
                <w:rFonts w:ascii="Ebrima" w:hAnsi="Ebrima" w:cs="Leelawadee"/>
                <w:color w:val="000000"/>
                <w:sz w:val="22"/>
                <w:szCs w:val="22"/>
              </w:rPr>
            </w:pPr>
            <w:r w:rsidRPr="00D809B5">
              <w:rPr>
                <w:rFonts w:ascii="Ebrima" w:hAnsi="Ebrima" w:cs="Leelawadee"/>
                <w:color w:val="000000"/>
                <w:sz w:val="22"/>
                <w:szCs w:val="22"/>
              </w:rPr>
              <w:t xml:space="preserve">Multa moratória, não compensatória, de 2% (dois por cento) sobre o valor total devido e juros de mora calculados desde a data de inadimplemento (exclusive) até a data do efetivo </w:t>
            </w:r>
            <w:r w:rsidRPr="00D809B5">
              <w:rPr>
                <w:rFonts w:ascii="Ebrima" w:hAnsi="Ebrima" w:cs="Leelawadee"/>
                <w:color w:val="000000"/>
                <w:sz w:val="22"/>
                <w:szCs w:val="22"/>
              </w:rPr>
              <w:lastRenderedPageBreak/>
              <w:t>pagamento (inclusive), à taxa de 1% (um por cento) ao mês ou fração, sobre o montante assim devido.</w:t>
            </w:r>
          </w:p>
          <w:p w14:paraId="18EA5471" w14:textId="5F3CA264" w:rsidR="002C4C12" w:rsidRPr="00D809B5" w:rsidRDefault="002C4C12" w:rsidP="00D809B5">
            <w:pPr>
              <w:spacing w:line="276" w:lineRule="auto"/>
              <w:jc w:val="both"/>
              <w:rPr>
                <w:rFonts w:ascii="Ebrima" w:hAnsi="Ebrima" w:cs="Leelawadee"/>
                <w:bCs/>
                <w:sz w:val="22"/>
                <w:szCs w:val="22"/>
              </w:rPr>
            </w:pPr>
          </w:p>
        </w:tc>
      </w:tr>
      <w:tr w:rsidR="002C4C12" w:rsidRPr="00D809B5" w14:paraId="2B29EFED" w14:textId="77777777" w:rsidTr="002A4EEE">
        <w:trPr>
          <w:trHeight w:val="420"/>
        </w:trPr>
        <w:tc>
          <w:tcPr>
            <w:tcW w:w="3828" w:type="dxa"/>
          </w:tcPr>
          <w:p w14:paraId="16B75D4E" w14:textId="77777777" w:rsidR="002C4C12" w:rsidRPr="00D809B5" w:rsidRDefault="002C4C12" w:rsidP="00D809B5">
            <w:pPr>
              <w:tabs>
                <w:tab w:val="left" w:pos="540"/>
              </w:tabs>
              <w:spacing w:line="276" w:lineRule="auto"/>
              <w:jc w:val="both"/>
              <w:rPr>
                <w:rFonts w:ascii="Ebrima" w:hAnsi="Ebrima" w:cs="Leelawadee"/>
                <w:bCs/>
                <w:sz w:val="22"/>
                <w:szCs w:val="22"/>
              </w:rPr>
            </w:pPr>
            <w:r w:rsidRPr="00D809B5">
              <w:rPr>
                <w:rFonts w:ascii="Ebrima" w:hAnsi="Ebrima" w:cs="Leelawadee"/>
                <w:bCs/>
                <w:sz w:val="22"/>
                <w:szCs w:val="22"/>
              </w:rPr>
              <w:lastRenderedPageBreak/>
              <w:t>Periodicidade de Pagamento</w:t>
            </w:r>
          </w:p>
        </w:tc>
        <w:tc>
          <w:tcPr>
            <w:tcW w:w="6095" w:type="dxa"/>
          </w:tcPr>
          <w:p w14:paraId="34E291FC" w14:textId="3DEF57C2" w:rsidR="002C4C12" w:rsidRPr="00D809B5" w:rsidRDefault="002C4C12" w:rsidP="00D809B5">
            <w:pPr>
              <w:spacing w:line="276" w:lineRule="auto"/>
              <w:jc w:val="both"/>
              <w:rPr>
                <w:rFonts w:ascii="Ebrima" w:hAnsi="Ebrima" w:cs="Leelawadee"/>
                <w:sz w:val="22"/>
                <w:szCs w:val="22"/>
              </w:rPr>
            </w:pPr>
            <w:r w:rsidRPr="00D809B5">
              <w:rPr>
                <w:rFonts w:ascii="Ebrima" w:hAnsi="Ebrima" w:cs="Leelawadee"/>
                <w:sz w:val="22"/>
                <w:szCs w:val="22"/>
              </w:rPr>
              <w:t xml:space="preserve">Respeitado o Período de Carência, o saldo do valor nominal unitário das Debêntures será amortizado e os valores devidos a título de remuneração serão pagos em parcelas mensais, de acordo com os valores e datas indicados na tabela constante do Anexo I da </w:t>
            </w:r>
            <w:r w:rsidRPr="00D809B5">
              <w:rPr>
                <w:rFonts w:ascii="Ebrima" w:hAnsi="Ebrima" w:cs="Leelawadee"/>
                <w:bCs/>
                <w:sz w:val="22"/>
                <w:szCs w:val="22"/>
              </w:rPr>
              <w:t>Escritura</w:t>
            </w:r>
            <w:r w:rsidRPr="00D809B5">
              <w:rPr>
                <w:rFonts w:ascii="Ebrima" w:hAnsi="Ebrima" w:cs="Leelawadee"/>
                <w:sz w:val="22"/>
                <w:szCs w:val="22"/>
              </w:rPr>
              <w:t>.</w:t>
            </w:r>
          </w:p>
          <w:p w14:paraId="13833236" w14:textId="7EF26A3D" w:rsidR="002C4C12" w:rsidRPr="00D809B5" w:rsidRDefault="002C4C12" w:rsidP="00D809B5">
            <w:pPr>
              <w:spacing w:line="276" w:lineRule="auto"/>
              <w:jc w:val="both"/>
              <w:rPr>
                <w:rFonts w:ascii="Ebrima" w:hAnsi="Ebrima" w:cs="Leelawadee"/>
                <w:bCs/>
                <w:sz w:val="22"/>
                <w:szCs w:val="22"/>
              </w:rPr>
            </w:pPr>
          </w:p>
        </w:tc>
      </w:tr>
      <w:tr w:rsidR="002C4C12" w:rsidRPr="00D809B5" w14:paraId="34B02715" w14:textId="77777777" w:rsidTr="002A4EEE">
        <w:trPr>
          <w:trHeight w:val="199"/>
        </w:trPr>
        <w:tc>
          <w:tcPr>
            <w:tcW w:w="3828" w:type="dxa"/>
          </w:tcPr>
          <w:p w14:paraId="02E61451" w14:textId="77777777" w:rsidR="002C4C12" w:rsidRPr="00D809B5" w:rsidRDefault="002C4C12" w:rsidP="00D809B5">
            <w:pPr>
              <w:spacing w:line="276" w:lineRule="auto"/>
              <w:jc w:val="both"/>
              <w:rPr>
                <w:rFonts w:ascii="Ebrima" w:hAnsi="Ebrima" w:cs="Leelawadee"/>
                <w:bCs/>
                <w:sz w:val="22"/>
                <w:szCs w:val="22"/>
              </w:rPr>
            </w:pPr>
            <w:r w:rsidRPr="00D809B5">
              <w:rPr>
                <w:rFonts w:ascii="Ebrima" w:hAnsi="Ebrima" w:cs="Leelawadee"/>
                <w:bCs/>
                <w:sz w:val="22"/>
                <w:szCs w:val="22"/>
              </w:rPr>
              <w:t>Local de Pagamento</w:t>
            </w:r>
          </w:p>
        </w:tc>
        <w:tc>
          <w:tcPr>
            <w:tcW w:w="6095" w:type="dxa"/>
          </w:tcPr>
          <w:p w14:paraId="76313280" w14:textId="71118E1E" w:rsidR="002C4C12" w:rsidRPr="00D809B5" w:rsidRDefault="002C4C12" w:rsidP="00D809B5">
            <w:pPr>
              <w:spacing w:line="276" w:lineRule="auto"/>
              <w:jc w:val="both"/>
              <w:rPr>
                <w:rFonts w:ascii="Ebrima" w:hAnsi="Ebrima" w:cs="Leelawadee"/>
                <w:bCs/>
                <w:sz w:val="22"/>
                <w:szCs w:val="22"/>
              </w:rPr>
            </w:pPr>
            <w:r w:rsidRPr="00D809B5">
              <w:rPr>
                <w:rFonts w:ascii="Ebrima" w:hAnsi="Ebrima" w:cs="Leelawadee"/>
                <w:bCs/>
                <w:sz w:val="22"/>
                <w:szCs w:val="22"/>
              </w:rPr>
              <w:t>Na forma descrita na Escritura.</w:t>
            </w:r>
          </w:p>
          <w:p w14:paraId="4FA62A43" w14:textId="730732B5" w:rsidR="002C4C12" w:rsidRPr="00D809B5" w:rsidRDefault="002C4C12" w:rsidP="00D809B5">
            <w:pPr>
              <w:spacing w:line="276" w:lineRule="auto"/>
              <w:jc w:val="both"/>
              <w:rPr>
                <w:rFonts w:ascii="Ebrima" w:hAnsi="Ebrima" w:cs="Leelawadee"/>
                <w:sz w:val="22"/>
                <w:szCs w:val="22"/>
              </w:rPr>
            </w:pPr>
          </w:p>
        </w:tc>
      </w:tr>
      <w:tr w:rsidR="002C4C12" w:rsidRPr="00D809B5" w14:paraId="0160A95F" w14:textId="77777777" w:rsidTr="002A4EEE">
        <w:trPr>
          <w:trHeight w:val="199"/>
        </w:trPr>
        <w:tc>
          <w:tcPr>
            <w:tcW w:w="3828" w:type="dxa"/>
          </w:tcPr>
          <w:p w14:paraId="64D819D5" w14:textId="77777777" w:rsidR="002C4C12" w:rsidRPr="00D809B5" w:rsidRDefault="002C4C12" w:rsidP="00D809B5">
            <w:pPr>
              <w:spacing w:line="276" w:lineRule="auto"/>
              <w:jc w:val="both"/>
              <w:rPr>
                <w:rFonts w:ascii="Ebrima" w:hAnsi="Ebrima" w:cs="Leelawadee"/>
                <w:bCs/>
                <w:sz w:val="22"/>
                <w:szCs w:val="22"/>
              </w:rPr>
            </w:pPr>
            <w:r w:rsidRPr="00D809B5">
              <w:rPr>
                <w:rFonts w:ascii="Ebrima" w:hAnsi="Ebrima" w:cs="Leelawadee"/>
                <w:bCs/>
                <w:sz w:val="22"/>
                <w:szCs w:val="22"/>
              </w:rPr>
              <w:t>Garantias Reais Imobiliárias</w:t>
            </w:r>
          </w:p>
        </w:tc>
        <w:tc>
          <w:tcPr>
            <w:tcW w:w="6095" w:type="dxa"/>
          </w:tcPr>
          <w:p w14:paraId="6EF188BD" w14:textId="77777777" w:rsidR="002C4C12" w:rsidRPr="00D809B5" w:rsidRDefault="002C4C12" w:rsidP="00D809B5">
            <w:pPr>
              <w:spacing w:line="276" w:lineRule="auto"/>
              <w:jc w:val="both"/>
              <w:rPr>
                <w:rFonts w:ascii="Ebrima" w:hAnsi="Ebrima" w:cs="Leelawadee"/>
                <w:sz w:val="22"/>
                <w:szCs w:val="22"/>
              </w:rPr>
            </w:pPr>
            <w:r w:rsidRPr="00D809B5">
              <w:rPr>
                <w:rFonts w:ascii="Ebrima" w:hAnsi="Ebrima" w:cs="Leelawadee"/>
                <w:sz w:val="22"/>
                <w:szCs w:val="22"/>
              </w:rPr>
              <w:t>Não há.</w:t>
            </w:r>
          </w:p>
          <w:p w14:paraId="5163EBFA" w14:textId="4E88BE18" w:rsidR="002C4C12" w:rsidRPr="00D809B5" w:rsidRDefault="002C4C12" w:rsidP="00D809B5">
            <w:pPr>
              <w:spacing w:line="276" w:lineRule="auto"/>
              <w:jc w:val="both"/>
              <w:rPr>
                <w:rFonts w:ascii="Ebrima" w:hAnsi="Ebrima" w:cs="Leelawadee"/>
                <w:bCs/>
                <w:sz w:val="22"/>
                <w:szCs w:val="22"/>
              </w:rPr>
            </w:pPr>
            <w:r w:rsidRPr="00D809B5">
              <w:rPr>
                <w:rFonts w:ascii="Ebrima" w:hAnsi="Ebrima" w:cs="Leelawadee"/>
                <w:sz w:val="22"/>
                <w:szCs w:val="22"/>
              </w:rPr>
              <w:t xml:space="preserve"> </w:t>
            </w:r>
          </w:p>
        </w:tc>
      </w:tr>
      <w:bookmarkEnd w:id="180"/>
    </w:tbl>
    <w:p w14:paraId="744E42ED" w14:textId="77777777" w:rsidR="002A4EEE" w:rsidRPr="00D809B5" w:rsidRDefault="002A4EEE" w:rsidP="00D809B5">
      <w:pPr>
        <w:tabs>
          <w:tab w:val="left" w:pos="9356"/>
        </w:tabs>
        <w:spacing w:line="276" w:lineRule="auto"/>
        <w:rPr>
          <w:rFonts w:ascii="Ebrima" w:hAnsi="Ebrima" w:cs="Leelawadee"/>
          <w:sz w:val="22"/>
          <w:szCs w:val="22"/>
        </w:rPr>
      </w:pPr>
    </w:p>
    <w:p w14:paraId="796A7EBF" w14:textId="77777777" w:rsidR="002F0127" w:rsidRPr="00D809B5" w:rsidRDefault="002F0127" w:rsidP="00D809B5">
      <w:pPr>
        <w:widowControl w:val="0"/>
        <w:tabs>
          <w:tab w:val="left" w:pos="9356"/>
        </w:tabs>
        <w:autoSpaceDE w:val="0"/>
        <w:autoSpaceDN w:val="0"/>
        <w:adjustRightInd w:val="0"/>
        <w:spacing w:line="276" w:lineRule="auto"/>
        <w:jc w:val="center"/>
        <w:rPr>
          <w:rFonts w:ascii="Ebrima" w:hAnsi="Ebrima" w:cs="Leelawadee"/>
          <w:b/>
          <w:sz w:val="22"/>
          <w:szCs w:val="22"/>
        </w:rPr>
      </w:pPr>
    </w:p>
    <w:p w14:paraId="058D6C7C" w14:textId="77777777" w:rsidR="002F0127" w:rsidRPr="00D809B5" w:rsidRDefault="002F0127" w:rsidP="00D809B5">
      <w:pPr>
        <w:widowControl w:val="0"/>
        <w:tabs>
          <w:tab w:val="left" w:pos="9356"/>
        </w:tabs>
        <w:autoSpaceDE w:val="0"/>
        <w:autoSpaceDN w:val="0"/>
        <w:adjustRightInd w:val="0"/>
        <w:spacing w:line="276" w:lineRule="auto"/>
        <w:jc w:val="center"/>
        <w:rPr>
          <w:rFonts w:ascii="Ebrima" w:hAnsi="Ebrima" w:cs="Leelawadee"/>
          <w:b/>
          <w:sz w:val="22"/>
          <w:szCs w:val="22"/>
          <w:highlight w:val="green"/>
        </w:rPr>
      </w:pPr>
    </w:p>
    <w:bookmarkEnd w:id="179"/>
    <w:p w14:paraId="1D8797B5" w14:textId="77777777" w:rsidR="006A3BDA" w:rsidRPr="00D809B5" w:rsidRDefault="006A3BDA" w:rsidP="00D809B5">
      <w:pPr>
        <w:widowControl w:val="0"/>
        <w:tabs>
          <w:tab w:val="left" w:pos="9356"/>
        </w:tabs>
        <w:spacing w:line="276" w:lineRule="auto"/>
        <w:jc w:val="center"/>
        <w:rPr>
          <w:rFonts w:ascii="Ebrima" w:hAnsi="Ebrima" w:cs="Leelawadee"/>
          <w:sz w:val="22"/>
          <w:szCs w:val="22"/>
          <w:highlight w:val="green"/>
        </w:rPr>
      </w:pPr>
    </w:p>
    <w:p w14:paraId="75D3B93E" w14:textId="77777777" w:rsidR="002133BD" w:rsidRPr="00D809B5" w:rsidRDefault="002133BD" w:rsidP="00D809B5">
      <w:pPr>
        <w:widowControl w:val="0"/>
        <w:tabs>
          <w:tab w:val="left" w:pos="5760"/>
        </w:tabs>
        <w:spacing w:line="276" w:lineRule="auto"/>
        <w:jc w:val="center"/>
        <w:rPr>
          <w:rFonts w:ascii="Ebrima" w:hAnsi="Ebrima" w:cs="Leelawadee"/>
          <w:b/>
          <w:sz w:val="22"/>
          <w:szCs w:val="22"/>
          <w:highlight w:val="green"/>
        </w:rPr>
        <w:sectPr w:rsidR="002133BD" w:rsidRPr="00D809B5" w:rsidSect="002F0127">
          <w:headerReference w:type="even" r:id="rId19"/>
          <w:headerReference w:type="default" r:id="rId20"/>
          <w:footerReference w:type="even" r:id="rId21"/>
          <w:footerReference w:type="default" r:id="rId22"/>
          <w:headerReference w:type="first" r:id="rId23"/>
          <w:footerReference w:type="first" r:id="rId24"/>
          <w:pgSz w:w="11907" w:h="16839" w:code="9"/>
          <w:pgMar w:top="1440" w:right="1080" w:bottom="1440" w:left="1080" w:header="709" w:footer="709" w:gutter="0"/>
          <w:cols w:space="708"/>
          <w:titlePg/>
          <w:docGrid w:linePitch="360"/>
        </w:sectPr>
      </w:pPr>
    </w:p>
    <w:p w14:paraId="56766C18" w14:textId="77777777" w:rsidR="00B73DEB" w:rsidRPr="00D809B5" w:rsidRDefault="003B38A4" w:rsidP="00D809B5">
      <w:pPr>
        <w:widowControl w:val="0"/>
        <w:tabs>
          <w:tab w:val="left" w:pos="5760"/>
        </w:tabs>
        <w:spacing w:line="276" w:lineRule="auto"/>
        <w:jc w:val="center"/>
        <w:rPr>
          <w:rFonts w:ascii="Ebrima" w:hAnsi="Ebrima" w:cs="Leelawadee"/>
          <w:b/>
          <w:sz w:val="22"/>
          <w:szCs w:val="22"/>
        </w:rPr>
      </w:pPr>
      <w:r w:rsidRPr="00D809B5">
        <w:rPr>
          <w:rFonts w:ascii="Ebrima" w:hAnsi="Ebrima" w:cs="Leelawadee"/>
          <w:b/>
          <w:sz w:val="22"/>
          <w:szCs w:val="22"/>
        </w:rPr>
        <w:lastRenderedPageBreak/>
        <w:t xml:space="preserve">ANEXO </w:t>
      </w:r>
      <w:r w:rsidR="004B0518" w:rsidRPr="00D809B5">
        <w:rPr>
          <w:rFonts w:ascii="Ebrima" w:hAnsi="Ebrima" w:cs="Leelawadee"/>
          <w:b/>
          <w:sz w:val="22"/>
          <w:szCs w:val="22"/>
        </w:rPr>
        <w:t>II</w:t>
      </w:r>
    </w:p>
    <w:p w14:paraId="181DB634" w14:textId="77777777" w:rsidR="004B0518" w:rsidRPr="00D809B5" w:rsidRDefault="004A14E6" w:rsidP="00D809B5">
      <w:pPr>
        <w:widowControl w:val="0"/>
        <w:tabs>
          <w:tab w:val="left" w:pos="5760"/>
        </w:tabs>
        <w:spacing w:line="276" w:lineRule="auto"/>
        <w:jc w:val="center"/>
        <w:rPr>
          <w:rFonts w:ascii="Ebrima" w:hAnsi="Ebrima" w:cs="Leelawadee"/>
          <w:b/>
          <w:sz w:val="22"/>
          <w:szCs w:val="22"/>
        </w:rPr>
      </w:pPr>
      <w:r w:rsidRPr="00D809B5">
        <w:rPr>
          <w:rFonts w:ascii="Ebrima" w:hAnsi="Ebrima" w:cs="Leelawadee"/>
          <w:b/>
          <w:sz w:val="22"/>
          <w:szCs w:val="22"/>
        </w:rPr>
        <w:t>FLUXO DE PAGAMENTOS</w:t>
      </w:r>
      <w:r w:rsidR="00264310" w:rsidRPr="00D809B5">
        <w:rPr>
          <w:rFonts w:ascii="Ebrima" w:hAnsi="Ebrima" w:cs="Leelawadee"/>
          <w:b/>
          <w:sz w:val="22"/>
          <w:szCs w:val="22"/>
        </w:rPr>
        <w:t xml:space="preserve"> DOS CRI </w:t>
      </w:r>
    </w:p>
    <w:p w14:paraId="46E3A86E" w14:textId="77777777" w:rsidR="006E3346" w:rsidRPr="00D809B5" w:rsidRDefault="006E3346" w:rsidP="00D809B5">
      <w:pPr>
        <w:widowControl w:val="0"/>
        <w:tabs>
          <w:tab w:val="left" w:pos="5760"/>
        </w:tabs>
        <w:spacing w:line="276" w:lineRule="auto"/>
        <w:jc w:val="center"/>
        <w:rPr>
          <w:rFonts w:ascii="Ebrima" w:hAnsi="Ebrima" w:cs="Leelawadee"/>
          <w:sz w:val="22"/>
          <w:szCs w:val="22"/>
        </w:rPr>
      </w:pPr>
    </w:p>
    <w:p w14:paraId="26C15F00" w14:textId="77777777" w:rsidR="00264310" w:rsidRPr="00D809B5" w:rsidRDefault="00264310" w:rsidP="00D809B5">
      <w:pPr>
        <w:widowControl w:val="0"/>
        <w:tabs>
          <w:tab w:val="left" w:pos="5760"/>
        </w:tabs>
        <w:spacing w:line="276" w:lineRule="auto"/>
        <w:jc w:val="center"/>
        <w:rPr>
          <w:rFonts w:ascii="Ebrima" w:hAnsi="Ebrima" w:cs="Leelawadee"/>
          <w:sz w:val="22"/>
          <w:szCs w:val="22"/>
        </w:rPr>
      </w:pPr>
    </w:p>
    <w:p w14:paraId="20D7A724" w14:textId="77777777" w:rsidR="00CB58EA" w:rsidRPr="00D809B5" w:rsidRDefault="00CB58EA" w:rsidP="00D809B5">
      <w:pPr>
        <w:spacing w:line="276" w:lineRule="auto"/>
        <w:contextualSpacing/>
        <w:jc w:val="center"/>
        <w:rPr>
          <w:rFonts w:ascii="Ebrima" w:hAnsi="Ebrima" w:cs="Leelawadee"/>
          <w:color w:val="000000"/>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p w14:paraId="0EB0A88A" w14:textId="77777777" w:rsidR="006C6A6D" w:rsidRPr="00D809B5" w:rsidRDefault="006C6A6D" w:rsidP="00D809B5">
      <w:pPr>
        <w:widowControl w:val="0"/>
        <w:tabs>
          <w:tab w:val="left" w:pos="5760"/>
        </w:tabs>
        <w:spacing w:line="276" w:lineRule="auto"/>
        <w:jc w:val="center"/>
        <w:rPr>
          <w:rFonts w:ascii="Ebrima" w:hAnsi="Ebrima" w:cs="Leelawadee"/>
          <w:sz w:val="22"/>
          <w:szCs w:val="22"/>
        </w:rPr>
      </w:pPr>
    </w:p>
    <w:p w14:paraId="2A3E74ED" w14:textId="77777777" w:rsidR="00BA6EAB" w:rsidRPr="00D809B5" w:rsidRDefault="00BA6EAB" w:rsidP="00D809B5">
      <w:pPr>
        <w:spacing w:line="276" w:lineRule="auto"/>
        <w:rPr>
          <w:rFonts w:ascii="Ebrima" w:hAnsi="Ebrima" w:cs="Leelawadee"/>
          <w:sz w:val="22"/>
          <w:szCs w:val="22"/>
          <w:highlight w:val="green"/>
        </w:rPr>
      </w:pPr>
    </w:p>
    <w:p w14:paraId="391863D1" w14:textId="77777777" w:rsidR="00BA6EAB" w:rsidRPr="00D809B5" w:rsidRDefault="00BA6EAB" w:rsidP="00D809B5">
      <w:pPr>
        <w:spacing w:line="276" w:lineRule="auto"/>
        <w:rPr>
          <w:rFonts w:ascii="Ebrima" w:hAnsi="Ebrima" w:cs="Leelawadee"/>
          <w:sz w:val="22"/>
          <w:szCs w:val="22"/>
          <w:highlight w:val="green"/>
        </w:rPr>
        <w:sectPr w:rsidR="00BA6EAB" w:rsidRPr="00D809B5" w:rsidSect="00FE40E2">
          <w:pgSz w:w="11907" w:h="16839" w:code="9"/>
          <w:pgMar w:top="1440" w:right="1080" w:bottom="1440" w:left="1080" w:header="709" w:footer="709" w:gutter="0"/>
          <w:cols w:space="708"/>
          <w:titlePg/>
          <w:docGrid w:linePitch="360"/>
        </w:sectPr>
      </w:pPr>
    </w:p>
    <w:p w14:paraId="77BA19D8" w14:textId="77777777" w:rsidR="004A14E6" w:rsidRPr="00D809B5" w:rsidRDefault="004A14E6" w:rsidP="00D809B5">
      <w:pPr>
        <w:spacing w:line="276" w:lineRule="auto"/>
        <w:rPr>
          <w:rFonts w:ascii="Ebrima" w:hAnsi="Ebrima" w:cs="Leelawadee"/>
          <w:sz w:val="22"/>
          <w:szCs w:val="22"/>
          <w:highlight w:val="green"/>
        </w:rPr>
      </w:pPr>
    </w:p>
    <w:p w14:paraId="397E7A44" w14:textId="77777777" w:rsidR="00B73DEB" w:rsidRPr="00D809B5" w:rsidRDefault="004A14E6" w:rsidP="00D809B5">
      <w:pPr>
        <w:widowControl w:val="0"/>
        <w:tabs>
          <w:tab w:val="left" w:pos="5760"/>
        </w:tabs>
        <w:spacing w:line="276" w:lineRule="auto"/>
        <w:jc w:val="center"/>
        <w:rPr>
          <w:rFonts w:ascii="Ebrima" w:hAnsi="Ebrima" w:cs="Leelawadee"/>
          <w:b/>
          <w:sz w:val="22"/>
          <w:szCs w:val="22"/>
        </w:rPr>
      </w:pPr>
      <w:r w:rsidRPr="00D809B5">
        <w:rPr>
          <w:rFonts w:ascii="Ebrima" w:hAnsi="Ebrima" w:cs="Leelawadee"/>
          <w:b/>
          <w:sz w:val="22"/>
          <w:szCs w:val="22"/>
        </w:rPr>
        <w:t>ANEXO III</w:t>
      </w:r>
    </w:p>
    <w:p w14:paraId="670EA12B" w14:textId="2995D990" w:rsidR="00260AAC" w:rsidRPr="00D809B5" w:rsidRDefault="00226B5C" w:rsidP="00D809B5">
      <w:pPr>
        <w:widowControl w:val="0"/>
        <w:tabs>
          <w:tab w:val="left" w:pos="5760"/>
        </w:tabs>
        <w:spacing w:line="276" w:lineRule="auto"/>
        <w:jc w:val="center"/>
        <w:rPr>
          <w:rFonts w:ascii="Ebrima" w:hAnsi="Ebrima" w:cs="Leelawadee"/>
          <w:sz w:val="22"/>
          <w:szCs w:val="22"/>
          <w:u w:val="single"/>
        </w:rPr>
      </w:pPr>
      <w:r w:rsidRPr="00D809B5">
        <w:rPr>
          <w:rFonts w:ascii="Ebrima" w:hAnsi="Ebrima" w:cs="Leelawadee"/>
          <w:b/>
          <w:bCs/>
          <w:sz w:val="22"/>
          <w:szCs w:val="22"/>
        </w:rPr>
        <w:t>DES</w:t>
      </w:r>
      <w:r w:rsidR="006B3F76" w:rsidRPr="00D809B5">
        <w:rPr>
          <w:rFonts w:ascii="Ebrima" w:hAnsi="Ebrima" w:cs="Leelawadee"/>
          <w:b/>
          <w:bCs/>
          <w:sz w:val="22"/>
          <w:szCs w:val="22"/>
        </w:rPr>
        <w:t>PESAS DA OPERAÇÃO</w:t>
      </w:r>
    </w:p>
    <w:p w14:paraId="33CBB265" w14:textId="77777777" w:rsidR="00CB58EA" w:rsidRPr="00D809B5" w:rsidRDefault="00CB58EA" w:rsidP="00D809B5">
      <w:pPr>
        <w:spacing w:line="276" w:lineRule="auto"/>
        <w:contextualSpacing/>
        <w:jc w:val="center"/>
        <w:rPr>
          <w:rFonts w:ascii="Ebrima" w:hAnsi="Ebrima" w:cs="Leelawadee"/>
          <w:sz w:val="22"/>
          <w:szCs w:val="22"/>
        </w:rPr>
      </w:pPr>
    </w:p>
    <w:p w14:paraId="6886DCEA" w14:textId="176FB6FC" w:rsidR="00CB58EA" w:rsidRPr="00D809B5" w:rsidRDefault="009811A2" w:rsidP="00D809B5">
      <w:pPr>
        <w:spacing w:line="276" w:lineRule="auto"/>
        <w:contextualSpacing/>
        <w:jc w:val="center"/>
        <w:rPr>
          <w:rFonts w:ascii="Ebrima" w:hAnsi="Ebrima" w:cs="Leelawadee"/>
          <w:color w:val="000000"/>
          <w:sz w:val="22"/>
          <w:szCs w:val="22"/>
        </w:rPr>
      </w:pPr>
      <w:r w:rsidRPr="00D809B5" w:rsidDel="009811A2">
        <w:rPr>
          <w:rFonts w:ascii="Ebrima" w:hAnsi="Ebrima" w:cs="Leelawadee"/>
          <w:sz w:val="22"/>
          <w:szCs w:val="22"/>
        </w:rPr>
        <w:t xml:space="preserve"> </w:t>
      </w:r>
      <w:r w:rsidR="00CB58EA" w:rsidRPr="00D809B5">
        <w:rPr>
          <w:rFonts w:ascii="Ebrima" w:hAnsi="Ebrima"/>
          <w:sz w:val="22"/>
          <w:szCs w:val="22"/>
        </w:rPr>
        <w:t>[</w:t>
      </w:r>
      <w:r w:rsidR="00CB58EA" w:rsidRPr="00D809B5">
        <w:rPr>
          <w:rFonts w:ascii="Ebrima" w:hAnsi="Ebrima"/>
          <w:sz w:val="22"/>
          <w:szCs w:val="22"/>
          <w:highlight w:val="yellow"/>
        </w:rPr>
        <w:t>•</w:t>
      </w:r>
      <w:r w:rsidR="00CB58EA" w:rsidRPr="00D809B5">
        <w:rPr>
          <w:rFonts w:ascii="Ebrima" w:hAnsi="Ebrima"/>
          <w:sz w:val="22"/>
          <w:szCs w:val="22"/>
        </w:rPr>
        <w:t>]</w:t>
      </w:r>
    </w:p>
    <w:p w14:paraId="5598B6E2" w14:textId="18D5E10A" w:rsidR="002F0127" w:rsidRPr="00D809B5" w:rsidRDefault="002F0127" w:rsidP="00D809B5">
      <w:pPr>
        <w:widowControl w:val="0"/>
        <w:tabs>
          <w:tab w:val="left" w:pos="0"/>
          <w:tab w:val="left" w:pos="3060"/>
        </w:tabs>
        <w:spacing w:line="276" w:lineRule="auto"/>
        <w:jc w:val="center"/>
        <w:rPr>
          <w:rFonts w:ascii="Ebrima" w:hAnsi="Ebrima" w:cs="Leelawadee"/>
          <w:sz w:val="22"/>
          <w:szCs w:val="22"/>
          <w:u w:val="single"/>
        </w:rPr>
      </w:pPr>
    </w:p>
    <w:p w14:paraId="5EACD856" w14:textId="77777777" w:rsidR="004B0518" w:rsidRPr="00D809B5" w:rsidRDefault="004B0518" w:rsidP="00D809B5">
      <w:pPr>
        <w:widowControl w:val="0"/>
        <w:tabs>
          <w:tab w:val="left" w:pos="0"/>
          <w:tab w:val="left" w:pos="3060"/>
        </w:tabs>
        <w:spacing w:line="276" w:lineRule="auto"/>
        <w:rPr>
          <w:rFonts w:ascii="Ebrima" w:hAnsi="Ebrima" w:cs="Leelawadee"/>
          <w:sz w:val="22"/>
          <w:szCs w:val="22"/>
          <w:highlight w:val="green"/>
        </w:rPr>
      </w:pPr>
    </w:p>
    <w:p w14:paraId="27F44C16" w14:textId="77777777" w:rsidR="002133BD" w:rsidRPr="00D809B5" w:rsidRDefault="002133BD" w:rsidP="00D809B5">
      <w:pPr>
        <w:widowControl w:val="0"/>
        <w:spacing w:line="276" w:lineRule="auto"/>
        <w:jc w:val="center"/>
        <w:rPr>
          <w:rFonts w:ascii="Ebrima" w:hAnsi="Ebrima" w:cs="Leelawadee"/>
          <w:sz w:val="22"/>
          <w:szCs w:val="22"/>
          <w:highlight w:val="green"/>
        </w:rPr>
        <w:sectPr w:rsidR="002133BD" w:rsidRPr="00D809B5" w:rsidSect="00260AAC">
          <w:pgSz w:w="16839" w:h="11907" w:orient="landscape" w:code="9"/>
          <w:pgMar w:top="1080" w:right="1440" w:bottom="1080" w:left="1440" w:header="709" w:footer="709" w:gutter="0"/>
          <w:cols w:space="708"/>
          <w:titlePg/>
          <w:docGrid w:linePitch="360"/>
        </w:sectPr>
      </w:pPr>
      <w:bookmarkStart w:id="183" w:name="_DV_M461"/>
      <w:bookmarkStart w:id="184" w:name="_DV_M462"/>
      <w:bookmarkStart w:id="185" w:name="_DV_M463"/>
      <w:bookmarkStart w:id="186" w:name="_DV_M464"/>
      <w:bookmarkStart w:id="187" w:name="_DV_M465"/>
      <w:bookmarkStart w:id="188" w:name="_DV_M466"/>
      <w:bookmarkStart w:id="189" w:name="_DV_M467"/>
      <w:bookmarkStart w:id="190" w:name="_DV_M468"/>
      <w:bookmarkEnd w:id="183"/>
      <w:bookmarkEnd w:id="184"/>
      <w:bookmarkEnd w:id="185"/>
      <w:bookmarkEnd w:id="186"/>
      <w:bookmarkEnd w:id="187"/>
      <w:bookmarkEnd w:id="188"/>
      <w:bookmarkEnd w:id="189"/>
      <w:bookmarkEnd w:id="190"/>
    </w:p>
    <w:bookmarkEnd w:id="88"/>
    <w:bookmarkEnd w:id="89"/>
    <w:bookmarkEnd w:id="90"/>
    <w:bookmarkEnd w:id="91"/>
    <w:p w14:paraId="6217B099" w14:textId="77777777" w:rsidR="00B73DEB" w:rsidRPr="00D809B5" w:rsidRDefault="00FF6FC4" w:rsidP="00D809B5">
      <w:pPr>
        <w:suppressAutoHyphens/>
        <w:spacing w:line="276" w:lineRule="auto"/>
        <w:jc w:val="center"/>
        <w:rPr>
          <w:rFonts w:ascii="Ebrima" w:hAnsi="Ebrima" w:cs="Leelawadee"/>
          <w:b/>
          <w:sz w:val="22"/>
          <w:szCs w:val="22"/>
          <w:lang w:eastAsia="en-US"/>
        </w:rPr>
      </w:pPr>
      <w:r w:rsidRPr="00D809B5">
        <w:rPr>
          <w:rFonts w:ascii="Ebrima" w:hAnsi="Ebrima" w:cs="Leelawadee"/>
          <w:b/>
          <w:sz w:val="22"/>
          <w:szCs w:val="22"/>
          <w:lang w:eastAsia="en-US"/>
        </w:rPr>
        <w:lastRenderedPageBreak/>
        <w:t xml:space="preserve">ANEXO </w:t>
      </w:r>
      <w:r w:rsidR="00130A62" w:rsidRPr="00D809B5">
        <w:rPr>
          <w:rFonts w:ascii="Ebrima" w:hAnsi="Ebrima" w:cs="Leelawadee"/>
          <w:b/>
          <w:sz w:val="22"/>
          <w:szCs w:val="22"/>
          <w:lang w:eastAsia="en-US"/>
        </w:rPr>
        <w:t>I</w:t>
      </w:r>
      <w:r w:rsidRPr="00D809B5">
        <w:rPr>
          <w:rFonts w:ascii="Ebrima" w:hAnsi="Ebrima" w:cs="Leelawadee"/>
          <w:b/>
          <w:sz w:val="22"/>
          <w:szCs w:val="22"/>
          <w:lang w:eastAsia="en-US"/>
        </w:rPr>
        <w:t>V</w:t>
      </w:r>
    </w:p>
    <w:p w14:paraId="41DEB7CC" w14:textId="69E7B4A8" w:rsidR="004A14E6" w:rsidRPr="00D809B5" w:rsidRDefault="004A14E6" w:rsidP="00D809B5">
      <w:pPr>
        <w:suppressAutoHyphens/>
        <w:spacing w:line="276" w:lineRule="auto"/>
        <w:jc w:val="center"/>
        <w:rPr>
          <w:rFonts w:ascii="Ebrima" w:hAnsi="Ebrima" w:cs="Leelawadee"/>
          <w:b/>
          <w:sz w:val="22"/>
          <w:szCs w:val="22"/>
          <w:lang w:eastAsia="en-US"/>
        </w:rPr>
      </w:pPr>
      <w:r w:rsidRPr="00D809B5">
        <w:rPr>
          <w:rFonts w:ascii="Ebrima" w:hAnsi="Ebrima" w:cs="Leelawadee"/>
          <w:b/>
          <w:sz w:val="22"/>
          <w:szCs w:val="22"/>
          <w:lang w:eastAsia="en-US"/>
        </w:rPr>
        <w:t xml:space="preserve">DECLARAÇÃO DA EMISSORA PREVISTA NO ITEM 15 DO ANEXO III DA INSTRUÇÃO CVM </w:t>
      </w:r>
      <w:r w:rsidRPr="00D809B5">
        <w:rPr>
          <w:rFonts w:ascii="Ebrima" w:hAnsi="Ebrima" w:cs="Leelawadee"/>
          <w:b/>
          <w:sz w:val="22"/>
          <w:szCs w:val="22"/>
        </w:rPr>
        <w:t>Nº</w:t>
      </w:r>
      <w:r w:rsidRPr="00D809B5">
        <w:rPr>
          <w:rFonts w:ascii="Ebrima" w:hAnsi="Ebrima" w:cs="Leelawadee"/>
          <w:b/>
          <w:sz w:val="22"/>
          <w:szCs w:val="22"/>
          <w:lang w:eastAsia="en-US"/>
        </w:rPr>
        <w:t xml:space="preserve"> 414</w:t>
      </w:r>
      <w:r w:rsidR="000613F0" w:rsidRPr="00D809B5">
        <w:rPr>
          <w:rFonts w:ascii="Ebrima" w:hAnsi="Ebrima" w:cs="Leelawadee"/>
          <w:b/>
          <w:sz w:val="22"/>
          <w:szCs w:val="22"/>
          <w:lang w:eastAsia="en-US"/>
        </w:rPr>
        <w:t>/04</w:t>
      </w:r>
    </w:p>
    <w:p w14:paraId="183DDB43" w14:textId="77777777" w:rsidR="004A14E6" w:rsidRPr="00D809B5" w:rsidRDefault="004A14E6" w:rsidP="00D809B5">
      <w:pPr>
        <w:suppressAutoHyphens/>
        <w:spacing w:line="276" w:lineRule="auto"/>
        <w:jc w:val="center"/>
        <w:rPr>
          <w:rFonts w:ascii="Ebrima" w:hAnsi="Ebrima" w:cs="Leelawadee"/>
          <w:b/>
          <w:sz w:val="22"/>
          <w:szCs w:val="22"/>
          <w:lang w:eastAsia="en-US"/>
        </w:rPr>
      </w:pPr>
    </w:p>
    <w:p w14:paraId="18115E20" w14:textId="4BCFDBD5" w:rsidR="001E5A11" w:rsidRPr="00D809B5" w:rsidRDefault="00170CDF" w:rsidP="00D809B5">
      <w:pPr>
        <w:pStyle w:val="Recuodecorpodetexto"/>
        <w:tabs>
          <w:tab w:val="left" w:pos="-1985"/>
        </w:tabs>
        <w:suppressAutoHyphens/>
        <w:spacing w:line="276" w:lineRule="auto"/>
        <w:rPr>
          <w:rFonts w:ascii="Ebrima" w:hAnsi="Ebrima" w:cs="Leelawadee"/>
          <w:sz w:val="22"/>
          <w:szCs w:val="22"/>
          <w:lang w:val="pt-BR"/>
        </w:rPr>
      </w:pPr>
      <w:r w:rsidRPr="00D809B5">
        <w:rPr>
          <w:rFonts w:ascii="Ebrima" w:hAnsi="Ebrima" w:cs="Leelawadee"/>
          <w:b/>
          <w:bCs/>
          <w:color w:val="000000"/>
          <w:sz w:val="22"/>
          <w:szCs w:val="22"/>
          <w:lang w:val="pt-BR"/>
        </w:rPr>
        <w:t>BASE SECURITIZADORA DE CRÉDITOS IMOBILIÁRIOS S.A.</w:t>
      </w:r>
      <w:r w:rsidRPr="00D809B5">
        <w:rPr>
          <w:rFonts w:ascii="Ebrima" w:hAnsi="Ebrima" w:cs="Leelawadee"/>
          <w:color w:val="000000"/>
          <w:sz w:val="22"/>
          <w:szCs w:val="22"/>
          <w:lang w:val="pt-BR"/>
        </w:rPr>
        <w:t xml:space="preserve">, companhia </w:t>
      </w:r>
      <w:proofErr w:type="spellStart"/>
      <w:r w:rsidRPr="00D809B5">
        <w:rPr>
          <w:rFonts w:ascii="Ebrima" w:hAnsi="Ebrima" w:cs="Leelawadee"/>
          <w:color w:val="000000"/>
          <w:sz w:val="22"/>
          <w:szCs w:val="22"/>
          <w:lang w:val="pt-BR"/>
        </w:rPr>
        <w:t>securitizadora</w:t>
      </w:r>
      <w:proofErr w:type="spellEnd"/>
      <w:r w:rsidRPr="00D809B5">
        <w:rPr>
          <w:rFonts w:ascii="Ebrima" w:hAnsi="Ebrima" w:cs="Leelawadee"/>
          <w:color w:val="000000"/>
          <w:sz w:val="22"/>
          <w:szCs w:val="22"/>
          <w:lang w:val="pt-BR"/>
        </w:rPr>
        <w:t xml:space="preserve"> com sede na Cidade de São Paulo, Estado de São Paulo, na </w:t>
      </w:r>
      <w:r w:rsidR="00AB6933" w:rsidRPr="00D809B5">
        <w:rPr>
          <w:rFonts w:ascii="Ebrima" w:hAnsi="Ebrima" w:cs="Leelawadee"/>
          <w:color w:val="000000"/>
          <w:sz w:val="22"/>
          <w:szCs w:val="22"/>
          <w:lang w:val="pt-BR"/>
        </w:rPr>
        <w:t xml:space="preserve">Rua </w:t>
      </w:r>
      <w:proofErr w:type="spellStart"/>
      <w:r w:rsidR="00AB6933" w:rsidRPr="00D809B5">
        <w:rPr>
          <w:rFonts w:ascii="Ebrima" w:hAnsi="Ebrima" w:cs="Leelawadee"/>
          <w:color w:val="000000"/>
          <w:sz w:val="22"/>
          <w:szCs w:val="22"/>
          <w:lang w:val="pt-BR"/>
        </w:rPr>
        <w:t>Fid</w:t>
      </w:r>
      <w:r w:rsidR="0018037E" w:rsidRPr="00D809B5">
        <w:rPr>
          <w:rFonts w:ascii="Ebrima" w:hAnsi="Ebrima" w:cs="Leelawadee"/>
          <w:color w:val="000000"/>
          <w:sz w:val="22"/>
          <w:szCs w:val="22"/>
          <w:lang w:val="pt-BR"/>
        </w:rPr>
        <w:t>ê</w:t>
      </w:r>
      <w:r w:rsidR="00AB6933" w:rsidRPr="00D809B5">
        <w:rPr>
          <w:rFonts w:ascii="Ebrima" w:hAnsi="Ebrima" w:cs="Leelawadee"/>
          <w:color w:val="000000"/>
          <w:sz w:val="22"/>
          <w:szCs w:val="22"/>
          <w:lang w:val="pt-BR"/>
        </w:rPr>
        <w:t>ncio</w:t>
      </w:r>
      <w:proofErr w:type="spellEnd"/>
      <w:r w:rsidR="00AB6933" w:rsidRPr="00D809B5">
        <w:rPr>
          <w:rFonts w:ascii="Ebrima" w:hAnsi="Ebrima" w:cs="Leelawadee"/>
          <w:color w:val="000000"/>
          <w:sz w:val="22"/>
          <w:szCs w:val="22"/>
          <w:lang w:val="pt-BR"/>
        </w:rPr>
        <w:t xml:space="preserve"> Ramos, nº 195, 14º andar, sala 141, Vila Olímpia, CEP 04.551-010</w:t>
      </w:r>
      <w:r w:rsidRPr="00D809B5">
        <w:rPr>
          <w:rFonts w:ascii="Ebrima" w:hAnsi="Ebrima" w:cs="Leelawadee"/>
          <w:color w:val="000000"/>
          <w:sz w:val="22"/>
          <w:szCs w:val="22"/>
          <w:lang w:val="pt-BR"/>
        </w:rPr>
        <w:t>, inscrita no Cadastro Nacional das Pessoas Jurídicas do Ministério da Economia (“</w:t>
      </w:r>
      <w:r w:rsidRPr="00D809B5">
        <w:rPr>
          <w:rFonts w:ascii="Ebrima" w:hAnsi="Ebrima" w:cs="Leelawadee"/>
          <w:color w:val="000000"/>
          <w:sz w:val="22"/>
          <w:szCs w:val="22"/>
          <w:u w:val="single"/>
          <w:lang w:val="pt-BR"/>
        </w:rPr>
        <w:t>CNPJ/ME</w:t>
      </w:r>
      <w:r w:rsidRPr="00D809B5">
        <w:rPr>
          <w:rFonts w:ascii="Ebrima" w:hAnsi="Ebrima" w:cs="Leelawadee"/>
          <w:color w:val="000000"/>
          <w:sz w:val="22"/>
          <w:szCs w:val="22"/>
          <w:lang w:val="pt-BR"/>
        </w:rPr>
        <w:t>”) sob o nº 35.082.277/0001-95, neste ato representada na forma de seu Estatuto Social</w:t>
      </w:r>
      <w:r w:rsidR="001E5A11" w:rsidRPr="00D809B5">
        <w:rPr>
          <w:rFonts w:ascii="Ebrima" w:hAnsi="Ebrima" w:cs="Leelawadee"/>
          <w:sz w:val="22"/>
          <w:szCs w:val="22"/>
          <w:lang w:val="pt-BR"/>
        </w:rPr>
        <w:t xml:space="preserve"> (“</w:t>
      </w:r>
      <w:r w:rsidR="001E5A11" w:rsidRPr="00D809B5">
        <w:rPr>
          <w:rFonts w:ascii="Ebrima" w:hAnsi="Ebrima" w:cs="Leelawadee"/>
          <w:sz w:val="22"/>
          <w:szCs w:val="22"/>
          <w:u w:val="single"/>
          <w:lang w:val="pt-BR"/>
        </w:rPr>
        <w:t>Emissora</w:t>
      </w:r>
      <w:r w:rsidR="001E5A11" w:rsidRPr="00D809B5">
        <w:rPr>
          <w:rFonts w:ascii="Ebrima" w:hAnsi="Ebrima" w:cs="Leelawadee"/>
          <w:sz w:val="22"/>
          <w:szCs w:val="22"/>
          <w:lang w:val="pt-BR"/>
        </w:rPr>
        <w:t>”), na qualidade de companhia emissora dos Certificados de Recebíveis Imobiliários da</w:t>
      </w:r>
      <w:r w:rsidR="00C47180" w:rsidRPr="00D809B5">
        <w:rPr>
          <w:rFonts w:ascii="Ebrima" w:hAnsi="Ebrima" w:cs="Leelawadee"/>
          <w:sz w:val="22"/>
          <w:szCs w:val="22"/>
          <w:lang w:val="pt-BR"/>
        </w:rPr>
        <w:t xml:space="preserve">s </w:t>
      </w:r>
      <w:r w:rsidR="00780D35" w:rsidRPr="00D809B5">
        <w:rPr>
          <w:rFonts w:ascii="Ebrima" w:hAnsi="Ebrima"/>
          <w:sz w:val="22"/>
          <w:szCs w:val="22"/>
          <w:lang w:val="pt-BR"/>
        </w:rPr>
        <w:t>[</w:t>
      </w:r>
      <w:r w:rsidR="00780D35" w:rsidRPr="00D809B5">
        <w:rPr>
          <w:rFonts w:ascii="Ebrima" w:hAnsi="Ebrima"/>
          <w:sz w:val="22"/>
          <w:szCs w:val="22"/>
          <w:highlight w:val="yellow"/>
          <w:lang w:val="pt-BR"/>
        </w:rPr>
        <w:t>•</w:t>
      </w:r>
      <w:r w:rsidR="00780D35"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e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ª</w:t>
      </w:r>
      <w:r w:rsidR="00780D35" w:rsidRPr="00D809B5">
        <w:rPr>
          <w:rFonts w:ascii="Ebrima" w:hAnsi="Ebrima"/>
          <w:sz w:val="22"/>
          <w:szCs w:val="22"/>
          <w:lang w:val="pt-BR"/>
        </w:rPr>
        <w:t xml:space="preserve"> </w:t>
      </w:r>
      <w:r w:rsidR="001E5A11" w:rsidRPr="00D809B5">
        <w:rPr>
          <w:rFonts w:ascii="Ebrima" w:hAnsi="Ebrima" w:cs="Leelawadee"/>
          <w:sz w:val="22"/>
          <w:szCs w:val="22"/>
          <w:lang w:val="pt-BR"/>
        </w:rPr>
        <w:t>Série</w:t>
      </w:r>
      <w:r w:rsidR="00895375" w:rsidRPr="00D809B5">
        <w:rPr>
          <w:rFonts w:ascii="Ebrima" w:hAnsi="Ebrima" w:cs="Leelawadee"/>
          <w:sz w:val="22"/>
          <w:szCs w:val="22"/>
          <w:lang w:val="pt-BR"/>
        </w:rPr>
        <w:t>s</w:t>
      </w:r>
      <w:r w:rsidR="001E5A11" w:rsidRPr="00D809B5">
        <w:rPr>
          <w:rFonts w:ascii="Ebrima" w:hAnsi="Ebrima" w:cs="Leelawadee"/>
          <w:sz w:val="22"/>
          <w:szCs w:val="22"/>
          <w:lang w:val="pt-BR"/>
        </w:rPr>
        <w:t xml:space="preserve"> de sua</w:t>
      </w:r>
      <w:r w:rsidR="00780D35" w:rsidRPr="00D809B5">
        <w:rPr>
          <w:rFonts w:ascii="Ebrima" w:hAnsi="Ebrima" w:cs="Leelawadee"/>
          <w:sz w:val="22"/>
          <w:szCs w:val="22"/>
          <w:lang w:val="pt-BR"/>
        </w:rPr>
        <w:t xml:space="preserve"> </w:t>
      </w:r>
      <w:r w:rsidR="00490093">
        <w:rPr>
          <w:rFonts w:ascii="Ebrima" w:hAnsi="Ebrima"/>
          <w:sz w:val="22"/>
          <w:szCs w:val="22"/>
          <w:lang w:val="pt-BR"/>
        </w:rPr>
        <w:t>1ª</w:t>
      </w:r>
      <w:r w:rsidR="00DE1AFC" w:rsidRPr="00D809B5">
        <w:rPr>
          <w:rFonts w:ascii="Ebrima" w:hAnsi="Ebrima" w:cs="Leelawadee"/>
          <w:sz w:val="22"/>
          <w:szCs w:val="22"/>
          <w:lang w:val="pt-BR"/>
        </w:rPr>
        <w:t xml:space="preserve"> </w:t>
      </w:r>
      <w:r w:rsidR="001E5A11" w:rsidRPr="00D809B5">
        <w:rPr>
          <w:rFonts w:ascii="Ebrima" w:hAnsi="Ebrima" w:cs="Leelawadee"/>
          <w:sz w:val="22"/>
          <w:szCs w:val="22"/>
          <w:lang w:val="pt-BR"/>
        </w:rPr>
        <w:t>Emissão (“</w:t>
      </w:r>
      <w:r w:rsidR="001E5A11" w:rsidRPr="00D809B5">
        <w:rPr>
          <w:rFonts w:ascii="Ebrima" w:hAnsi="Ebrima" w:cs="Leelawadee"/>
          <w:sz w:val="22"/>
          <w:szCs w:val="22"/>
          <w:u w:val="single"/>
          <w:lang w:val="pt-BR"/>
        </w:rPr>
        <w:t>CRI</w:t>
      </w:r>
      <w:r w:rsidR="001E5A11" w:rsidRPr="00D809B5">
        <w:rPr>
          <w:rFonts w:ascii="Ebrima" w:hAnsi="Ebrima" w:cs="Leelawadee"/>
          <w:sz w:val="22"/>
          <w:szCs w:val="22"/>
          <w:lang w:val="pt-BR"/>
        </w:rPr>
        <w:t>” e “</w:t>
      </w:r>
      <w:r w:rsidR="001E5A11" w:rsidRPr="00D809B5">
        <w:rPr>
          <w:rFonts w:ascii="Ebrima" w:hAnsi="Ebrima" w:cs="Leelawadee"/>
          <w:sz w:val="22"/>
          <w:szCs w:val="22"/>
          <w:u w:val="single"/>
          <w:lang w:val="pt-BR"/>
        </w:rPr>
        <w:t>Emissão</w:t>
      </w:r>
      <w:r w:rsidR="001E5A11" w:rsidRPr="00D809B5">
        <w:rPr>
          <w:rFonts w:ascii="Ebrima" w:hAnsi="Ebrima" w:cs="Leelawadee"/>
          <w:sz w:val="22"/>
          <w:szCs w:val="22"/>
          <w:lang w:val="pt-BR"/>
        </w:rPr>
        <w:t>”, respectivamente), que serão objeto de oferta pública de distribuição, nos termos da Instrução da Comissão de Valores Mobiliários nº 476</w:t>
      </w:r>
      <w:bookmarkStart w:id="191" w:name="_DV_C2"/>
      <w:r w:rsidR="001E5A11" w:rsidRPr="00D809B5">
        <w:rPr>
          <w:rFonts w:ascii="Ebrima" w:hAnsi="Ebrima" w:cs="Leelawadee"/>
          <w:sz w:val="22"/>
          <w:szCs w:val="22"/>
          <w:lang w:val="pt-BR"/>
        </w:rPr>
        <w:t>, de 16 de janeiro de 2009, conforme alterada, em que a</w:t>
      </w:r>
      <w:r w:rsidR="00AB6933" w:rsidRPr="00D809B5">
        <w:rPr>
          <w:rFonts w:ascii="Ebrima" w:hAnsi="Ebrima" w:cs="Leelawadee"/>
          <w:sz w:val="22"/>
          <w:szCs w:val="22"/>
          <w:lang w:val="pt-BR"/>
        </w:rPr>
        <w:t xml:space="preserve"> </w:t>
      </w:r>
      <w:r w:rsidR="00AB6933" w:rsidRPr="00D809B5">
        <w:rPr>
          <w:rFonts w:ascii="Ebrima" w:hAnsi="Ebrima" w:cs="Leelawadee"/>
          <w:b/>
          <w:bCs/>
          <w:color w:val="000000"/>
          <w:sz w:val="22"/>
          <w:szCs w:val="22"/>
          <w:lang w:val="pt-BR"/>
        </w:rPr>
        <w:t>SIMPLIFIC PAVARINI DISTRIBUIDORA DE TÍTULOS E VALORES MOBILIÁRIOS LTDA.</w:t>
      </w:r>
      <w:r w:rsidR="00AB6933" w:rsidRPr="00D809B5">
        <w:rPr>
          <w:rFonts w:ascii="Ebrima" w:hAnsi="Ebrima" w:cs="Leelawadee"/>
          <w:color w:val="000000"/>
          <w:sz w:val="22"/>
          <w:szCs w:val="22"/>
          <w:lang w:val="pt-BR"/>
        </w:rPr>
        <w:t>, instituição financeira, atuando por sua filial na Cidade de São Paulo, Estado de São Paulo, na Rua Joaquim Floriano, nº 466, bloco B, Conj. 1401, CEP 04534-002, inscrita no CNPJ/ME sob o nº 15.227.994.0004-01</w:t>
      </w:r>
      <w:r w:rsidRPr="00D809B5">
        <w:rPr>
          <w:rFonts w:ascii="Ebrima" w:hAnsi="Ebrima" w:cs="Leelawadee"/>
          <w:sz w:val="22"/>
          <w:szCs w:val="22"/>
          <w:lang w:val="pt-BR"/>
        </w:rPr>
        <w:t>,</w:t>
      </w:r>
      <w:r w:rsidR="001E5A11" w:rsidRPr="00D809B5">
        <w:rPr>
          <w:rFonts w:ascii="Ebrima" w:hAnsi="Ebrima" w:cs="Leelawadee"/>
          <w:sz w:val="22"/>
          <w:szCs w:val="22"/>
          <w:lang w:val="pt-BR"/>
        </w:rPr>
        <w:t xml:space="preserve"> atua como agente fiduciário (“</w:t>
      </w:r>
      <w:r w:rsidR="001E5A11" w:rsidRPr="00D809B5">
        <w:rPr>
          <w:rFonts w:ascii="Ebrima" w:hAnsi="Ebrima" w:cs="Leelawadee"/>
          <w:sz w:val="22"/>
          <w:szCs w:val="22"/>
          <w:u w:val="single"/>
          <w:lang w:val="pt-BR"/>
        </w:rPr>
        <w:t>Agente Fiduciário</w:t>
      </w:r>
      <w:r w:rsidR="001E5A11" w:rsidRPr="00D809B5">
        <w:rPr>
          <w:rFonts w:ascii="Ebrima" w:hAnsi="Ebrima" w:cs="Leelawadee"/>
          <w:sz w:val="22"/>
          <w:szCs w:val="22"/>
          <w:lang w:val="pt-BR"/>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bookmarkStart w:id="192" w:name="_DV_M3"/>
      <w:bookmarkStart w:id="193" w:name="_DV_M5"/>
      <w:bookmarkStart w:id="194" w:name="_DV_M6"/>
      <w:bookmarkStart w:id="195" w:name="_DV_M8"/>
      <w:bookmarkStart w:id="196" w:name="_DV_M9"/>
      <w:bookmarkEnd w:id="191"/>
      <w:bookmarkEnd w:id="192"/>
      <w:bookmarkEnd w:id="193"/>
      <w:bookmarkEnd w:id="194"/>
      <w:bookmarkEnd w:id="195"/>
      <w:bookmarkEnd w:id="196"/>
      <w:r w:rsidR="001E5A11" w:rsidRPr="00D809B5">
        <w:rPr>
          <w:rFonts w:ascii="Ebrima" w:hAnsi="Ebrima" w:cs="Leelawadee"/>
          <w:sz w:val="22"/>
          <w:szCs w:val="22"/>
          <w:lang w:val="pt-BR"/>
        </w:rPr>
        <w:t>.</w:t>
      </w:r>
    </w:p>
    <w:p w14:paraId="6D54C1B9" w14:textId="77777777" w:rsidR="001E5A11" w:rsidRPr="00D809B5" w:rsidRDefault="001E5A11" w:rsidP="00D809B5">
      <w:pPr>
        <w:tabs>
          <w:tab w:val="left" w:pos="3060"/>
        </w:tabs>
        <w:suppressAutoHyphens/>
        <w:spacing w:line="276" w:lineRule="auto"/>
        <w:jc w:val="both"/>
        <w:rPr>
          <w:rFonts w:ascii="Ebrima" w:hAnsi="Ebrima" w:cs="Leelawadee"/>
          <w:sz w:val="22"/>
          <w:szCs w:val="22"/>
        </w:rPr>
      </w:pPr>
    </w:p>
    <w:p w14:paraId="6798B6B6" w14:textId="7E4278A9" w:rsidR="001E5A11" w:rsidRPr="00D809B5" w:rsidRDefault="001E5A11" w:rsidP="00D809B5">
      <w:pPr>
        <w:suppressAutoHyphens/>
        <w:spacing w:line="276" w:lineRule="auto"/>
        <w:jc w:val="center"/>
        <w:rPr>
          <w:rFonts w:ascii="Ebrima" w:hAnsi="Ebrima" w:cs="Leelawadee"/>
          <w:sz w:val="22"/>
          <w:szCs w:val="22"/>
        </w:rPr>
      </w:pPr>
      <w:r w:rsidRPr="00D809B5">
        <w:rPr>
          <w:rFonts w:ascii="Ebrima" w:hAnsi="Ebrima" w:cs="Leelawadee"/>
          <w:sz w:val="22"/>
          <w:szCs w:val="22"/>
        </w:rPr>
        <w:t xml:space="preserve">São Paulo, </w:t>
      </w:r>
      <w:r w:rsidR="00170CDF" w:rsidRPr="00D809B5">
        <w:rPr>
          <w:rFonts w:ascii="Ebrima" w:hAnsi="Ebrima"/>
          <w:sz w:val="22"/>
          <w:szCs w:val="22"/>
        </w:rPr>
        <w:t>[</w:t>
      </w:r>
      <w:r w:rsidR="00170CDF" w:rsidRPr="00D809B5">
        <w:rPr>
          <w:rFonts w:ascii="Ebrima" w:hAnsi="Ebrima"/>
          <w:sz w:val="22"/>
          <w:szCs w:val="22"/>
          <w:highlight w:val="yellow"/>
        </w:rPr>
        <w:t>•</w:t>
      </w:r>
      <w:r w:rsidR="00170CDF" w:rsidRPr="00D809B5">
        <w:rPr>
          <w:rFonts w:ascii="Ebrima" w:hAnsi="Ebrima"/>
          <w:sz w:val="22"/>
          <w:szCs w:val="22"/>
        </w:rPr>
        <w:t>]</w:t>
      </w:r>
      <w:r w:rsidR="00DE1AFC" w:rsidRPr="00D809B5">
        <w:rPr>
          <w:rFonts w:ascii="Ebrima" w:hAnsi="Ebrima" w:cs="Leelawadee"/>
          <w:sz w:val="22"/>
          <w:szCs w:val="22"/>
        </w:rPr>
        <w:t xml:space="preserve"> </w:t>
      </w:r>
      <w:r w:rsidRPr="00D809B5">
        <w:rPr>
          <w:rFonts w:ascii="Ebrima" w:hAnsi="Ebrima" w:cs="Leelawadee"/>
          <w:sz w:val="22"/>
          <w:szCs w:val="22"/>
        </w:rPr>
        <w:t>de</w:t>
      </w:r>
      <w:r w:rsidR="00E86E32" w:rsidRPr="00D809B5">
        <w:rPr>
          <w:rFonts w:ascii="Ebrima" w:hAnsi="Ebrima" w:cs="Leelawadee"/>
          <w:sz w:val="22"/>
          <w:szCs w:val="22"/>
        </w:rPr>
        <w:t xml:space="preserve"> [</w:t>
      </w:r>
      <w:r w:rsidR="00E86E32" w:rsidRPr="00D809B5">
        <w:rPr>
          <w:rFonts w:ascii="Ebrima" w:hAnsi="Ebrima" w:cs="Leelawadee"/>
          <w:sz w:val="22"/>
          <w:szCs w:val="22"/>
          <w:highlight w:val="yellow"/>
        </w:rPr>
        <w:t>•</w:t>
      </w:r>
      <w:r w:rsidR="00E86E32" w:rsidRPr="00D809B5">
        <w:rPr>
          <w:rFonts w:ascii="Ebrima" w:hAnsi="Ebrima" w:cs="Leelawadee"/>
          <w:sz w:val="22"/>
          <w:szCs w:val="22"/>
        </w:rPr>
        <w:t xml:space="preserve">] </w:t>
      </w:r>
      <w:r w:rsidRPr="00D809B5">
        <w:rPr>
          <w:rFonts w:ascii="Ebrima" w:hAnsi="Ebrima" w:cs="Leelawadee"/>
          <w:sz w:val="22"/>
          <w:szCs w:val="22"/>
        </w:rPr>
        <w:t>de 20</w:t>
      </w:r>
      <w:r w:rsidR="00170CDF" w:rsidRPr="00D809B5">
        <w:rPr>
          <w:rFonts w:ascii="Ebrima" w:hAnsi="Ebrima" w:cs="Leelawadee"/>
          <w:sz w:val="22"/>
          <w:szCs w:val="22"/>
        </w:rPr>
        <w:t>21</w:t>
      </w:r>
      <w:r w:rsidRPr="00D809B5">
        <w:rPr>
          <w:rFonts w:ascii="Ebrima" w:hAnsi="Ebrima" w:cs="Leelawadee"/>
          <w:sz w:val="22"/>
          <w:szCs w:val="22"/>
        </w:rPr>
        <w:t>.</w:t>
      </w:r>
    </w:p>
    <w:p w14:paraId="68A66285" w14:textId="77777777" w:rsidR="001E5A11" w:rsidRPr="00D809B5" w:rsidRDefault="001E5A11" w:rsidP="00D809B5">
      <w:pPr>
        <w:suppressAutoHyphens/>
        <w:spacing w:line="276" w:lineRule="auto"/>
        <w:jc w:val="center"/>
        <w:rPr>
          <w:rFonts w:ascii="Ebrima" w:hAnsi="Ebrima" w:cs="Leelawadee"/>
          <w:b/>
          <w:sz w:val="22"/>
          <w:szCs w:val="22"/>
        </w:rPr>
      </w:pPr>
    </w:p>
    <w:p w14:paraId="521E7290" w14:textId="6FBCC987" w:rsidR="001E5A11" w:rsidRPr="00D809B5" w:rsidRDefault="00170CDF" w:rsidP="00D809B5">
      <w:pPr>
        <w:suppressAutoHyphens/>
        <w:spacing w:line="276" w:lineRule="auto"/>
        <w:jc w:val="center"/>
        <w:rPr>
          <w:rFonts w:ascii="Ebrima" w:hAnsi="Ebrima" w:cs="Leelawadee"/>
          <w:i/>
          <w:sz w:val="22"/>
          <w:szCs w:val="22"/>
        </w:rPr>
      </w:pPr>
      <w:r w:rsidRPr="00D809B5">
        <w:rPr>
          <w:rFonts w:ascii="Ebrima" w:hAnsi="Ebrima" w:cs="Leelawadee"/>
          <w:b/>
          <w:sz w:val="22"/>
          <w:szCs w:val="22"/>
        </w:rPr>
        <w:t>BASE</w:t>
      </w:r>
      <w:r w:rsidR="00DE1AFC" w:rsidRPr="00D809B5">
        <w:rPr>
          <w:rFonts w:ascii="Ebrima" w:hAnsi="Ebrima" w:cs="Leelawadee"/>
          <w:b/>
          <w:sz w:val="22"/>
          <w:szCs w:val="22"/>
        </w:rPr>
        <w:t xml:space="preserve"> </w:t>
      </w:r>
      <w:r w:rsidR="001E5A11" w:rsidRPr="00D809B5">
        <w:rPr>
          <w:rFonts w:ascii="Ebrima" w:hAnsi="Ebrima" w:cs="Leelawadee"/>
          <w:b/>
          <w:sz w:val="22"/>
          <w:szCs w:val="22"/>
        </w:rPr>
        <w:t xml:space="preserve">SECURITIZADORA </w:t>
      </w:r>
      <w:r w:rsidRPr="00D809B5">
        <w:rPr>
          <w:rFonts w:ascii="Ebrima" w:hAnsi="Ebrima" w:cs="Leelawadee"/>
          <w:b/>
          <w:sz w:val="22"/>
          <w:szCs w:val="22"/>
        </w:rPr>
        <w:t xml:space="preserve">DE CRÉDITOS IMOBILIÁRIOS </w:t>
      </w:r>
      <w:r w:rsidR="001E5A11" w:rsidRPr="00D809B5">
        <w:rPr>
          <w:rFonts w:ascii="Ebrima" w:hAnsi="Ebrima" w:cs="Leelawadee"/>
          <w:b/>
          <w:sz w:val="22"/>
          <w:szCs w:val="22"/>
        </w:rPr>
        <w:t>S.A.</w:t>
      </w:r>
    </w:p>
    <w:p w14:paraId="751DEDE1" w14:textId="77777777" w:rsidR="001E5A11" w:rsidRPr="00D809B5" w:rsidRDefault="001E5A11" w:rsidP="00D809B5">
      <w:pPr>
        <w:tabs>
          <w:tab w:val="left" w:pos="8647"/>
        </w:tabs>
        <w:suppressAutoHyphens/>
        <w:spacing w:line="276" w:lineRule="auto"/>
        <w:jc w:val="center"/>
        <w:rPr>
          <w:rFonts w:ascii="Ebrima" w:hAnsi="Ebrima" w:cs="Leelawadee"/>
          <w:sz w:val="22"/>
          <w:szCs w:val="22"/>
          <w:lang w:eastAsia="en-US"/>
        </w:rPr>
      </w:pPr>
    </w:p>
    <w:p w14:paraId="183BBC57" w14:textId="77777777" w:rsidR="001E5A11" w:rsidRPr="00D809B5" w:rsidRDefault="001E5A11" w:rsidP="00D809B5">
      <w:pPr>
        <w:tabs>
          <w:tab w:val="left" w:pos="8647"/>
        </w:tabs>
        <w:suppressAutoHyphens/>
        <w:spacing w:line="276" w:lineRule="auto"/>
        <w:jc w:val="center"/>
        <w:rPr>
          <w:rFonts w:ascii="Ebrima" w:hAnsi="Ebrima" w:cs="Leelawadee"/>
          <w:sz w:val="22"/>
          <w:szCs w:val="22"/>
          <w:lang w:eastAsia="en-US"/>
        </w:rPr>
      </w:pPr>
    </w:p>
    <w:tbl>
      <w:tblPr>
        <w:tblW w:w="0" w:type="auto"/>
        <w:tblLook w:val="04A0" w:firstRow="1" w:lastRow="0" w:firstColumn="1" w:lastColumn="0" w:noHBand="0" w:noVBand="1"/>
      </w:tblPr>
      <w:tblGrid>
        <w:gridCol w:w="4830"/>
        <w:gridCol w:w="368"/>
        <w:gridCol w:w="4549"/>
      </w:tblGrid>
      <w:tr w:rsidR="001E5A11" w:rsidRPr="00D809B5" w14:paraId="0558EC4D" w14:textId="77777777" w:rsidTr="00084346">
        <w:tc>
          <w:tcPr>
            <w:tcW w:w="5070" w:type="dxa"/>
            <w:tcBorders>
              <w:top w:val="single" w:sz="4" w:space="0" w:color="auto"/>
            </w:tcBorders>
            <w:shd w:val="clear" w:color="auto" w:fill="auto"/>
          </w:tcPr>
          <w:p w14:paraId="46B502CA" w14:textId="77777777" w:rsidR="001E5A11" w:rsidRPr="00D809B5" w:rsidRDefault="001E5A11" w:rsidP="00D809B5">
            <w:pPr>
              <w:tabs>
                <w:tab w:val="left" w:pos="8647"/>
              </w:tabs>
              <w:suppressAutoHyphens/>
              <w:spacing w:line="276" w:lineRule="auto"/>
              <w:rPr>
                <w:rFonts w:ascii="Ebrima" w:hAnsi="Ebrima" w:cs="Leelawadee"/>
                <w:sz w:val="22"/>
                <w:szCs w:val="22"/>
                <w:lang w:eastAsia="en-US"/>
              </w:rPr>
            </w:pPr>
            <w:r w:rsidRPr="00D809B5">
              <w:rPr>
                <w:rFonts w:ascii="Ebrima" w:hAnsi="Ebrima" w:cs="Leelawadee"/>
                <w:sz w:val="22"/>
                <w:szCs w:val="22"/>
                <w:lang w:eastAsia="en-US"/>
              </w:rPr>
              <w:t>Nome:</w:t>
            </w:r>
          </w:p>
          <w:p w14:paraId="2938C72A" w14:textId="77777777" w:rsidR="001E5A11" w:rsidRPr="00D809B5" w:rsidRDefault="001E5A11" w:rsidP="00D809B5">
            <w:pPr>
              <w:tabs>
                <w:tab w:val="left" w:pos="8647"/>
              </w:tabs>
              <w:suppressAutoHyphens/>
              <w:spacing w:line="276" w:lineRule="auto"/>
              <w:rPr>
                <w:rFonts w:ascii="Ebrima" w:hAnsi="Ebrima" w:cs="Leelawadee"/>
                <w:sz w:val="22"/>
                <w:szCs w:val="22"/>
                <w:lang w:eastAsia="en-US"/>
              </w:rPr>
            </w:pPr>
            <w:r w:rsidRPr="00D809B5">
              <w:rPr>
                <w:rFonts w:ascii="Ebrima" w:hAnsi="Ebrima" w:cs="Leelawadee"/>
                <w:sz w:val="22"/>
                <w:szCs w:val="22"/>
                <w:lang w:eastAsia="en-US"/>
              </w:rPr>
              <w:t>Cargo:</w:t>
            </w:r>
          </w:p>
        </w:tc>
        <w:tc>
          <w:tcPr>
            <w:tcW w:w="377" w:type="dxa"/>
            <w:shd w:val="clear" w:color="auto" w:fill="auto"/>
          </w:tcPr>
          <w:p w14:paraId="023D708D" w14:textId="77777777" w:rsidR="001E5A11" w:rsidRPr="00D809B5" w:rsidRDefault="001E5A11" w:rsidP="00D809B5">
            <w:pPr>
              <w:tabs>
                <w:tab w:val="left" w:pos="8647"/>
              </w:tabs>
              <w:suppressAutoHyphens/>
              <w:spacing w:line="276" w:lineRule="auto"/>
              <w:jc w:val="center"/>
              <w:rPr>
                <w:rFonts w:ascii="Ebrima" w:hAnsi="Ebrima" w:cs="Leelawadee"/>
                <w:sz w:val="22"/>
                <w:szCs w:val="22"/>
                <w:lang w:eastAsia="en-US"/>
              </w:rPr>
            </w:pPr>
          </w:p>
        </w:tc>
        <w:tc>
          <w:tcPr>
            <w:tcW w:w="4773" w:type="dxa"/>
            <w:tcBorders>
              <w:top w:val="single" w:sz="4" w:space="0" w:color="auto"/>
            </w:tcBorders>
            <w:shd w:val="clear" w:color="auto" w:fill="auto"/>
          </w:tcPr>
          <w:p w14:paraId="0A137FFB" w14:textId="77777777" w:rsidR="001E5A11" w:rsidRPr="00D809B5" w:rsidRDefault="001E5A11" w:rsidP="00D809B5">
            <w:pPr>
              <w:tabs>
                <w:tab w:val="left" w:pos="8647"/>
              </w:tabs>
              <w:suppressAutoHyphens/>
              <w:spacing w:line="276" w:lineRule="auto"/>
              <w:rPr>
                <w:rFonts w:ascii="Ebrima" w:hAnsi="Ebrima" w:cs="Leelawadee"/>
                <w:sz w:val="22"/>
                <w:szCs w:val="22"/>
                <w:lang w:eastAsia="en-US"/>
              </w:rPr>
            </w:pPr>
            <w:r w:rsidRPr="00D809B5">
              <w:rPr>
                <w:rFonts w:ascii="Ebrima" w:hAnsi="Ebrima" w:cs="Leelawadee"/>
                <w:sz w:val="22"/>
                <w:szCs w:val="22"/>
                <w:lang w:eastAsia="en-US"/>
              </w:rPr>
              <w:t>Nome:</w:t>
            </w:r>
          </w:p>
          <w:p w14:paraId="292180DA" w14:textId="77777777" w:rsidR="001E5A11" w:rsidRPr="00D809B5" w:rsidRDefault="001E5A11" w:rsidP="00D809B5">
            <w:pPr>
              <w:tabs>
                <w:tab w:val="left" w:pos="8647"/>
              </w:tabs>
              <w:suppressAutoHyphens/>
              <w:spacing w:line="276" w:lineRule="auto"/>
              <w:rPr>
                <w:rFonts w:ascii="Ebrima" w:hAnsi="Ebrima" w:cs="Leelawadee"/>
                <w:sz w:val="22"/>
                <w:szCs w:val="22"/>
                <w:lang w:eastAsia="en-US"/>
              </w:rPr>
            </w:pPr>
            <w:r w:rsidRPr="00D809B5">
              <w:rPr>
                <w:rFonts w:ascii="Ebrima" w:hAnsi="Ebrima" w:cs="Leelawadee"/>
                <w:sz w:val="22"/>
                <w:szCs w:val="22"/>
                <w:lang w:eastAsia="en-US"/>
              </w:rPr>
              <w:t>Cargo:</w:t>
            </w:r>
          </w:p>
        </w:tc>
      </w:tr>
    </w:tbl>
    <w:p w14:paraId="3F6E0AA5" w14:textId="77777777" w:rsidR="001E5A11" w:rsidRPr="00D809B5" w:rsidRDefault="001E5A11" w:rsidP="00D809B5">
      <w:pPr>
        <w:tabs>
          <w:tab w:val="left" w:pos="8647"/>
        </w:tabs>
        <w:suppressAutoHyphens/>
        <w:spacing w:line="276" w:lineRule="auto"/>
        <w:jc w:val="center"/>
        <w:rPr>
          <w:rFonts w:ascii="Ebrima" w:hAnsi="Ebrima" w:cs="Leelawadee"/>
          <w:sz w:val="22"/>
          <w:szCs w:val="22"/>
          <w:lang w:eastAsia="en-US"/>
        </w:rPr>
      </w:pPr>
    </w:p>
    <w:p w14:paraId="7B9B34C4" w14:textId="77777777" w:rsidR="001E5A11" w:rsidRPr="00D809B5" w:rsidRDefault="001E5A11" w:rsidP="00D809B5">
      <w:pPr>
        <w:tabs>
          <w:tab w:val="left" w:pos="8647"/>
        </w:tabs>
        <w:suppressAutoHyphens/>
        <w:spacing w:line="276" w:lineRule="auto"/>
        <w:jc w:val="center"/>
        <w:rPr>
          <w:rFonts w:ascii="Ebrima" w:hAnsi="Ebrima" w:cs="Leelawadee"/>
          <w:b/>
          <w:sz w:val="22"/>
          <w:szCs w:val="22"/>
          <w:lang w:eastAsia="en-US"/>
        </w:rPr>
      </w:pPr>
    </w:p>
    <w:p w14:paraId="0C443D0A" w14:textId="77777777" w:rsidR="00295C48" w:rsidRPr="00D809B5" w:rsidRDefault="00295C48" w:rsidP="00D809B5">
      <w:pPr>
        <w:suppressAutoHyphens/>
        <w:spacing w:line="276" w:lineRule="auto"/>
        <w:jc w:val="center"/>
        <w:rPr>
          <w:rFonts w:ascii="Ebrima" w:hAnsi="Ebrima" w:cs="Leelawadee"/>
          <w:b/>
          <w:sz w:val="22"/>
          <w:szCs w:val="22"/>
          <w:highlight w:val="green"/>
          <w:lang w:eastAsia="en-US"/>
        </w:rPr>
      </w:pPr>
    </w:p>
    <w:p w14:paraId="30E66999" w14:textId="77777777" w:rsidR="00B73DEB" w:rsidRPr="00D809B5" w:rsidRDefault="004A14E6" w:rsidP="00D809B5">
      <w:pPr>
        <w:pStyle w:val="NormalWeb"/>
        <w:widowControl w:val="0"/>
        <w:suppressAutoHyphens/>
        <w:spacing w:before="0" w:beforeAutospacing="0" w:after="0" w:afterAutospacing="0" w:line="276" w:lineRule="auto"/>
        <w:jc w:val="center"/>
        <w:rPr>
          <w:rFonts w:ascii="Ebrima" w:hAnsi="Ebrima" w:cs="Leelawadee"/>
          <w:b/>
          <w:sz w:val="22"/>
          <w:szCs w:val="22"/>
          <w:lang w:val="pt-BR"/>
        </w:rPr>
      </w:pPr>
      <w:r w:rsidRPr="00D809B5">
        <w:rPr>
          <w:rFonts w:ascii="Ebrima" w:hAnsi="Ebrima" w:cs="Leelawadee"/>
          <w:b/>
          <w:sz w:val="22"/>
          <w:szCs w:val="22"/>
          <w:highlight w:val="green"/>
          <w:lang w:val="pt-BR"/>
        </w:rPr>
        <w:br w:type="page"/>
      </w:r>
      <w:r w:rsidR="00FF6FC4" w:rsidRPr="00D809B5">
        <w:rPr>
          <w:rFonts w:ascii="Ebrima" w:hAnsi="Ebrima" w:cs="Leelawadee"/>
          <w:b/>
          <w:sz w:val="22"/>
          <w:szCs w:val="22"/>
          <w:lang w:val="pt-BR"/>
        </w:rPr>
        <w:lastRenderedPageBreak/>
        <w:t>ANEXO V</w:t>
      </w:r>
    </w:p>
    <w:p w14:paraId="126DD891" w14:textId="37DF0992" w:rsidR="004A14E6" w:rsidRPr="00D809B5" w:rsidRDefault="00FF6FC4" w:rsidP="00D809B5">
      <w:pPr>
        <w:pStyle w:val="NormalWeb"/>
        <w:widowControl w:val="0"/>
        <w:suppressAutoHyphens/>
        <w:spacing w:before="0" w:beforeAutospacing="0" w:after="0" w:afterAutospacing="0" w:line="276" w:lineRule="auto"/>
        <w:jc w:val="center"/>
        <w:rPr>
          <w:rFonts w:ascii="Ebrima" w:hAnsi="Ebrima" w:cs="Leelawadee"/>
          <w:b/>
          <w:sz w:val="22"/>
          <w:szCs w:val="22"/>
          <w:lang w:val="pt-BR"/>
        </w:rPr>
      </w:pPr>
      <w:r w:rsidRPr="00D809B5">
        <w:rPr>
          <w:rFonts w:ascii="Ebrima" w:hAnsi="Ebrima" w:cs="Leelawadee"/>
          <w:b/>
          <w:sz w:val="22"/>
          <w:szCs w:val="22"/>
          <w:lang w:val="pt-BR"/>
        </w:rPr>
        <w:t xml:space="preserve">DECLARAÇÃO </w:t>
      </w:r>
      <w:r w:rsidR="004A14E6" w:rsidRPr="00D809B5">
        <w:rPr>
          <w:rFonts w:ascii="Ebrima" w:hAnsi="Ebrima" w:cs="Leelawadee"/>
          <w:b/>
          <w:sz w:val="22"/>
          <w:szCs w:val="22"/>
          <w:lang w:val="pt-BR"/>
        </w:rPr>
        <w:t xml:space="preserve">DO AGENTE FIDUCIÁRIO PREVISTA NO ITEM 15 DO ANEXO III DA INSTRUÇÃO CVM Nº 414/04 </w:t>
      </w:r>
      <w:r w:rsidR="001E5A11" w:rsidRPr="00D809B5">
        <w:rPr>
          <w:rFonts w:ascii="Ebrima" w:hAnsi="Ebrima" w:cs="Leelawadee"/>
          <w:b/>
          <w:sz w:val="22"/>
          <w:szCs w:val="22"/>
          <w:lang w:val="pt-BR"/>
        </w:rPr>
        <w:t xml:space="preserve">E NO ARTIGO 11, INCISO X, DA </w:t>
      </w:r>
      <w:r w:rsidR="00C83358" w:rsidRPr="00D809B5">
        <w:rPr>
          <w:rFonts w:ascii="Ebrima" w:hAnsi="Ebrima" w:cs="Leelawadee"/>
          <w:b/>
          <w:sz w:val="22"/>
          <w:szCs w:val="22"/>
          <w:lang w:val="pt-BR"/>
        </w:rPr>
        <w:t>RESOLUÇÃO CVM 17</w:t>
      </w:r>
    </w:p>
    <w:p w14:paraId="1B19FF2E" w14:textId="77777777" w:rsidR="004A14E6" w:rsidRPr="00D809B5" w:rsidRDefault="004A14E6" w:rsidP="00D809B5">
      <w:pPr>
        <w:tabs>
          <w:tab w:val="left" w:pos="5760"/>
        </w:tabs>
        <w:suppressAutoHyphens/>
        <w:spacing w:line="276" w:lineRule="auto"/>
        <w:jc w:val="center"/>
        <w:rPr>
          <w:rFonts w:ascii="Ebrima" w:hAnsi="Ebrima" w:cs="Leelawadee"/>
          <w:b/>
          <w:sz w:val="22"/>
          <w:szCs w:val="22"/>
        </w:rPr>
      </w:pPr>
    </w:p>
    <w:p w14:paraId="4F5F4CA5" w14:textId="55C33F0F" w:rsidR="001E5A11" w:rsidRPr="00D809B5" w:rsidRDefault="00AB6933" w:rsidP="00D809B5">
      <w:pPr>
        <w:pStyle w:val="Recuodecorpodetexto"/>
        <w:tabs>
          <w:tab w:val="left" w:pos="-1985"/>
        </w:tabs>
        <w:suppressAutoHyphens/>
        <w:spacing w:line="276" w:lineRule="auto"/>
        <w:rPr>
          <w:rFonts w:ascii="Ebrima" w:hAnsi="Ebrima" w:cs="Leelawadee"/>
          <w:sz w:val="22"/>
          <w:szCs w:val="22"/>
          <w:lang w:val="pt-BR"/>
        </w:rPr>
      </w:pPr>
      <w:r w:rsidRPr="00D809B5">
        <w:rPr>
          <w:rFonts w:ascii="Ebrima" w:hAnsi="Ebrima" w:cs="Leelawadee"/>
          <w:b/>
          <w:bCs/>
          <w:color w:val="000000"/>
          <w:sz w:val="22"/>
          <w:szCs w:val="22"/>
          <w:lang w:val="pt-BR"/>
        </w:rPr>
        <w:t>SIMPLIFIC PAVARINI DISTRIBUIDORA DE TÍTULOS E VALORES MOBILIÁRIOS LTDA.</w:t>
      </w:r>
      <w:r w:rsidRPr="00D809B5">
        <w:rPr>
          <w:rFonts w:ascii="Ebrima" w:hAnsi="Ebrima" w:cs="Leelawadee"/>
          <w:color w:val="000000"/>
          <w:sz w:val="22"/>
          <w:szCs w:val="22"/>
          <w:lang w:val="pt-BR"/>
        </w:rPr>
        <w:t>, instituição financeira, atuando por sua filial na Cidade de São Paulo, Estado de São Paulo, na Rua Joaquim Floriano, nº 466, bloco B, Conj. 1401, CEP 04534-002, inscrita no CNPJ/ME sob o nº 15.227.994.0004-01, neste ato representada na forma de seu Contrato Social</w:t>
      </w:r>
      <w:r w:rsidR="001E5A11" w:rsidRPr="00D809B5">
        <w:rPr>
          <w:rFonts w:ascii="Ebrima" w:hAnsi="Ebrima" w:cs="Leelawadee"/>
          <w:sz w:val="22"/>
          <w:szCs w:val="22"/>
          <w:lang w:val="pt-BR"/>
        </w:rPr>
        <w:t xml:space="preserve"> (“</w:t>
      </w:r>
      <w:r w:rsidR="001E5A11" w:rsidRPr="00D809B5">
        <w:rPr>
          <w:rFonts w:ascii="Ebrima" w:hAnsi="Ebrima" w:cs="Leelawadee"/>
          <w:sz w:val="22"/>
          <w:szCs w:val="22"/>
          <w:u w:val="single"/>
          <w:lang w:val="pt-BR"/>
        </w:rPr>
        <w:t>Agente Fiduciário</w:t>
      </w:r>
      <w:r w:rsidR="001E5A11" w:rsidRPr="00D809B5">
        <w:rPr>
          <w:rFonts w:ascii="Ebrima" w:hAnsi="Ebrima" w:cs="Leelawadee"/>
          <w:sz w:val="22"/>
          <w:szCs w:val="22"/>
          <w:lang w:val="pt-BR"/>
        </w:rPr>
        <w:t>”), na qualidade de agente fiduciário da oferta pública de distribuição dos Certificados de Recebíveis Imobiliários da</w:t>
      </w:r>
      <w:r w:rsidR="00895375" w:rsidRPr="00D809B5">
        <w:rPr>
          <w:rFonts w:ascii="Ebrima" w:hAnsi="Ebrima" w:cs="Leelawadee"/>
          <w:sz w:val="22"/>
          <w:szCs w:val="22"/>
          <w:lang w:val="pt-BR"/>
        </w:rPr>
        <w:t xml:space="preserve">s </w:t>
      </w:r>
      <w:r w:rsidR="00550D77" w:rsidRPr="00D809B5">
        <w:rPr>
          <w:rFonts w:ascii="Ebrima" w:hAnsi="Ebrima"/>
          <w:sz w:val="22"/>
          <w:szCs w:val="22"/>
          <w:lang w:val="pt-BR"/>
        </w:rPr>
        <w:t>[</w:t>
      </w:r>
      <w:r w:rsidR="00550D77" w:rsidRPr="00D809B5">
        <w:rPr>
          <w:rFonts w:ascii="Ebrima" w:hAnsi="Ebrima"/>
          <w:sz w:val="22"/>
          <w:szCs w:val="22"/>
          <w:highlight w:val="yellow"/>
          <w:lang w:val="pt-BR"/>
        </w:rPr>
        <w:t>•</w:t>
      </w:r>
      <w:r w:rsidR="00550D77"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e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ª</w:t>
      </w:r>
      <w:r w:rsidR="00550D77" w:rsidRPr="00D809B5">
        <w:rPr>
          <w:rFonts w:ascii="Ebrima" w:hAnsi="Ebrima"/>
          <w:sz w:val="22"/>
          <w:szCs w:val="22"/>
          <w:lang w:val="pt-BR"/>
        </w:rPr>
        <w:t xml:space="preserve"> </w:t>
      </w:r>
      <w:r w:rsidR="001E5A11" w:rsidRPr="00D809B5">
        <w:rPr>
          <w:rFonts w:ascii="Ebrima" w:hAnsi="Ebrima" w:cs="Leelawadee"/>
          <w:sz w:val="22"/>
          <w:szCs w:val="22"/>
          <w:lang w:val="pt-BR"/>
        </w:rPr>
        <w:t>Série</w:t>
      </w:r>
      <w:r w:rsidR="00895375" w:rsidRPr="00D809B5">
        <w:rPr>
          <w:rFonts w:ascii="Ebrima" w:hAnsi="Ebrima" w:cs="Leelawadee"/>
          <w:sz w:val="22"/>
          <w:szCs w:val="22"/>
          <w:lang w:val="pt-BR"/>
        </w:rPr>
        <w:t>s</w:t>
      </w:r>
      <w:r w:rsidR="001E5A11" w:rsidRPr="00D809B5">
        <w:rPr>
          <w:rFonts w:ascii="Ebrima" w:hAnsi="Ebrima" w:cs="Leelawadee"/>
          <w:sz w:val="22"/>
          <w:szCs w:val="22"/>
          <w:lang w:val="pt-BR"/>
        </w:rPr>
        <w:t xml:space="preserve"> da </w:t>
      </w:r>
      <w:r w:rsidR="00490093">
        <w:rPr>
          <w:rFonts w:ascii="Ebrima" w:hAnsi="Ebrima"/>
          <w:sz w:val="22"/>
          <w:szCs w:val="22"/>
          <w:lang w:val="pt-BR"/>
        </w:rPr>
        <w:t>1ª</w:t>
      </w:r>
      <w:r w:rsidR="00550D77" w:rsidRPr="00D809B5">
        <w:rPr>
          <w:rFonts w:ascii="Ebrima" w:hAnsi="Ebrima"/>
          <w:sz w:val="22"/>
          <w:szCs w:val="22"/>
          <w:lang w:val="pt-BR"/>
        </w:rPr>
        <w:t xml:space="preserve"> </w:t>
      </w:r>
      <w:r w:rsidR="001E5A11" w:rsidRPr="00D809B5">
        <w:rPr>
          <w:rFonts w:ascii="Ebrima" w:hAnsi="Ebrima" w:cs="Leelawadee"/>
          <w:sz w:val="22"/>
          <w:szCs w:val="22"/>
          <w:lang w:val="pt-BR"/>
        </w:rPr>
        <w:t>Emissão (“</w:t>
      </w:r>
      <w:r w:rsidR="001E5A11" w:rsidRPr="00D809B5">
        <w:rPr>
          <w:rFonts w:ascii="Ebrima" w:hAnsi="Ebrima" w:cs="Leelawadee"/>
          <w:sz w:val="22"/>
          <w:szCs w:val="22"/>
          <w:u w:val="single"/>
          <w:lang w:val="pt-BR"/>
        </w:rPr>
        <w:t>CRI</w:t>
      </w:r>
      <w:r w:rsidR="001E5A11" w:rsidRPr="00D809B5">
        <w:rPr>
          <w:rFonts w:ascii="Ebrima" w:hAnsi="Ebrima" w:cs="Leelawadee"/>
          <w:sz w:val="22"/>
          <w:szCs w:val="22"/>
          <w:lang w:val="pt-BR"/>
        </w:rPr>
        <w:t>” e “</w:t>
      </w:r>
      <w:r w:rsidR="001E5A11" w:rsidRPr="00D809B5">
        <w:rPr>
          <w:rFonts w:ascii="Ebrima" w:hAnsi="Ebrima" w:cs="Leelawadee"/>
          <w:sz w:val="22"/>
          <w:szCs w:val="22"/>
          <w:u w:val="single"/>
          <w:lang w:val="pt-BR"/>
        </w:rPr>
        <w:t>Emissão</w:t>
      </w:r>
      <w:r w:rsidR="001E5A11" w:rsidRPr="00D809B5">
        <w:rPr>
          <w:rFonts w:ascii="Ebrima" w:hAnsi="Ebrima" w:cs="Leelawadee"/>
          <w:sz w:val="22"/>
          <w:szCs w:val="22"/>
          <w:lang w:val="pt-BR"/>
        </w:rPr>
        <w:t xml:space="preserve">”, respectivamente) da </w:t>
      </w:r>
      <w:r w:rsidR="00170CDF" w:rsidRPr="00D809B5">
        <w:rPr>
          <w:rFonts w:ascii="Ebrima" w:hAnsi="Ebrima" w:cs="Leelawadee"/>
          <w:b/>
          <w:bCs/>
          <w:color w:val="000000"/>
          <w:sz w:val="22"/>
          <w:szCs w:val="22"/>
          <w:lang w:val="pt-BR"/>
        </w:rPr>
        <w:t>BASE SECURITIZADORA DE CRÉDITOS IMOBILIÁRIOS S.A.</w:t>
      </w:r>
      <w:r w:rsidR="00170CDF" w:rsidRPr="00D809B5">
        <w:rPr>
          <w:rFonts w:ascii="Ebrima" w:hAnsi="Ebrima" w:cs="Leelawadee"/>
          <w:color w:val="000000"/>
          <w:sz w:val="22"/>
          <w:szCs w:val="22"/>
          <w:lang w:val="pt-BR"/>
        </w:rPr>
        <w:t xml:space="preserve">, companhia </w:t>
      </w:r>
      <w:proofErr w:type="spellStart"/>
      <w:r w:rsidR="00170CDF" w:rsidRPr="00D809B5">
        <w:rPr>
          <w:rFonts w:ascii="Ebrima" w:hAnsi="Ebrima" w:cs="Leelawadee"/>
          <w:color w:val="000000"/>
          <w:sz w:val="22"/>
          <w:szCs w:val="22"/>
          <w:lang w:val="pt-BR"/>
        </w:rPr>
        <w:t>securitizadora</w:t>
      </w:r>
      <w:proofErr w:type="spellEnd"/>
      <w:r w:rsidR="00170CDF" w:rsidRPr="00D809B5">
        <w:rPr>
          <w:rFonts w:ascii="Ebrima" w:hAnsi="Ebrima" w:cs="Leelawadee"/>
          <w:color w:val="000000"/>
          <w:sz w:val="22"/>
          <w:szCs w:val="22"/>
          <w:lang w:val="pt-BR"/>
        </w:rPr>
        <w:t xml:space="preserve"> com sede na Cidade de São Paulo, Estado de São Paulo, na </w:t>
      </w:r>
      <w:r w:rsidRPr="00D809B5">
        <w:rPr>
          <w:rFonts w:ascii="Ebrima" w:hAnsi="Ebrima" w:cs="Leelawadee"/>
          <w:color w:val="000000"/>
          <w:sz w:val="22"/>
          <w:szCs w:val="22"/>
          <w:lang w:val="pt-BR"/>
        </w:rPr>
        <w:t xml:space="preserve">Rua </w:t>
      </w:r>
      <w:proofErr w:type="spellStart"/>
      <w:r w:rsidRPr="00D809B5">
        <w:rPr>
          <w:rFonts w:ascii="Ebrima" w:hAnsi="Ebrima" w:cs="Leelawadee"/>
          <w:color w:val="000000"/>
          <w:sz w:val="22"/>
          <w:szCs w:val="22"/>
          <w:lang w:val="pt-BR"/>
        </w:rPr>
        <w:t>Fid</w:t>
      </w:r>
      <w:r w:rsidR="0018037E" w:rsidRPr="00D809B5">
        <w:rPr>
          <w:rFonts w:ascii="Ebrima" w:hAnsi="Ebrima" w:cs="Leelawadee"/>
          <w:color w:val="000000"/>
          <w:sz w:val="22"/>
          <w:szCs w:val="22"/>
          <w:lang w:val="pt-BR"/>
        </w:rPr>
        <w:t>ê</w:t>
      </w:r>
      <w:r w:rsidRPr="00D809B5">
        <w:rPr>
          <w:rFonts w:ascii="Ebrima" w:hAnsi="Ebrima" w:cs="Leelawadee"/>
          <w:color w:val="000000"/>
          <w:sz w:val="22"/>
          <w:szCs w:val="22"/>
          <w:lang w:val="pt-BR"/>
        </w:rPr>
        <w:t>ncio</w:t>
      </w:r>
      <w:proofErr w:type="spellEnd"/>
      <w:r w:rsidRPr="00D809B5">
        <w:rPr>
          <w:rFonts w:ascii="Ebrima" w:hAnsi="Ebrima" w:cs="Leelawadee"/>
          <w:color w:val="000000"/>
          <w:sz w:val="22"/>
          <w:szCs w:val="22"/>
          <w:lang w:val="pt-BR"/>
        </w:rPr>
        <w:t xml:space="preserve"> Ramos, nº 195, 14º andar, sala 141, Vila Olímpia, CEP 04.551-010</w:t>
      </w:r>
      <w:r w:rsidR="00170CDF" w:rsidRPr="00D809B5">
        <w:rPr>
          <w:rFonts w:ascii="Ebrima" w:hAnsi="Ebrima" w:cs="Leelawadee"/>
          <w:color w:val="000000"/>
          <w:sz w:val="22"/>
          <w:szCs w:val="22"/>
          <w:lang w:val="pt-BR"/>
        </w:rPr>
        <w:t>, inscrita no CNPJ/ME sob o nº 35.082.277/0001-95</w:t>
      </w:r>
      <w:r w:rsidR="001E5A11" w:rsidRPr="00D809B5">
        <w:rPr>
          <w:rFonts w:ascii="Ebrima" w:hAnsi="Ebrima" w:cs="Leelawadee"/>
          <w:sz w:val="22"/>
          <w:szCs w:val="22"/>
          <w:lang w:val="pt-BR"/>
        </w:rPr>
        <w:t xml:space="preserve"> (“</w:t>
      </w:r>
      <w:r w:rsidR="001E5A11" w:rsidRPr="00D809B5">
        <w:rPr>
          <w:rFonts w:ascii="Ebrima" w:hAnsi="Ebrima" w:cs="Leelawadee"/>
          <w:sz w:val="22"/>
          <w:szCs w:val="22"/>
          <w:u w:val="single"/>
          <w:lang w:val="pt-BR"/>
        </w:rPr>
        <w:t>Emissora</w:t>
      </w:r>
      <w:r w:rsidR="001E5A11" w:rsidRPr="00D809B5">
        <w:rPr>
          <w:rFonts w:ascii="Ebrima" w:hAnsi="Ebrima" w:cs="Leelawadee"/>
          <w:sz w:val="22"/>
          <w:szCs w:val="22"/>
          <w:lang w:val="pt-BR"/>
        </w:rPr>
        <w:t>”), nos termos da Instrução da Comissão de Valores Mobiliários nº 476, de 16 de janeiro de 2009, conforme alterada, declara, para todos os fins e efeitos, que verificou, em conjunto com a Emissora,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60C33FB" w14:textId="77777777" w:rsidR="001E5A11" w:rsidRPr="00D809B5" w:rsidRDefault="001E5A11" w:rsidP="00D809B5">
      <w:pPr>
        <w:tabs>
          <w:tab w:val="left" w:pos="3060"/>
        </w:tabs>
        <w:suppressAutoHyphens/>
        <w:spacing w:line="276" w:lineRule="auto"/>
        <w:jc w:val="both"/>
        <w:rPr>
          <w:rFonts w:ascii="Ebrima" w:hAnsi="Ebrima" w:cs="Leelawadee"/>
          <w:sz w:val="22"/>
          <w:szCs w:val="22"/>
        </w:rPr>
      </w:pPr>
    </w:p>
    <w:p w14:paraId="6D32D615" w14:textId="63725230" w:rsidR="001E5A11" w:rsidRPr="00D809B5" w:rsidRDefault="001E5A11" w:rsidP="00D809B5">
      <w:pPr>
        <w:suppressAutoHyphens/>
        <w:spacing w:line="276" w:lineRule="auto"/>
        <w:jc w:val="center"/>
        <w:rPr>
          <w:rFonts w:ascii="Ebrima" w:hAnsi="Ebrima" w:cs="Leelawadee"/>
          <w:sz w:val="22"/>
          <w:szCs w:val="22"/>
        </w:rPr>
      </w:pPr>
      <w:r w:rsidRPr="00D809B5">
        <w:rPr>
          <w:rFonts w:ascii="Ebrima" w:hAnsi="Ebrima" w:cs="Leelawadee"/>
          <w:sz w:val="22"/>
          <w:szCs w:val="22"/>
        </w:rPr>
        <w:t xml:space="preserve">São Paulo, </w:t>
      </w:r>
      <w:r w:rsidR="00170CDF" w:rsidRPr="00D809B5">
        <w:rPr>
          <w:rFonts w:ascii="Ebrima" w:hAnsi="Ebrima"/>
          <w:sz w:val="22"/>
          <w:szCs w:val="22"/>
        </w:rPr>
        <w:t>[</w:t>
      </w:r>
      <w:r w:rsidR="00170CDF" w:rsidRPr="00D809B5">
        <w:rPr>
          <w:rFonts w:ascii="Ebrima" w:hAnsi="Ebrima"/>
          <w:sz w:val="22"/>
          <w:szCs w:val="22"/>
          <w:highlight w:val="yellow"/>
        </w:rPr>
        <w:t>•</w:t>
      </w:r>
      <w:r w:rsidR="00170CDF" w:rsidRPr="00D809B5">
        <w:rPr>
          <w:rFonts w:ascii="Ebrima" w:hAnsi="Ebrima"/>
          <w:sz w:val="22"/>
          <w:szCs w:val="22"/>
        </w:rPr>
        <w:t>]</w:t>
      </w:r>
      <w:r w:rsidR="00F060AE" w:rsidRPr="00D809B5">
        <w:rPr>
          <w:rFonts w:ascii="Ebrima" w:hAnsi="Ebrima" w:cs="Leelawadee"/>
          <w:sz w:val="22"/>
          <w:szCs w:val="22"/>
        </w:rPr>
        <w:t xml:space="preserve"> de </w:t>
      </w:r>
      <w:r w:rsidR="00E86E32" w:rsidRPr="00D809B5">
        <w:rPr>
          <w:rFonts w:ascii="Ebrima" w:hAnsi="Ebrima" w:cs="Leelawadee"/>
          <w:sz w:val="22"/>
          <w:szCs w:val="22"/>
        </w:rPr>
        <w:t>[</w:t>
      </w:r>
      <w:r w:rsidR="00E86E32" w:rsidRPr="00D809B5">
        <w:rPr>
          <w:rFonts w:ascii="Ebrima" w:hAnsi="Ebrima" w:cs="Leelawadee"/>
          <w:sz w:val="22"/>
          <w:szCs w:val="22"/>
          <w:highlight w:val="yellow"/>
        </w:rPr>
        <w:t>•</w:t>
      </w:r>
      <w:r w:rsidR="00E86E32" w:rsidRPr="00D809B5">
        <w:rPr>
          <w:rFonts w:ascii="Ebrima" w:hAnsi="Ebrima" w:cs="Leelawadee"/>
          <w:sz w:val="22"/>
          <w:szCs w:val="22"/>
        </w:rPr>
        <w:t xml:space="preserve">] </w:t>
      </w:r>
      <w:r w:rsidR="00F060AE" w:rsidRPr="00D809B5">
        <w:rPr>
          <w:rFonts w:ascii="Ebrima" w:hAnsi="Ebrima" w:cs="Leelawadee"/>
          <w:sz w:val="22"/>
          <w:szCs w:val="22"/>
        </w:rPr>
        <w:t>de 20</w:t>
      </w:r>
      <w:r w:rsidR="00170CDF" w:rsidRPr="00D809B5">
        <w:rPr>
          <w:rFonts w:ascii="Ebrima" w:hAnsi="Ebrima" w:cs="Leelawadee"/>
          <w:sz w:val="22"/>
          <w:szCs w:val="22"/>
        </w:rPr>
        <w:t>21</w:t>
      </w:r>
      <w:r w:rsidRPr="00D809B5">
        <w:rPr>
          <w:rFonts w:ascii="Ebrima" w:hAnsi="Ebrima" w:cs="Leelawadee"/>
          <w:sz w:val="22"/>
          <w:szCs w:val="22"/>
        </w:rPr>
        <w:t>.</w:t>
      </w:r>
    </w:p>
    <w:p w14:paraId="524BE2C8" w14:textId="77777777" w:rsidR="001E5A11" w:rsidRPr="00D809B5" w:rsidRDefault="001E5A11" w:rsidP="00D809B5">
      <w:pPr>
        <w:tabs>
          <w:tab w:val="left" w:pos="3060"/>
        </w:tabs>
        <w:suppressAutoHyphens/>
        <w:spacing w:line="276" w:lineRule="auto"/>
        <w:jc w:val="center"/>
        <w:rPr>
          <w:rFonts w:ascii="Ebrima" w:hAnsi="Ebrima" w:cs="Leelawadee"/>
          <w:sz w:val="22"/>
          <w:szCs w:val="22"/>
        </w:rPr>
      </w:pPr>
    </w:p>
    <w:p w14:paraId="4447F5F0" w14:textId="554A861F" w:rsidR="001E5A11" w:rsidRPr="00D809B5" w:rsidRDefault="00AB6933" w:rsidP="00D809B5">
      <w:pPr>
        <w:suppressAutoHyphens/>
        <w:spacing w:line="276" w:lineRule="auto"/>
        <w:jc w:val="center"/>
        <w:rPr>
          <w:rFonts w:ascii="Ebrima" w:hAnsi="Ebrima" w:cs="Leelawadee"/>
          <w:i/>
          <w:sz w:val="22"/>
          <w:szCs w:val="22"/>
        </w:rPr>
      </w:pPr>
      <w:r w:rsidRPr="00D809B5">
        <w:rPr>
          <w:rFonts w:ascii="Ebrima" w:hAnsi="Ebrima" w:cs="Leelawadee"/>
          <w:b/>
          <w:bCs/>
          <w:color w:val="000000"/>
          <w:sz w:val="22"/>
          <w:szCs w:val="22"/>
        </w:rPr>
        <w:t>SIMPLIFIC PAVARINI DISTRIBUIDORA DE TÍTULOS E VALORES MOBILIÁRIOS LTDA</w:t>
      </w:r>
      <w:r w:rsidRPr="00D809B5" w:rsidDel="00AB6933">
        <w:rPr>
          <w:rFonts w:ascii="Ebrima" w:hAnsi="Ebrima" w:cs="Leelawadee"/>
          <w:b/>
          <w:sz w:val="22"/>
          <w:szCs w:val="22"/>
        </w:rPr>
        <w:t xml:space="preserve"> </w:t>
      </w:r>
    </w:p>
    <w:p w14:paraId="17B2C584" w14:textId="77777777" w:rsidR="001E5A11" w:rsidRPr="00D809B5" w:rsidRDefault="001E5A11" w:rsidP="00D809B5">
      <w:pPr>
        <w:tabs>
          <w:tab w:val="left" w:pos="8647"/>
        </w:tabs>
        <w:suppressAutoHyphens/>
        <w:spacing w:line="276" w:lineRule="auto"/>
        <w:jc w:val="center"/>
        <w:rPr>
          <w:rFonts w:ascii="Ebrima" w:hAnsi="Ebrima" w:cs="Leelawadee"/>
          <w:sz w:val="22"/>
          <w:szCs w:val="22"/>
          <w:lang w:eastAsia="en-US"/>
        </w:rPr>
      </w:pPr>
      <w:r w:rsidRPr="00D809B5">
        <w:rPr>
          <w:rFonts w:ascii="Ebrima" w:hAnsi="Ebrima" w:cs="Leelawadee"/>
          <w:i/>
          <w:sz w:val="22"/>
          <w:szCs w:val="22"/>
        </w:rPr>
        <w:t>Agente Fiduciário</w:t>
      </w:r>
    </w:p>
    <w:p w14:paraId="40501DD0" w14:textId="77777777" w:rsidR="001E5A11" w:rsidRPr="00D809B5" w:rsidRDefault="001E5A11" w:rsidP="00D809B5">
      <w:pPr>
        <w:tabs>
          <w:tab w:val="left" w:pos="8647"/>
        </w:tabs>
        <w:suppressAutoHyphens/>
        <w:spacing w:line="276" w:lineRule="auto"/>
        <w:jc w:val="center"/>
        <w:rPr>
          <w:rFonts w:ascii="Ebrima" w:hAnsi="Ebrima" w:cs="Leelawadee"/>
          <w:sz w:val="22"/>
          <w:szCs w:val="22"/>
          <w:lang w:eastAsia="en-US"/>
        </w:rPr>
      </w:pPr>
    </w:p>
    <w:p w14:paraId="7FDA7A7A" w14:textId="26B93C41" w:rsidR="00DE1AFC" w:rsidRPr="00D809B5" w:rsidRDefault="00C83358" w:rsidP="00D809B5">
      <w:pPr>
        <w:tabs>
          <w:tab w:val="left" w:pos="8647"/>
        </w:tabs>
        <w:suppressAutoHyphens/>
        <w:spacing w:line="276" w:lineRule="auto"/>
        <w:jc w:val="both"/>
        <w:rPr>
          <w:rFonts w:ascii="Ebrima" w:hAnsi="Ebrima" w:cs="Leelawadee"/>
          <w:sz w:val="22"/>
          <w:szCs w:val="22"/>
          <w:lang w:eastAsia="en-US"/>
        </w:rPr>
      </w:pPr>
      <w:r w:rsidRPr="00D809B5">
        <w:rPr>
          <w:rFonts w:ascii="Ebrima" w:hAnsi="Ebrima" w:cs="Leelawadee"/>
          <w:sz w:val="22"/>
          <w:szCs w:val="22"/>
          <w:lang w:eastAsia="en-US"/>
        </w:rPr>
        <w:t>Nome:</w:t>
      </w:r>
    </w:p>
    <w:p w14:paraId="2B4960E8" w14:textId="2FEC35DF" w:rsidR="00C83358" w:rsidRPr="00D809B5" w:rsidRDefault="00C83358" w:rsidP="00D809B5">
      <w:pPr>
        <w:tabs>
          <w:tab w:val="left" w:pos="8647"/>
        </w:tabs>
        <w:suppressAutoHyphens/>
        <w:spacing w:line="276" w:lineRule="auto"/>
        <w:jc w:val="both"/>
        <w:rPr>
          <w:rFonts w:ascii="Ebrima" w:hAnsi="Ebrima" w:cs="Leelawadee"/>
          <w:sz w:val="22"/>
          <w:szCs w:val="22"/>
          <w:lang w:eastAsia="en-US"/>
        </w:rPr>
      </w:pPr>
      <w:r w:rsidRPr="00D809B5">
        <w:rPr>
          <w:rFonts w:ascii="Ebrima" w:hAnsi="Ebrima" w:cs="Leelawadee"/>
          <w:sz w:val="22"/>
          <w:szCs w:val="22"/>
          <w:lang w:eastAsia="en-US"/>
        </w:rPr>
        <w:t>Cargo:</w:t>
      </w:r>
    </w:p>
    <w:p w14:paraId="7B99A516" w14:textId="77777777" w:rsidR="00B73DEB" w:rsidRPr="00D809B5" w:rsidRDefault="004A14E6" w:rsidP="00D809B5">
      <w:pPr>
        <w:tabs>
          <w:tab w:val="left" w:pos="8647"/>
        </w:tabs>
        <w:suppressAutoHyphens/>
        <w:spacing w:line="276" w:lineRule="auto"/>
        <w:jc w:val="center"/>
        <w:rPr>
          <w:rFonts w:ascii="Ebrima" w:hAnsi="Ebrima" w:cs="Leelawadee"/>
          <w:b/>
          <w:sz w:val="22"/>
          <w:szCs w:val="22"/>
          <w:lang w:eastAsia="en-US"/>
        </w:rPr>
      </w:pPr>
      <w:r w:rsidRPr="00D809B5">
        <w:rPr>
          <w:rFonts w:ascii="Ebrima" w:hAnsi="Ebrima" w:cs="Leelawadee"/>
          <w:b/>
          <w:sz w:val="22"/>
          <w:szCs w:val="22"/>
          <w:highlight w:val="green"/>
          <w:lang w:eastAsia="en-US"/>
        </w:rPr>
        <w:br w:type="page"/>
      </w:r>
      <w:r w:rsidRPr="00D809B5">
        <w:rPr>
          <w:rFonts w:ascii="Ebrima" w:hAnsi="Ebrima" w:cs="Leelawadee"/>
          <w:b/>
          <w:sz w:val="22"/>
          <w:szCs w:val="22"/>
          <w:lang w:eastAsia="en-US"/>
        </w:rPr>
        <w:lastRenderedPageBreak/>
        <w:t>ANEXO V</w:t>
      </w:r>
      <w:r w:rsidR="00FF6FC4" w:rsidRPr="00D809B5">
        <w:rPr>
          <w:rFonts w:ascii="Ebrima" w:hAnsi="Ebrima" w:cs="Leelawadee"/>
          <w:b/>
          <w:sz w:val="22"/>
          <w:szCs w:val="22"/>
          <w:lang w:eastAsia="en-US"/>
        </w:rPr>
        <w:t>I</w:t>
      </w:r>
    </w:p>
    <w:p w14:paraId="505F261E" w14:textId="71759F8D" w:rsidR="004A14E6" w:rsidRPr="00D809B5" w:rsidRDefault="004A14E6" w:rsidP="00D809B5">
      <w:pPr>
        <w:suppressAutoHyphens/>
        <w:spacing w:line="276" w:lineRule="auto"/>
        <w:jc w:val="center"/>
        <w:rPr>
          <w:rFonts w:ascii="Ebrima" w:hAnsi="Ebrima" w:cs="Leelawadee"/>
          <w:b/>
          <w:sz w:val="22"/>
          <w:szCs w:val="22"/>
        </w:rPr>
      </w:pPr>
      <w:r w:rsidRPr="00D809B5">
        <w:rPr>
          <w:rFonts w:ascii="Ebrima" w:hAnsi="Ebrima" w:cs="Leelawadee"/>
          <w:b/>
          <w:sz w:val="22"/>
          <w:szCs w:val="22"/>
        </w:rPr>
        <w:t>DECLARAÇÃO DA INSTITUIÇÃO CUSTODIANTE DA CCI NOS TERMOS DO PARÁGRAFO ÚNICO DO ARTIGO 23 DA LEI Nº 10.931/04</w:t>
      </w:r>
    </w:p>
    <w:p w14:paraId="6D4620BE" w14:textId="77777777" w:rsidR="00260AAC" w:rsidRPr="00D809B5" w:rsidRDefault="00260AAC" w:rsidP="00D809B5">
      <w:pPr>
        <w:suppressAutoHyphens/>
        <w:spacing w:line="276" w:lineRule="auto"/>
        <w:jc w:val="center"/>
        <w:rPr>
          <w:rFonts w:ascii="Ebrima" w:hAnsi="Ebrima" w:cs="Leelawadee"/>
          <w:b/>
          <w:sz w:val="22"/>
          <w:szCs w:val="22"/>
        </w:rPr>
      </w:pPr>
    </w:p>
    <w:p w14:paraId="3662FCAE" w14:textId="7183BADE" w:rsidR="00064FF4" w:rsidRPr="00D809B5" w:rsidRDefault="00AB6933" w:rsidP="00D809B5">
      <w:pPr>
        <w:tabs>
          <w:tab w:val="left" w:pos="8280"/>
        </w:tabs>
        <w:suppressAutoHyphens/>
        <w:spacing w:line="276" w:lineRule="auto"/>
        <w:jc w:val="both"/>
        <w:rPr>
          <w:rFonts w:ascii="Ebrima" w:hAnsi="Ebrima" w:cs="Leelawadee"/>
          <w:sz w:val="22"/>
          <w:szCs w:val="22"/>
        </w:rPr>
      </w:pPr>
      <w:r w:rsidRPr="00D809B5">
        <w:rPr>
          <w:rFonts w:ascii="Ebrima" w:hAnsi="Ebrima" w:cs="Leelawadee"/>
          <w:b/>
          <w:bCs/>
          <w:color w:val="000000"/>
          <w:sz w:val="22"/>
          <w:szCs w:val="22"/>
        </w:rPr>
        <w:t>SIMPLIFIC PAVARINI DISTRIBUIDORA DE TÍTULOS E VALORES MOBILIÁRIOS LTDA.</w:t>
      </w:r>
      <w:r w:rsidRPr="00D809B5">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00064FF4" w:rsidRPr="00D809B5">
        <w:rPr>
          <w:rFonts w:ascii="Ebrima" w:hAnsi="Ebrima" w:cs="Leelawadee"/>
          <w:sz w:val="22"/>
          <w:szCs w:val="22"/>
        </w:rPr>
        <w:t xml:space="preserve"> (“</w:t>
      </w:r>
      <w:r w:rsidR="00064FF4" w:rsidRPr="00D809B5">
        <w:rPr>
          <w:rFonts w:ascii="Ebrima" w:hAnsi="Ebrima" w:cs="Leelawadee"/>
          <w:sz w:val="22"/>
          <w:szCs w:val="22"/>
          <w:u w:val="single"/>
        </w:rPr>
        <w:t>Instituição Custodiante</w:t>
      </w:r>
      <w:r w:rsidR="00064FF4" w:rsidRPr="00D809B5">
        <w:rPr>
          <w:rFonts w:ascii="Ebrima" w:hAnsi="Ebrima" w:cs="Leelawadee"/>
          <w:sz w:val="22"/>
          <w:szCs w:val="22"/>
        </w:rPr>
        <w:t>”), na qualidade de instituição custodiante do</w:t>
      </w:r>
      <w:r w:rsidR="005F5E02" w:rsidRPr="00D809B5">
        <w:rPr>
          <w:rFonts w:ascii="Ebrima" w:hAnsi="Ebrima" w:cs="Leelawadee"/>
          <w:sz w:val="22"/>
          <w:szCs w:val="22"/>
        </w:rPr>
        <w:t xml:space="preserve"> </w:t>
      </w:r>
      <w:r w:rsidR="00064FF4" w:rsidRPr="00D809B5">
        <w:rPr>
          <w:rFonts w:ascii="Ebrima" w:hAnsi="Ebrima" w:cs="Leelawadee"/>
          <w:i/>
          <w:sz w:val="22"/>
          <w:szCs w:val="22"/>
        </w:rPr>
        <w:t>Instrumento Particular de Emissão de Cédula</w:t>
      </w:r>
      <w:r w:rsidR="00170CDF" w:rsidRPr="00D809B5">
        <w:rPr>
          <w:rFonts w:ascii="Ebrima" w:hAnsi="Ebrima" w:cs="Leelawadee"/>
          <w:i/>
          <w:sz w:val="22"/>
          <w:szCs w:val="22"/>
        </w:rPr>
        <w:t>s</w:t>
      </w:r>
      <w:r w:rsidR="00064FF4" w:rsidRPr="00D809B5">
        <w:rPr>
          <w:rFonts w:ascii="Ebrima" w:hAnsi="Ebrima" w:cs="Leelawadee"/>
          <w:i/>
          <w:sz w:val="22"/>
          <w:szCs w:val="22"/>
        </w:rPr>
        <w:t xml:space="preserve"> de Crédito Imobiliário Integra</w:t>
      </w:r>
      <w:r w:rsidR="00170CDF" w:rsidRPr="00D809B5">
        <w:rPr>
          <w:rFonts w:ascii="Ebrima" w:hAnsi="Ebrima" w:cs="Leelawadee"/>
          <w:i/>
          <w:sz w:val="22"/>
          <w:szCs w:val="22"/>
        </w:rPr>
        <w:t>is</w:t>
      </w:r>
      <w:r w:rsidR="00064FF4" w:rsidRPr="00D809B5">
        <w:rPr>
          <w:rFonts w:ascii="Ebrima" w:hAnsi="Ebrima" w:cs="Leelawadee"/>
          <w:i/>
          <w:sz w:val="22"/>
          <w:szCs w:val="22"/>
        </w:rPr>
        <w:t xml:space="preserve">, Sem Garantia Real Imobiliária, sob a Forma Escritural </w:t>
      </w:r>
      <w:r w:rsidR="00170CDF" w:rsidRPr="00D809B5">
        <w:rPr>
          <w:rFonts w:ascii="Ebrima" w:hAnsi="Ebrima" w:cs="Leelawadee"/>
          <w:i/>
          <w:sz w:val="22"/>
          <w:szCs w:val="22"/>
        </w:rPr>
        <w:t xml:space="preserve">e Outras Avenças </w:t>
      </w:r>
      <w:r w:rsidR="00064FF4" w:rsidRPr="00D809B5">
        <w:rPr>
          <w:rFonts w:ascii="Ebrima" w:hAnsi="Ebrima" w:cs="Leelawadee"/>
          <w:sz w:val="22"/>
          <w:szCs w:val="22"/>
        </w:rPr>
        <w:t xml:space="preserve">celebrado, em </w:t>
      </w:r>
      <w:r w:rsidR="00170CDF" w:rsidRPr="00D809B5">
        <w:rPr>
          <w:rFonts w:ascii="Ebrima" w:hAnsi="Ebrima"/>
          <w:sz w:val="22"/>
          <w:szCs w:val="22"/>
        </w:rPr>
        <w:t>[</w:t>
      </w:r>
      <w:r w:rsidR="00170CDF" w:rsidRPr="00D809B5">
        <w:rPr>
          <w:rFonts w:ascii="Ebrima" w:hAnsi="Ebrima"/>
          <w:sz w:val="22"/>
          <w:szCs w:val="22"/>
          <w:highlight w:val="yellow"/>
        </w:rPr>
        <w:t>•</w:t>
      </w:r>
      <w:r w:rsidR="00170CDF" w:rsidRPr="00D809B5">
        <w:rPr>
          <w:rFonts w:ascii="Ebrima" w:hAnsi="Ebrima"/>
          <w:sz w:val="22"/>
          <w:szCs w:val="22"/>
        </w:rPr>
        <w:t>]</w:t>
      </w:r>
      <w:r w:rsidR="005F5E02" w:rsidRPr="00D809B5">
        <w:rPr>
          <w:rFonts w:ascii="Ebrima" w:hAnsi="Ebrima" w:cs="Leelawadee"/>
          <w:sz w:val="22"/>
          <w:szCs w:val="22"/>
        </w:rPr>
        <w:t xml:space="preserve"> </w:t>
      </w:r>
      <w:r w:rsidR="00E9298F" w:rsidRPr="00D809B5">
        <w:rPr>
          <w:rFonts w:ascii="Ebrima" w:hAnsi="Ebrima" w:cs="Leelawadee"/>
          <w:sz w:val="22"/>
          <w:szCs w:val="22"/>
        </w:rPr>
        <w:t xml:space="preserve">de </w:t>
      </w:r>
      <w:r w:rsidR="00E86E32" w:rsidRPr="00D809B5">
        <w:rPr>
          <w:rFonts w:ascii="Ebrima" w:hAnsi="Ebrima" w:cs="Leelawadee"/>
          <w:sz w:val="22"/>
          <w:szCs w:val="22"/>
        </w:rPr>
        <w:t>[</w:t>
      </w:r>
      <w:r w:rsidR="00E86E32" w:rsidRPr="00D809B5">
        <w:rPr>
          <w:rFonts w:ascii="Ebrima" w:hAnsi="Ebrima" w:cs="Leelawadee"/>
          <w:sz w:val="22"/>
          <w:szCs w:val="22"/>
          <w:highlight w:val="yellow"/>
        </w:rPr>
        <w:t>•</w:t>
      </w:r>
      <w:r w:rsidR="00E86E32" w:rsidRPr="00D809B5">
        <w:rPr>
          <w:rFonts w:ascii="Ebrima" w:hAnsi="Ebrima" w:cs="Leelawadee"/>
          <w:sz w:val="22"/>
          <w:szCs w:val="22"/>
        </w:rPr>
        <w:t xml:space="preserve">] </w:t>
      </w:r>
      <w:r w:rsidR="00064FF4" w:rsidRPr="00D809B5">
        <w:rPr>
          <w:rFonts w:ascii="Ebrima" w:hAnsi="Ebrima" w:cs="Leelawadee"/>
          <w:sz w:val="22"/>
          <w:szCs w:val="22"/>
        </w:rPr>
        <w:t>de 20</w:t>
      </w:r>
      <w:r w:rsidR="00170CDF" w:rsidRPr="00D809B5">
        <w:rPr>
          <w:rFonts w:ascii="Ebrima" w:hAnsi="Ebrima" w:cs="Leelawadee"/>
          <w:sz w:val="22"/>
          <w:szCs w:val="22"/>
        </w:rPr>
        <w:t>21</w:t>
      </w:r>
      <w:r w:rsidR="00064FF4" w:rsidRPr="00D809B5">
        <w:rPr>
          <w:rFonts w:ascii="Ebrima" w:hAnsi="Ebrima" w:cs="Leelawadee"/>
          <w:sz w:val="22"/>
          <w:szCs w:val="22"/>
        </w:rPr>
        <w:t xml:space="preserve">, entre a </w:t>
      </w:r>
      <w:r w:rsidR="005F5E02" w:rsidRPr="00D809B5">
        <w:rPr>
          <w:rFonts w:ascii="Ebrima" w:hAnsi="Ebrima" w:cs="Leelawadee"/>
          <w:sz w:val="22"/>
          <w:szCs w:val="22"/>
        </w:rPr>
        <w:t>Emissora</w:t>
      </w:r>
      <w:r w:rsidR="00064FF4" w:rsidRPr="00D809B5">
        <w:rPr>
          <w:rFonts w:ascii="Ebrima" w:hAnsi="Ebrima" w:cs="Leelawadee"/>
          <w:bCs/>
          <w:sz w:val="22"/>
          <w:szCs w:val="22"/>
        </w:rPr>
        <w:t xml:space="preserve">, a Instituição Custodiante e a </w:t>
      </w:r>
      <w:r w:rsidR="002F7144" w:rsidRPr="00D809B5">
        <w:rPr>
          <w:rFonts w:ascii="Ebrima" w:hAnsi="Ebrima" w:cs="Leelawadee"/>
          <w:b/>
          <w:sz w:val="22"/>
          <w:szCs w:val="22"/>
        </w:rPr>
        <w:t xml:space="preserve">PONTAL ENGENHARIA </w:t>
      </w:r>
      <w:r w:rsidR="0026279F" w:rsidRPr="00D809B5">
        <w:rPr>
          <w:rFonts w:ascii="Ebrima" w:hAnsi="Ebrima" w:cs="Leelawadee"/>
          <w:b/>
          <w:sz w:val="22"/>
          <w:szCs w:val="22"/>
        </w:rPr>
        <w:t>S.A.</w:t>
      </w:r>
      <w:r w:rsidR="002F7144" w:rsidRPr="00D809B5">
        <w:rPr>
          <w:rFonts w:ascii="Ebrima" w:hAnsi="Ebrima" w:cs="Leelawadee"/>
          <w:bCs/>
          <w:sz w:val="22"/>
          <w:szCs w:val="22"/>
        </w:rPr>
        <w:t xml:space="preserve">, </w:t>
      </w:r>
      <w:r w:rsidR="0026279F" w:rsidRPr="00D809B5">
        <w:rPr>
          <w:rFonts w:ascii="Ebrima" w:hAnsi="Ebrima" w:cs="Leelawadee"/>
          <w:bCs/>
          <w:sz w:val="22"/>
          <w:szCs w:val="22"/>
        </w:rPr>
        <w:t>sociedade anônima fechada,</w:t>
      </w:r>
      <w:r w:rsidR="002F7144" w:rsidRPr="00D809B5">
        <w:rPr>
          <w:rFonts w:ascii="Ebrima" w:hAnsi="Ebrima" w:cs="Leelawadee"/>
          <w:bCs/>
          <w:sz w:val="22"/>
          <w:szCs w:val="22"/>
        </w:rPr>
        <w:t xml:space="preserve"> com sede na Cidade do Rio de Janeiro, Estado do Rio de Janeiro, Avenida Rio Branco, 00115, </w:t>
      </w:r>
      <w:proofErr w:type="spellStart"/>
      <w:r w:rsidR="002F7144" w:rsidRPr="00D809B5">
        <w:rPr>
          <w:rFonts w:ascii="Ebrima" w:hAnsi="Ebrima" w:cs="Leelawadee"/>
          <w:bCs/>
          <w:sz w:val="22"/>
          <w:szCs w:val="22"/>
        </w:rPr>
        <w:t>Pav</w:t>
      </w:r>
      <w:proofErr w:type="spellEnd"/>
      <w:r w:rsidR="002F7144" w:rsidRPr="00D809B5">
        <w:rPr>
          <w:rFonts w:ascii="Ebrima" w:hAnsi="Ebrima" w:cs="Leelawadee"/>
          <w:bCs/>
          <w:sz w:val="22"/>
          <w:szCs w:val="22"/>
        </w:rPr>
        <w:t xml:space="preserve"> 19, Centro, Cep 20.040-004, inscrita no CNPJ/ME sob o nº 41.692.354/0001-21, com seus atos constitutivos registrados perante a Junta Comercial sob o </w:t>
      </w:r>
      <w:proofErr w:type="spellStart"/>
      <w:r w:rsidR="002F7144" w:rsidRPr="00D809B5">
        <w:rPr>
          <w:rFonts w:ascii="Ebrima" w:hAnsi="Ebrima" w:cs="Leelawadee"/>
          <w:bCs/>
          <w:sz w:val="22"/>
          <w:szCs w:val="22"/>
        </w:rPr>
        <w:t>NIRE</w:t>
      </w:r>
      <w:proofErr w:type="spellEnd"/>
      <w:r w:rsidR="002F7144" w:rsidRPr="00D809B5">
        <w:rPr>
          <w:rFonts w:ascii="Ebrima" w:hAnsi="Ebrima" w:cs="Leelawadee"/>
          <w:bCs/>
          <w:sz w:val="22"/>
          <w:szCs w:val="22"/>
        </w:rPr>
        <w:t xml:space="preserve"> 332. 1133767-3</w:t>
      </w:r>
      <w:r w:rsidR="005F5E02" w:rsidRPr="00D809B5">
        <w:rPr>
          <w:rFonts w:ascii="Ebrima" w:hAnsi="Ebrima" w:cs="Leelawadee"/>
          <w:color w:val="000000"/>
          <w:sz w:val="22"/>
          <w:szCs w:val="22"/>
        </w:rPr>
        <w:t xml:space="preserve"> </w:t>
      </w:r>
      <w:r w:rsidR="00064FF4" w:rsidRPr="00D809B5">
        <w:rPr>
          <w:rFonts w:ascii="Ebrima" w:hAnsi="Ebrima" w:cs="Leelawadee"/>
          <w:sz w:val="22"/>
          <w:szCs w:val="22"/>
        </w:rPr>
        <w:t>(“</w:t>
      </w:r>
      <w:r w:rsidR="00064FF4" w:rsidRPr="00D809B5">
        <w:rPr>
          <w:rFonts w:ascii="Ebrima" w:hAnsi="Ebrima" w:cs="Leelawadee"/>
          <w:sz w:val="22"/>
          <w:szCs w:val="22"/>
          <w:u w:val="single"/>
        </w:rPr>
        <w:t>Escritura de Emissão de CCI</w:t>
      </w:r>
      <w:r w:rsidR="00064FF4" w:rsidRPr="00D809B5">
        <w:rPr>
          <w:rFonts w:ascii="Ebrima" w:hAnsi="Ebrima" w:cs="Leelawadee"/>
          <w:sz w:val="22"/>
          <w:szCs w:val="22"/>
        </w:rPr>
        <w:t>”), por meio da qual fo</w:t>
      </w:r>
      <w:r w:rsidR="00170CDF" w:rsidRPr="00D809B5">
        <w:rPr>
          <w:rFonts w:ascii="Ebrima" w:hAnsi="Ebrima" w:cs="Leelawadee"/>
          <w:sz w:val="22"/>
          <w:szCs w:val="22"/>
        </w:rPr>
        <w:t>ram</w:t>
      </w:r>
      <w:r w:rsidR="00064FF4" w:rsidRPr="00D809B5">
        <w:rPr>
          <w:rFonts w:ascii="Ebrima" w:hAnsi="Ebrima" w:cs="Leelawadee"/>
          <w:sz w:val="22"/>
          <w:szCs w:val="22"/>
        </w:rPr>
        <w:t xml:space="preserve"> emitida</w:t>
      </w:r>
      <w:r w:rsidR="00170CDF" w:rsidRPr="00D809B5">
        <w:rPr>
          <w:rFonts w:ascii="Ebrima" w:hAnsi="Ebrima" w:cs="Leelawadee"/>
          <w:sz w:val="22"/>
          <w:szCs w:val="22"/>
        </w:rPr>
        <w:t>s</w:t>
      </w:r>
      <w:r w:rsidR="00064FF4" w:rsidRPr="00D809B5">
        <w:rPr>
          <w:rFonts w:ascii="Ebrima" w:hAnsi="Ebrima" w:cs="Leelawadee"/>
          <w:sz w:val="22"/>
          <w:szCs w:val="22"/>
        </w:rPr>
        <w:t xml:space="preserve"> a</w:t>
      </w:r>
      <w:r w:rsidR="00170CDF" w:rsidRPr="00D809B5">
        <w:rPr>
          <w:rFonts w:ascii="Ebrima" w:hAnsi="Ebrima" w:cs="Leelawadee"/>
          <w:sz w:val="22"/>
          <w:szCs w:val="22"/>
        </w:rPr>
        <w:t>s</w:t>
      </w:r>
      <w:r w:rsidR="00064FF4" w:rsidRPr="00D809B5">
        <w:rPr>
          <w:rFonts w:ascii="Ebrima" w:hAnsi="Ebrima" w:cs="Leelawadee"/>
          <w:sz w:val="22"/>
          <w:szCs w:val="22"/>
        </w:rPr>
        <w:t xml:space="preserve"> Cédula</w:t>
      </w:r>
      <w:r w:rsidR="00170CDF" w:rsidRPr="00D809B5">
        <w:rPr>
          <w:rFonts w:ascii="Ebrima" w:hAnsi="Ebrima" w:cs="Leelawadee"/>
          <w:sz w:val="22"/>
          <w:szCs w:val="22"/>
        </w:rPr>
        <w:t>s</w:t>
      </w:r>
      <w:r w:rsidR="00064FF4" w:rsidRPr="00D809B5">
        <w:rPr>
          <w:rFonts w:ascii="Ebrima" w:hAnsi="Ebrima" w:cs="Leelawadee"/>
          <w:sz w:val="22"/>
          <w:szCs w:val="22"/>
        </w:rPr>
        <w:t xml:space="preserve"> de Crédito Imobiliário série </w:t>
      </w:r>
      <w:r w:rsidR="00170CDF" w:rsidRPr="00D809B5">
        <w:rPr>
          <w:rFonts w:ascii="Ebrima" w:hAnsi="Ebrima"/>
          <w:sz w:val="22"/>
          <w:szCs w:val="22"/>
        </w:rPr>
        <w:t>[</w:t>
      </w:r>
      <w:r w:rsidR="00170CDF" w:rsidRPr="00D809B5">
        <w:rPr>
          <w:rFonts w:ascii="Ebrima" w:hAnsi="Ebrima"/>
          <w:sz w:val="22"/>
          <w:szCs w:val="22"/>
          <w:highlight w:val="yellow"/>
        </w:rPr>
        <w:t>•</w:t>
      </w:r>
      <w:r w:rsidR="00170CDF" w:rsidRPr="00D809B5">
        <w:rPr>
          <w:rFonts w:ascii="Ebrima" w:hAnsi="Ebrima"/>
          <w:sz w:val="22"/>
          <w:szCs w:val="22"/>
        </w:rPr>
        <w:t>]</w:t>
      </w:r>
      <w:r w:rsidR="00064FF4" w:rsidRPr="00D809B5">
        <w:rPr>
          <w:rFonts w:ascii="Ebrima" w:hAnsi="Ebrima" w:cs="Leelawadee"/>
          <w:sz w:val="22"/>
          <w:szCs w:val="22"/>
        </w:rPr>
        <w:t xml:space="preserve">, número </w:t>
      </w:r>
      <w:r w:rsidR="00170CDF" w:rsidRPr="00D809B5">
        <w:rPr>
          <w:rFonts w:ascii="Ebrima" w:hAnsi="Ebrima"/>
          <w:sz w:val="22"/>
          <w:szCs w:val="22"/>
        </w:rPr>
        <w:t>[</w:t>
      </w:r>
      <w:r w:rsidR="00170CDF" w:rsidRPr="00D809B5">
        <w:rPr>
          <w:rFonts w:ascii="Ebrima" w:hAnsi="Ebrima"/>
          <w:sz w:val="22"/>
          <w:szCs w:val="22"/>
          <w:highlight w:val="yellow"/>
        </w:rPr>
        <w:t>•</w:t>
      </w:r>
      <w:r w:rsidR="00170CDF" w:rsidRPr="00D809B5">
        <w:rPr>
          <w:rFonts w:ascii="Ebrima" w:hAnsi="Ebrima"/>
          <w:sz w:val="22"/>
          <w:szCs w:val="22"/>
        </w:rPr>
        <w:t>]</w:t>
      </w:r>
      <w:r w:rsidR="00064FF4" w:rsidRPr="00D809B5">
        <w:rPr>
          <w:rFonts w:ascii="Ebrima" w:hAnsi="Ebrima" w:cs="Leelawadee"/>
          <w:sz w:val="22"/>
          <w:szCs w:val="22"/>
        </w:rPr>
        <w:t xml:space="preserve"> (“</w:t>
      </w:r>
      <w:r w:rsidR="00064FF4" w:rsidRPr="00D809B5">
        <w:rPr>
          <w:rFonts w:ascii="Ebrima" w:hAnsi="Ebrima" w:cs="Leelawadee"/>
          <w:sz w:val="22"/>
          <w:szCs w:val="22"/>
          <w:u w:val="single"/>
        </w:rPr>
        <w:t>CCI</w:t>
      </w:r>
      <w:r w:rsidR="00064FF4" w:rsidRPr="00D809B5">
        <w:rPr>
          <w:rFonts w:ascii="Ebrima" w:hAnsi="Ebrima" w:cs="Leelawadee"/>
          <w:sz w:val="22"/>
          <w:szCs w:val="22"/>
        </w:rPr>
        <w:t xml:space="preserve">”), </w:t>
      </w:r>
      <w:r w:rsidR="00064FF4" w:rsidRPr="00D809B5">
        <w:rPr>
          <w:rFonts w:ascii="Ebrima" w:hAnsi="Ebrima" w:cs="Leelawadee"/>
          <w:b/>
          <w:sz w:val="22"/>
          <w:szCs w:val="22"/>
        </w:rPr>
        <w:t>DECLARA</w:t>
      </w:r>
      <w:r w:rsidR="00064FF4" w:rsidRPr="00D809B5">
        <w:rPr>
          <w:rFonts w:ascii="Ebrima" w:hAnsi="Ebrima" w:cs="Leelawadee"/>
          <w:sz w:val="22"/>
          <w:szCs w:val="22"/>
        </w:rPr>
        <w:t>, para os fins do parágrafo único do artigo 23 da Lei nº 10.931/2004, que lhe fo</w:t>
      </w:r>
      <w:r w:rsidR="000D0844" w:rsidRPr="00D809B5">
        <w:rPr>
          <w:rFonts w:ascii="Ebrima" w:hAnsi="Ebrima" w:cs="Leelawadee"/>
          <w:sz w:val="22"/>
          <w:szCs w:val="22"/>
        </w:rPr>
        <w:t>i</w:t>
      </w:r>
      <w:r w:rsidR="00064FF4" w:rsidRPr="00D809B5">
        <w:rPr>
          <w:rFonts w:ascii="Ebrima" w:hAnsi="Ebrima" w:cs="Leelawadee"/>
          <w:sz w:val="22"/>
          <w:szCs w:val="22"/>
        </w:rPr>
        <w:t xml:space="preserve"> entregue para custódia a Escritura de Emissão de CCI e que a</w:t>
      </w:r>
      <w:r w:rsidR="00170CDF" w:rsidRPr="00D809B5">
        <w:rPr>
          <w:rFonts w:ascii="Ebrima" w:hAnsi="Ebrima" w:cs="Leelawadee"/>
          <w:sz w:val="22"/>
          <w:szCs w:val="22"/>
        </w:rPr>
        <w:t>s</w:t>
      </w:r>
      <w:r w:rsidR="00064FF4" w:rsidRPr="00D809B5">
        <w:rPr>
          <w:rFonts w:ascii="Ebrima" w:hAnsi="Ebrima" w:cs="Leelawadee"/>
          <w:sz w:val="22"/>
          <w:szCs w:val="22"/>
        </w:rPr>
        <w:t xml:space="preserve"> CCI encontra</w:t>
      </w:r>
      <w:r w:rsidR="00170CDF" w:rsidRPr="00D809B5">
        <w:rPr>
          <w:rFonts w:ascii="Ebrima" w:hAnsi="Ebrima" w:cs="Leelawadee"/>
          <w:sz w:val="22"/>
          <w:szCs w:val="22"/>
        </w:rPr>
        <w:t>m</w:t>
      </w:r>
      <w:r w:rsidR="00064FF4" w:rsidRPr="00D809B5">
        <w:rPr>
          <w:rFonts w:ascii="Ebrima" w:hAnsi="Ebrima" w:cs="Leelawadee"/>
          <w:sz w:val="22"/>
          <w:szCs w:val="22"/>
        </w:rPr>
        <w:t>-se devidamente vinculada</w:t>
      </w:r>
      <w:r w:rsidR="00170CDF" w:rsidRPr="00D809B5">
        <w:rPr>
          <w:rFonts w:ascii="Ebrima" w:hAnsi="Ebrima" w:cs="Leelawadee"/>
          <w:sz w:val="22"/>
          <w:szCs w:val="22"/>
        </w:rPr>
        <w:t>s</w:t>
      </w:r>
      <w:r w:rsidR="00064FF4" w:rsidRPr="00D809B5">
        <w:rPr>
          <w:rFonts w:ascii="Ebrima" w:hAnsi="Ebrima" w:cs="Leelawadee"/>
          <w:sz w:val="22"/>
          <w:szCs w:val="22"/>
        </w:rPr>
        <w:t xml:space="preserve"> aos Certificados de Recebíveis Imobiliários da</w:t>
      </w:r>
      <w:r w:rsidR="00895375" w:rsidRPr="00D809B5">
        <w:rPr>
          <w:rFonts w:ascii="Ebrima" w:hAnsi="Ebrima" w:cs="Leelawadee"/>
          <w:sz w:val="22"/>
          <w:szCs w:val="22"/>
        </w:rPr>
        <w:t xml:space="preserve">s </w:t>
      </w:r>
      <w:r w:rsidR="00490093" w:rsidRPr="00D809B5">
        <w:rPr>
          <w:rFonts w:ascii="Ebrima" w:hAnsi="Ebrima"/>
          <w:sz w:val="22"/>
          <w:szCs w:val="22"/>
        </w:rPr>
        <w:t>[</w:t>
      </w:r>
      <w:r w:rsidR="00490093" w:rsidRPr="00D809B5">
        <w:rPr>
          <w:rFonts w:ascii="Ebrima" w:hAnsi="Ebrima"/>
          <w:sz w:val="22"/>
          <w:szCs w:val="22"/>
          <w:highlight w:val="yellow"/>
        </w:rPr>
        <w:t>•</w:t>
      </w:r>
      <w:r w:rsidR="00490093" w:rsidRPr="00D809B5">
        <w:rPr>
          <w:rFonts w:ascii="Ebrima" w:hAnsi="Ebrima"/>
          <w:sz w:val="22"/>
          <w:szCs w:val="22"/>
        </w:rPr>
        <w:t>]</w:t>
      </w:r>
      <w:r w:rsidR="00490093">
        <w:rPr>
          <w:rFonts w:ascii="Ebrima" w:hAnsi="Ebrima"/>
          <w:sz w:val="22"/>
          <w:szCs w:val="22"/>
        </w:rPr>
        <w:t xml:space="preserve">ª, </w:t>
      </w:r>
      <w:r w:rsidR="00490093" w:rsidRPr="00D809B5">
        <w:rPr>
          <w:rFonts w:ascii="Ebrima" w:hAnsi="Ebrima"/>
          <w:sz w:val="22"/>
          <w:szCs w:val="22"/>
        </w:rPr>
        <w:t>[</w:t>
      </w:r>
      <w:r w:rsidR="00490093" w:rsidRPr="00D809B5">
        <w:rPr>
          <w:rFonts w:ascii="Ebrima" w:hAnsi="Ebrima"/>
          <w:sz w:val="22"/>
          <w:szCs w:val="22"/>
          <w:highlight w:val="yellow"/>
        </w:rPr>
        <w:t>•</w:t>
      </w:r>
      <w:r w:rsidR="00490093" w:rsidRPr="00D809B5">
        <w:rPr>
          <w:rFonts w:ascii="Ebrima" w:hAnsi="Ebrima"/>
          <w:sz w:val="22"/>
          <w:szCs w:val="22"/>
        </w:rPr>
        <w:t>]</w:t>
      </w:r>
      <w:r w:rsidR="00490093">
        <w:rPr>
          <w:rFonts w:ascii="Ebrima" w:hAnsi="Ebrima"/>
          <w:sz w:val="22"/>
          <w:szCs w:val="22"/>
        </w:rPr>
        <w:t xml:space="preserve">ª, </w:t>
      </w:r>
      <w:r w:rsidR="00490093" w:rsidRPr="00D809B5">
        <w:rPr>
          <w:rFonts w:ascii="Ebrima" w:hAnsi="Ebrima"/>
          <w:sz w:val="22"/>
          <w:szCs w:val="22"/>
        </w:rPr>
        <w:t>[</w:t>
      </w:r>
      <w:r w:rsidR="00490093" w:rsidRPr="00D809B5">
        <w:rPr>
          <w:rFonts w:ascii="Ebrima" w:hAnsi="Ebrima"/>
          <w:sz w:val="22"/>
          <w:szCs w:val="22"/>
          <w:highlight w:val="yellow"/>
        </w:rPr>
        <w:t>•</w:t>
      </w:r>
      <w:r w:rsidR="00490093" w:rsidRPr="00D809B5">
        <w:rPr>
          <w:rFonts w:ascii="Ebrima" w:hAnsi="Ebrima"/>
          <w:sz w:val="22"/>
          <w:szCs w:val="22"/>
        </w:rPr>
        <w:t>]</w:t>
      </w:r>
      <w:r w:rsidR="00490093">
        <w:rPr>
          <w:rFonts w:ascii="Ebrima" w:hAnsi="Ebrima"/>
          <w:sz w:val="22"/>
          <w:szCs w:val="22"/>
        </w:rPr>
        <w:t xml:space="preserve">ª, </w:t>
      </w:r>
      <w:r w:rsidR="00490093" w:rsidRPr="00D809B5">
        <w:rPr>
          <w:rFonts w:ascii="Ebrima" w:hAnsi="Ebrima"/>
          <w:sz w:val="22"/>
          <w:szCs w:val="22"/>
        </w:rPr>
        <w:t>[</w:t>
      </w:r>
      <w:r w:rsidR="00490093" w:rsidRPr="00D809B5">
        <w:rPr>
          <w:rFonts w:ascii="Ebrima" w:hAnsi="Ebrima"/>
          <w:sz w:val="22"/>
          <w:szCs w:val="22"/>
          <w:highlight w:val="yellow"/>
        </w:rPr>
        <w:t>•</w:t>
      </w:r>
      <w:r w:rsidR="00490093" w:rsidRPr="00D809B5">
        <w:rPr>
          <w:rFonts w:ascii="Ebrima" w:hAnsi="Ebrima"/>
          <w:sz w:val="22"/>
          <w:szCs w:val="22"/>
        </w:rPr>
        <w:t>]</w:t>
      </w:r>
      <w:r w:rsidR="00490093">
        <w:rPr>
          <w:rFonts w:ascii="Ebrima" w:hAnsi="Ebrima"/>
          <w:sz w:val="22"/>
          <w:szCs w:val="22"/>
        </w:rPr>
        <w:t xml:space="preserve">ª, </w:t>
      </w:r>
      <w:r w:rsidR="00490093" w:rsidRPr="00D809B5">
        <w:rPr>
          <w:rFonts w:ascii="Ebrima" w:hAnsi="Ebrima"/>
          <w:sz w:val="22"/>
          <w:szCs w:val="22"/>
        </w:rPr>
        <w:t>[</w:t>
      </w:r>
      <w:r w:rsidR="00490093" w:rsidRPr="00D809B5">
        <w:rPr>
          <w:rFonts w:ascii="Ebrima" w:hAnsi="Ebrima"/>
          <w:sz w:val="22"/>
          <w:szCs w:val="22"/>
          <w:highlight w:val="yellow"/>
        </w:rPr>
        <w:t>•</w:t>
      </w:r>
      <w:r w:rsidR="00490093" w:rsidRPr="00D809B5">
        <w:rPr>
          <w:rFonts w:ascii="Ebrima" w:hAnsi="Ebrima"/>
          <w:sz w:val="22"/>
          <w:szCs w:val="22"/>
        </w:rPr>
        <w:t>]</w:t>
      </w:r>
      <w:r w:rsidR="00490093">
        <w:rPr>
          <w:rFonts w:ascii="Ebrima" w:hAnsi="Ebrima"/>
          <w:sz w:val="22"/>
          <w:szCs w:val="22"/>
        </w:rPr>
        <w:t xml:space="preserve">ª, </w:t>
      </w:r>
      <w:r w:rsidR="00490093" w:rsidRPr="00D809B5">
        <w:rPr>
          <w:rFonts w:ascii="Ebrima" w:hAnsi="Ebrima"/>
          <w:sz w:val="22"/>
          <w:szCs w:val="22"/>
        </w:rPr>
        <w:t>[</w:t>
      </w:r>
      <w:r w:rsidR="00490093" w:rsidRPr="00D809B5">
        <w:rPr>
          <w:rFonts w:ascii="Ebrima" w:hAnsi="Ebrima"/>
          <w:sz w:val="22"/>
          <w:szCs w:val="22"/>
          <w:highlight w:val="yellow"/>
        </w:rPr>
        <w:t>•</w:t>
      </w:r>
      <w:r w:rsidR="00490093" w:rsidRPr="00D809B5">
        <w:rPr>
          <w:rFonts w:ascii="Ebrima" w:hAnsi="Ebrima"/>
          <w:sz w:val="22"/>
          <w:szCs w:val="22"/>
        </w:rPr>
        <w:t>]</w:t>
      </w:r>
      <w:r w:rsidR="00490093">
        <w:rPr>
          <w:rFonts w:ascii="Ebrima" w:hAnsi="Ebrima"/>
          <w:sz w:val="22"/>
          <w:szCs w:val="22"/>
        </w:rPr>
        <w:t xml:space="preserve">ª, </w:t>
      </w:r>
      <w:r w:rsidR="00490093" w:rsidRPr="00D809B5">
        <w:rPr>
          <w:rFonts w:ascii="Ebrima" w:hAnsi="Ebrima"/>
          <w:sz w:val="22"/>
          <w:szCs w:val="22"/>
        </w:rPr>
        <w:t>[</w:t>
      </w:r>
      <w:r w:rsidR="00490093" w:rsidRPr="00D809B5">
        <w:rPr>
          <w:rFonts w:ascii="Ebrima" w:hAnsi="Ebrima"/>
          <w:sz w:val="22"/>
          <w:szCs w:val="22"/>
          <w:highlight w:val="yellow"/>
        </w:rPr>
        <w:t>•</w:t>
      </w:r>
      <w:r w:rsidR="00490093" w:rsidRPr="00D809B5">
        <w:rPr>
          <w:rFonts w:ascii="Ebrima" w:hAnsi="Ebrima"/>
          <w:sz w:val="22"/>
          <w:szCs w:val="22"/>
        </w:rPr>
        <w:t>]</w:t>
      </w:r>
      <w:r w:rsidR="00490093">
        <w:rPr>
          <w:rFonts w:ascii="Ebrima" w:hAnsi="Ebrima"/>
          <w:sz w:val="22"/>
          <w:szCs w:val="22"/>
        </w:rPr>
        <w:t xml:space="preserve">ª e </w:t>
      </w:r>
      <w:r w:rsidR="00490093" w:rsidRPr="00D809B5">
        <w:rPr>
          <w:rFonts w:ascii="Ebrima" w:hAnsi="Ebrima"/>
          <w:sz w:val="22"/>
          <w:szCs w:val="22"/>
        </w:rPr>
        <w:t>[</w:t>
      </w:r>
      <w:r w:rsidR="00490093" w:rsidRPr="00D809B5">
        <w:rPr>
          <w:rFonts w:ascii="Ebrima" w:hAnsi="Ebrima"/>
          <w:sz w:val="22"/>
          <w:szCs w:val="22"/>
          <w:highlight w:val="yellow"/>
        </w:rPr>
        <w:t>•</w:t>
      </w:r>
      <w:r w:rsidR="00490093" w:rsidRPr="00D809B5">
        <w:rPr>
          <w:rFonts w:ascii="Ebrima" w:hAnsi="Ebrima"/>
          <w:sz w:val="22"/>
          <w:szCs w:val="22"/>
        </w:rPr>
        <w:t>]</w:t>
      </w:r>
      <w:r w:rsidR="00490093">
        <w:rPr>
          <w:rFonts w:ascii="Ebrima" w:hAnsi="Ebrima"/>
          <w:sz w:val="22"/>
          <w:szCs w:val="22"/>
        </w:rPr>
        <w:t>ª</w:t>
      </w:r>
      <w:r w:rsidR="00490093" w:rsidRPr="00D809B5" w:rsidDel="00490093">
        <w:rPr>
          <w:rFonts w:ascii="Ebrima" w:hAnsi="Ebrima"/>
          <w:sz w:val="22"/>
          <w:szCs w:val="22"/>
        </w:rPr>
        <w:t xml:space="preserve"> </w:t>
      </w:r>
      <w:r w:rsidR="00064FF4" w:rsidRPr="00D809B5">
        <w:rPr>
          <w:rFonts w:ascii="Ebrima" w:hAnsi="Ebrima" w:cs="Leelawadee"/>
          <w:sz w:val="22"/>
          <w:szCs w:val="22"/>
        </w:rPr>
        <w:t>Série</w:t>
      </w:r>
      <w:r w:rsidR="00895375" w:rsidRPr="00D809B5">
        <w:rPr>
          <w:rFonts w:ascii="Ebrima" w:hAnsi="Ebrima" w:cs="Leelawadee"/>
          <w:sz w:val="22"/>
          <w:szCs w:val="22"/>
        </w:rPr>
        <w:t>s</w:t>
      </w:r>
      <w:r w:rsidR="00064FF4" w:rsidRPr="00D809B5">
        <w:rPr>
          <w:rFonts w:ascii="Ebrima" w:hAnsi="Ebrima" w:cs="Leelawadee"/>
          <w:sz w:val="22"/>
          <w:szCs w:val="22"/>
        </w:rPr>
        <w:t xml:space="preserve"> da </w:t>
      </w:r>
      <w:r w:rsidR="00490093">
        <w:rPr>
          <w:rFonts w:ascii="Ebrima" w:hAnsi="Ebrima"/>
          <w:sz w:val="22"/>
          <w:szCs w:val="22"/>
        </w:rPr>
        <w:t>1ª</w:t>
      </w:r>
      <w:r w:rsidR="009C0396" w:rsidRPr="00D809B5">
        <w:rPr>
          <w:rFonts w:ascii="Ebrima" w:hAnsi="Ebrima" w:cs="Leelawadee"/>
          <w:sz w:val="22"/>
          <w:szCs w:val="22"/>
        </w:rPr>
        <w:t xml:space="preserve"> </w:t>
      </w:r>
      <w:r w:rsidR="00064FF4" w:rsidRPr="00D809B5">
        <w:rPr>
          <w:rFonts w:ascii="Ebrima" w:hAnsi="Ebrima" w:cs="Leelawadee"/>
          <w:sz w:val="22"/>
          <w:szCs w:val="22"/>
        </w:rPr>
        <w:t>Emissão (“</w:t>
      </w:r>
      <w:r w:rsidR="00064FF4" w:rsidRPr="00D809B5">
        <w:rPr>
          <w:rFonts w:ascii="Ebrima" w:hAnsi="Ebrima" w:cs="Leelawadee"/>
          <w:sz w:val="22"/>
          <w:szCs w:val="22"/>
          <w:u w:val="single"/>
        </w:rPr>
        <w:t>CRI</w:t>
      </w:r>
      <w:r w:rsidR="00064FF4" w:rsidRPr="00D809B5">
        <w:rPr>
          <w:rFonts w:ascii="Ebrima" w:hAnsi="Ebrima" w:cs="Leelawadee"/>
          <w:sz w:val="22"/>
          <w:szCs w:val="22"/>
        </w:rPr>
        <w:t>”</w:t>
      </w:r>
      <w:r w:rsidR="00E10F62" w:rsidRPr="00D809B5">
        <w:rPr>
          <w:rFonts w:ascii="Ebrima" w:hAnsi="Ebrima" w:cs="Leelawadee"/>
          <w:sz w:val="22"/>
          <w:szCs w:val="22"/>
        </w:rPr>
        <w:t xml:space="preserve"> e “</w:t>
      </w:r>
      <w:r w:rsidR="00E10F62" w:rsidRPr="00D809B5">
        <w:rPr>
          <w:rFonts w:ascii="Ebrima" w:hAnsi="Ebrima" w:cs="Leelawadee"/>
          <w:sz w:val="22"/>
          <w:szCs w:val="22"/>
          <w:u w:val="single"/>
        </w:rPr>
        <w:t>Emissão</w:t>
      </w:r>
      <w:r w:rsidR="00E10F62" w:rsidRPr="00D809B5">
        <w:rPr>
          <w:rFonts w:ascii="Ebrima" w:hAnsi="Ebrima" w:cs="Leelawadee"/>
          <w:sz w:val="22"/>
          <w:szCs w:val="22"/>
        </w:rPr>
        <w:t>”, respectivamente</w:t>
      </w:r>
      <w:r w:rsidR="00064FF4" w:rsidRPr="00D809B5">
        <w:rPr>
          <w:rFonts w:ascii="Ebrima" w:hAnsi="Ebrima" w:cs="Leelawadee"/>
          <w:sz w:val="22"/>
          <w:szCs w:val="22"/>
        </w:rPr>
        <w:t xml:space="preserve">) da </w:t>
      </w:r>
      <w:r w:rsidR="00170CDF" w:rsidRPr="00D809B5">
        <w:rPr>
          <w:rFonts w:ascii="Ebrima" w:hAnsi="Ebrima" w:cs="Leelawadee"/>
          <w:b/>
          <w:bCs/>
          <w:color w:val="000000"/>
          <w:sz w:val="22"/>
          <w:szCs w:val="22"/>
        </w:rPr>
        <w:t>BASE SECURITIZADORA DE CRÉDITOS IMOBILIÁRIOS S.A.</w:t>
      </w:r>
      <w:r w:rsidR="00170CDF" w:rsidRPr="00D809B5">
        <w:rPr>
          <w:rFonts w:ascii="Ebrima" w:hAnsi="Ebrima" w:cs="Leelawadee"/>
          <w:color w:val="000000"/>
          <w:sz w:val="22"/>
          <w:szCs w:val="22"/>
        </w:rPr>
        <w:t xml:space="preserve">, companhia </w:t>
      </w:r>
      <w:proofErr w:type="spellStart"/>
      <w:r w:rsidR="00170CDF" w:rsidRPr="00D809B5">
        <w:rPr>
          <w:rFonts w:ascii="Ebrima" w:hAnsi="Ebrima" w:cs="Leelawadee"/>
          <w:color w:val="000000"/>
          <w:sz w:val="22"/>
          <w:szCs w:val="22"/>
        </w:rPr>
        <w:t>securitizadora</w:t>
      </w:r>
      <w:proofErr w:type="spellEnd"/>
      <w:r w:rsidR="00170CDF" w:rsidRPr="00D809B5">
        <w:rPr>
          <w:rFonts w:ascii="Ebrima" w:hAnsi="Ebrima" w:cs="Leelawadee"/>
          <w:color w:val="000000"/>
          <w:sz w:val="22"/>
          <w:szCs w:val="22"/>
        </w:rPr>
        <w:t xml:space="preserve"> com sede na Cidade de São Paulo, Estado de São Paulo, na </w:t>
      </w:r>
      <w:r w:rsidRPr="00D809B5">
        <w:rPr>
          <w:rFonts w:ascii="Ebrima" w:hAnsi="Ebrima" w:cs="Leelawadee"/>
          <w:color w:val="000000"/>
          <w:sz w:val="22"/>
          <w:szCs w:val="22"/>
        </w:rPr>
        <w:t xml:space="preserve">Rua </w:t>
      </w:r>
      <w:proofErr w:type="spellStart"/>
      <w:r w:rsidRPr="00D809B5">
        <w:rPr>
          <w:rFonts w:ascii="Ebrima" w:hAnsi="Ebrima" w:cs="Leelawadee"/>
          <w:color w:val="000000"/>
          <w:sz w:val="22"/>
          <w:szCs w:val="22"/>
        </w:rPr>
        <w:t>Fid</w:t>
      </w:r>
      <w:r w:rsidR="0018037E" w:rsidRPr="00D809B5">
        <w:rPr>
          <w:rFonts w:ascii="Ebrima" w:hAnsi="Ebrima" w:cs="Leelawadee"/>
          <w:color w:val="000000"/>
          <w:sz w:val="22"/>
          <w:szCs w:val="22"/>
        </w:rPr>
        <w:t>ê</w:t>
      </w:r>
      <w:r w:rsidRPr="00D809B5">
        <w:rPr>
          <w:rFonts w:ascii="Ebrima" w:hAnsi="Ebrima" w:cs="Leelawadee"/>
          <w:color w:val="000000"/>
          <w:sz w:val="22"/>
          <w:szCs w:val="22"/>
        </w:rPr>
        <w:t>ncio</w:t>
      </w:r>
      <w:proofErr w:type="spellEnd"/>
      <w:r w:rsidRPr="00D809B5">
        <w:rPr>
          <w:rFonts w:ascii="Ebrima" w:hAnsi="Ebrima" w:cs="Leelawadee"/>
          <w:color w:val="000000"/>
          <w:sz w:val="22"/>
          <w:szCs w:val="22"/>
        </w:rPr>
        <w:t xml:space="preserve"> Ramos, nº 195, 14º andar, sala 141, Vila Olímpia, CEP 04.551-010</w:t>
      </w:r>
      <w:r w:rsidR="00170CDF" w:rsidRPr="00D809B5">
        <w:rPr>
          <w:rFonts w:ascii="Ebrima" w:hAnsi="Ebrima" w:cs="Leelawadee"/>
          <w:color w:val="000000"/>
          <w:sz w:val="22"/>
          <w:szCs w:val="22"/>
        </w:rPr>
        <w:t>, inscrita no CNPJ/ME sob o nº 35.082.277/0001-95</w:t>
      </w:r>
      <w:r w:rsidR="00064FF4" w:rsidRPr="00D809B5">
        <w:rPr>
          <w:rFonts w:ascii="Ebrima" w:hAnsi="Ebrima" w:cs="Leelawadee"/>
          <w:sz w:val="22"/>
          <w:szCs w:val="22"/>
        </w:rPr>
        <w:t xml:space="preserve"> (“</w:t>
      </w:r>
      <w:r w:rsidR="00064FF4" w:rsidRPr="00D809B5">
        <w:rPr>
          <w:rFonts w:ascii="Ebrima" w:hAnsi="Ebrima" w:cs="Leelawadee"/>
          <w:sz w:val="22"/>
          <w:szCs w:val="22"/>
          <w:u w:val="single"/>
        </w:rPr>
        <w:t>Emissora</w:t>
      </w:r>
      <w:r w:rsidR="00064FF4" w:rsidRPr="00D809B5">
        <w:rPr>
          <w:rFonts w:ascii="Ebrima" w:hAnsi="Ebrima" w:cs="Leelawadee"/>
          <w:sz w:val="22"/>
          <w:szCs w:val="22"/>
        </w:rPr>
        <w:t>”), sendo que os CRI foram lastreados pela</w:t>
      </w:r>
      <w:r w:rsidR="00170CDF" w:rsidRPr="00D809B5">
        <w:rPr>
          <w:rFonts w:ascii="Ebrima" w:hAnsi="Ebrima" w:cs="Leelawadee"/>
          <w:sz w:val="22"/>
          <w:szCs w:val="22"/>
        </w:rPr>
        <w:t>s</w:t>
      </w:r>
      <w:r w:rsidR="00064FF4" w:rsidRPr="00D809B5">
        <w:rPr>
          <w:rFonts w:ascii="Ebrima" w:hAnsi="Ebrima" w:cs="Leelawadee"/>
          <w:sz w:val="22"/>
          <w:szCs w:val="22"/>
        </w:rPr>
        <w:t xml:space="preserve"> CCI por meio do Termo de Securitização de Créditos Imobiliários da Emissão, firmado entre a Emissora e a </w:t>
      </w:r>
      <w:r w:rsidRPr="00D809B5">
        <w:rPr>
          <w:rFonts w:ascii="Ebrima" w:hAnsi="Ebrima" w:cs="Leelawadee"/>
          <w:sz w:val="22"/>
          <w:szCs w:val="22"/>
        </w:rPr>
        <w:t>Instituição Custodiante, na qualidade de agente fiduciário</w:t>
      </w:r>
      <w:r w:rsidR="00064FF4" w:rsidRPr="00D809B5">
        <w:rPr>
          <w:rFonts w:ascii="Ebrima" w:hAnsi="Ebrima" w:cs="Leelawadee"/>
          <w:sz w:val="22"/>
          <w:szCs w:val="22"/>
        </w:rPr>
        <w:t xml:space="preserve"> (“</w:t>
      </w:r>
      <w:r w:rsidR="00064FF4" w:rsidRPr="00D809B5">
        <w:rPr>
          <w:rFonts w:ascii="Ebrima" w:hAnsi="Ebrima" w:cs="Leelawadee"/>
          <w:sz w:val="22"/>
          <w:szCs w:val="22"/>
          <w:u w:val="single"/>
        </w:rPr>
        <w:t>Termo de Securitização</w:t>
      </w:r>
      <w:r w:rsidR="00064FF4" w:rsidRPr="00D809B5">
        <w:rPr>
          <w:rFonts w:ascii="Ebrima" w:hAnsi="Ebrima" w:cs="Leelawadee"/>
          <w:sz w:val="22"/>
          <w:szCs w:val="22"/>
        </w:rPr>
        <w:t>”), tendo sido instituído o regime fiduciário pela Emissora, no Termo de Securitização, sobre a</w:t>
      </w:r>
      <w:r w:rsidR="00170CDF" w:rsidRPr="00D809B5">
        <w:rPr>
          <w:rFonts w:ascii="Ebrima" w:hAnsi="Ebrima" w:cs="Leelawadee"/>
          <w:sz w:val="22"/>
          <w:szCs w:val="22"/>
        </w:rPr>
        <w:t>s</w:t>
      </w:r>
      <w:r w:rsidR="00064FF4" w:rsidRPr="00D809B5">
        <w:rPr>
          <w:rFonts w:ascii="Ebrima" w:hAnsi="Ebrima" w:cs="Leelawadee"/>
          <w:sz w:val="22"/>
          <w:szCs w:val="22"/>
        </w:rPr>
        <w:t xml:space="preserve"> CCI e os créditos imobiliários que ela</w:t>
      </w:r>
      <w:r w:rsidR="00170CDF" w:rsidRPr="00D809B5">
        <w:rPr>
          <w:rFonts w:ascii="Ebrima" w:hAnsi="Ebrima" w:cs="Leelawadee"/>
          <w:sz w:val="22"/>
          <w:szCs w:val="22"/>
        </w:rPr>
        <w:t>s</w:t>
      </w:r>
      <w:r w:rsidR="00064FF4" w:rsidRPr="00D809B5">
        <w:rPr>
          <w:rFonts w:ascii="Ebrima" w:hAnsi="Ebrima" w:cs="Leelawadee"/>
          <w:sz w:val="22"/>
          <w:szCs w:val="22"/>
        </w:rPr>
        <w:t xml:space="preserve"> representa</w:t>
      </w:r>
      <w:r w:rsidR="00170CDF" w:rsidRPr="00D809B5">
        <w:rPr>
          <w:rFonts w:ascii="Ebrima" w:hAnsi="Ebrima" w:cs="Leelawadee"/>
          <w:sz w:val="22"/>
          <w:szCs w:val="22"/>
        </w:rPr>
        <w:t>m</w:t>
      </w:r>
      <w:r w:rsidR="00064FF4" w:rsidRPr="00D809B5">
        <w:rPr>
          <w:rFonts w:ascii="Ebrima" w:hAnsi="Ebrima" w:cs="Leelawadee"/>
          <w:sz w:val="22"/>
          <w:szCs w:val="22"/>
        </w:rPr>
        <w:t>, nos termos da Lei nº 9.514/1997, regime fiduciário que ora é registrado nesta Instituição Custodiante, que declara, ainda, que o Termo de Securitização e a Escritura de Emissão de CCI, por meio da qua</w:t>
      </w:r>
      <w:r w:rsidR="000D0844" w:rsidRPr="00D809B5">
        <w:rPr>
          <w:rFonts w:ascii="Ebrima" w:hAnsi="Ebrima" w:cs="Leelawadee"/>
          <w:sz w:val="22"/>
          <w:szCs w:val="22"/>
        </w:rPr>
        <w:t>l</w:t>
      </w:r>
      <w:r w:rsidR="00064FF4" w:rsidRPr="00D809B5">
        <w:rPr>
          <w:rFonts w:ascii="Ebrima" w:hAnsi="Ebrima" w:cs="Leelawadee"/>
          <w:sz w:val="22"/>
          <w:szCs w:val="22"/>
        </w:rPr>
        <w:t xml:space="preserve"> a</w:t>
      </w:r>
      <w:r w:rsidR="00170CDF" w:rsidRPr="00D809B5">
        <w:rPr>
          <w:rFonts w:ascii="Ebrima" w:hAnsi="Ebrima" w:cs="Leelawadee"/>
          <w:sz w:val="22"/>
          <w:szCs w:val="22"/>
        </w:rPr>
        <w:t>s</w:t>
      </w:r>
      <w:r w:rsidR="00064FF4" w:rsidRPr="00D809B5">
        <w:rPr>
          <w:rFonts w:ascii="Ebrima" w:hAnsi="Ebrima" w:cs="Leelawadee"/>
          <w:sz w:val="22"/>
          <w:szCs w:val="22"/>
        </w:rPr>
        <w:t xml:space="preserve"> CCI </w:t>
      </w:r>
      <w:r w:rsidR="001368F8" w:rsidRPr="00D809B5">
        <w:rPr>
          <w:rFonts w:ascii="Ebrima" w:hAnsi="Ebrima" w:cs="Leelawadee"/>
          <w:sz w:val="22"/>
          <w:szCs w:val="22"/>
        </w:rPr>
        <w:t>f</w:t>
      </w:r>
      <w:r w:rsidR="00064FF4" w:rsidRPr="00D809B5">
        <w:rPr>
          <w:rFonts w:ascii="Ebrima" w:hAnsi="Ebrima" w:cs="Leelawadee"/>
          <w:sz w:val="22"/>
          <w:szCs w:val="22"/>
        </w:rPr>
        <w:t>o</w:t>
      </w:r>
      <w:r w:rsidR="00170CDF" w:rsidRPr="00D809B5">
        <w:rPr>
          <w:rFonts w:ascii="Ebrima" w:hAnsi="Ebrima" w:cs="Leelawadee"/>
          <w:sz w:val="22"/>
          <w:szCs w:val="22"/>
        </w:rPr>
        <w:t>ram</w:t>
      </w:r>
      <w:r w:rsidR="00064FF4" w:rsidRPr="00D809B5">
        <w:rPr>
          <w:rFonts w:ascii="Ebrima" w:hAnsi="Ebrima" w:cs="Leelawadee"/>
          <w:sz w:val="22"/>
          <w:szCs w:val="22"/>
        </w:rPr>
        <w:t xml:space="preserve"> emitida</w:t>
      </w:r>
      <w:r w:rsidR="00170CDF" w:rsidRPr="00D809B5">
        <w:rPr>
          <w:rFonts w:ascii="Ebrima" w:hAnsi="Ebrima" w:cs="Leelawadee"/>
          <w:sz w:val="22"/>
          <w:szCs w:val="22"/>
        </w:rPr>
        <w:t>s</w:t>
      </w:r>
      <w:r w:rsidR="00064FF4" w:rsidRPr="00D809B5">
        <w:rPr>
          <w:rFonts w:ascii="Ebrima" w:hAnsi="Ebrima" w:cs="Leelawadee"/>
          <w:sz w:val="22"/>
          <w:szCs w:val="22"/>
        </w:rPr>
        <w:t>, encontra-se, respectivamente, registrado e custodiada nesta Instituição Custodiante, nos termos do artigo 18, § 4º e parágrafo único do artigo 23, da Lei nº 10.931/04.</w:t>
      </w:r>
    </w:p>
    <w:p w14:paraId="0E84692B" w14:textId="77777777" w:rsidR="00064FF4" w:rsidRPr="00D809B5" w:rsidRDefault="00064FF4" w:rsidP="00D809B5">
      <w:pPr>
        <w:tabs>
          <w:tab w:val="left" w:pos="8280"/>
        </w:tabs>
        <w:suppressAutoHyphens/>
        <w:spacing w:line="276" w:lineRule="auto"/>
        <w:jc w:val="both"/>
        <w:rPr>
          <w:rFonts w:ascii="Ebrima" w:hAnsi="Ebrima" w:cs="Leelawadee"/>
          <w:sz w:val="22"/>
          <w:szCs w:val="22"/>
          <w:highlight w:val="green"/>
        </w:rPr>
      </w:pPr>
    </w:p>
    <w:p w14:paraId="08C354D1" w14:textId="465B1FB4" w:rsidR="00064FF4" w:rsidRPr="00D809B5" w:rsidRDefault="00064FF4" w:rsidP="00D809B5">
      <w:pPr>
        <w:suppressAutoHyphens/>
        <w:spacing w:line="276" w:lineRule="auto"/>
        <w:jc w:val="center"/>
        <w:rPr>
          <w:rFonts w:ascii="Ebrima" w:hAnsi="Ebrima" w:cs="Leelawadee"/>
          <w:sz w:val="22"/>
          <w:szCs w:val="22"/>
        </w:rPr>
      </w:pPr>
      <w:r w:rsidRPr="00D809B5">
        <w:rPr>
          <w:rFonts w:ascii="Ebrima" w:hAnsi="Ebrima" w:cs="Leelawadee"/>
          <w:sz w:val="22"/>
          <w:szCs w:val="22"/>
        </w:rPr>
        <w:t xml:space="preserve">São Paulo, </w:t>
      </w:r>
      <w:r w:rsidR="00170CDF" w:rsidRPr="00D809B5">
        <w:rPr>
          <w:rFonts w:ascii="Ebrima" w:hAnsi="Ebrima"/>
          <w:sz w:val="22"/>
          <w:szCs w:val="22"/>
        </w:rPr>
        <w:t>[</w:t>
      </w:r>
      <w:r w:rsidR="00170CDF" w:rsidRPr="00D809B5">
        <w:rPr>
          <w:rFonts w:ascii="Ebrima" w:hAnsi="Ebrima"/>
          <w:sz w:val="22"/>
          <w:szCs w:val="22"/>
          <w:highlight w:val="yellow"/>
        </w:rPr>
        <w:t>•</w:t>
      </w:r>
      <w:r w:rsidR="00170CDF" w:rsidRPr="00D809B5">
        <w:rPr>
          <w:rFonts w:ascii="Ebrima" w:hAnsi="Ebrima"/>
          <w:sz w:val="22"/>
          <w:szCs w:val="22"/>
        </w:rPr>
        <w:t>]</w:t>
      </w:r>
      <w:r w:rsidR="00F060AE" w:rsidRPr="00D809B5">
        <w:rPr>
          <w:rFonts w:ascii="Ebrima" w:hAnsi="Ebrima" w:cs="Leelawadee"/>
          <w:sz w:val="22"/>
          <w:szCs w:val="22"/>
        </w:rPr>
        <w:t xml:space="preserve"> de </w:t>
      </w:r>
      <w:r w:rsidR="00E86E32" w:rsidRPr="00D809B5">
        <w:rPr>
          <w:rFonts w:ascii="Ebrima" w:hAnsi="Ebrima" w:cs="Leelawadee"/>
          <w:sz w:val="22"/>
          <w:szCs w:val="22"/>
        </w:rPr>
        <w:t>[</w:t>
      </w:r>
      <w:r w:rsidR="00E86E32" w:rsidRPr="00D809B5">
        <w:rPr>
          <w:rFonts w:ascii="Ebrima" w:hAnsi="Ebrima" w:cs="Leelawadee"/>
          <w:sz w:val="22"/>
          <w:szCs w:val="22"/>
          <w:highlight w:val="yellow"/>
        </w:rPr>
        <w:t>•</w:t>
      </w:r>
      <w:r w:rsidR="00E86E32" w:rsidRPr="00D809B5">
        <w:rPr>
          <w:rFonts w:ascii="Ebrima" w:hAnsi="Ebrima" w:cs="Leelawadee"/>
          <w:sz w:val="22"/>
          <w:szCs w:val="22"/>
        </w:rPr>
        <w:t>]</w:t>
      </w:r>
      <w:r w:rsidR="005C5328" w:rsidRPr="00D809B5" w:rsidDel="006C6F01">
        <w:rPr>
          <w:rFonts w:ascii="Ebrima" w:hAnsi="Ebrima" w:cs="Leelawadee"/>
          <w:sz w:val="22"/>
          <w:szCs w:val="22"/>
        </w:rPr>
        <w:t xml:space="preserve"> </w:t>
      </w:r>
      <w:r w:rsidR="00F060AE" w:rsidRPr="00D809B5">
        <w:rPr>
          <w:rFonts w:ascii="Ebrima" w:hAnsi="Ebrima" w:cs="Leelawadee"/>
          <w:sz w:val="22"/>
          <w:szCs w:val="22"/>
        </w:rPr>
        <w:t>de 20</w:t>
      </w:r>
      <w:r w:rsidR="00170CDF" w:rsidRPr="00D809B5">
        <w:rPr>
          <w:rFonts w:ascii="Ebrima" w:hAnsi="Ebrima" w:cs="Leelawadee"/>
          <w:sz w:val="22"/>
          <w:szCs w:val="22"/>
        </w:rPr>
        <w:t>21</w:t>
      </w:r>
      <w:r w:rsidRPr="00D809B5">
        <w:rPr>
          <w:rFonts w:ascii="Ebrima" w:hAnsi="Ebrima" w:cs="Leelawadee"/>
          <w:sz w:val="22"/>
          <w:szCs w:val="22"/>
        </w:rPr>
        <w:t>.</w:t>
      </w:r>
    </w:p>
    <w:p w14:paraId="48998043" w14:textId="77777777" w:rsidR="00064FF4" w:rsidRPr="00D809B5" w:rsidRDefault="00064FF4" w:rsidP="00D809B5">
      <w:pPr>
        <w:suppressAutoHyphens/>
        <w:spacing w:line="276" w:lineRule="auto"/>
        <w:jc w:val="center"/>
        <w:rPr>
          <w:rFonts w:ascii="Ebrima" w:hAnsi="Ebrima" w:cs="Leelawadee"/>
          <w:sz w:val="22"/>
          <w:szCs w:val="22"/>
        </w:rPr>
      </w:pPr>
    </w:p>
    <w:p w14:paraId="43DA55DE" w14:textId="4B54476D" w:rsidR="00064FF4" w:rsidRPr="00D809B5" w:rsidRDefault="00AB6933" w:rsidP="00D809B5">
      <w:pPr>
        <w:tabs>
          <w:tab w:val="left" w:pos="8647"/>
        </w:tabs>
        <w:suppressAutoHyphens/>
        <w:spacing w:line="276" w:lineRule="auto"/>
        <w:jc w:val="center"/>
        <w:rPr>
          <w:rFonts w:ascii="Ebrima" w:hAnsi="Ebrima" w:cs="Leelawadee"/>
          <w:b/>
          <w:sz w:val="22"/>
          <w:szCs w:val="22"/>
        </w:rPr>
      </w:pPr>
      <w:r w:rsidRPr="00D809B5">
        <w:rPr>
          <w:rFonts w:ascii="Ebrima" w:hAnsi="Ebrima" w:cs="Leelawadee"/>
          <w:b/>
          <w:bCs/>
          <w:color w:val="000000"/>
          <w:sz w:val="22"/>
          <w:szCs w:val="22"/>
        </w:rPr>
        <w:t xml:space="preserve"> SIMPLIFIC PAVARINI DISTRIBUIDORA DE TÍTULOS E VALORES MOBILIÁRIOS LTDA</w:t>
      </w:r>
    </w:p>
    <w:p w14:paraId="2A1D0316" w14:textId="77777777" w:rsidR="00064FF4" w:rsidRPr="00D809B5" w:rsidRDefault="00064FF4" w:rsidP="00D809B5">
      <w:pPr>
        <w:tabs>
          <w:tab w:val="left" w:pos="8647"/>
        </w:tabs>
        <w:suppressAutoHyphens/>
        <w:spacing w:line="276" w:lineRule="auto"/>
        <w:jc w:val="center"/>
        <w:rPr>
          <w:rFonts w:ascii="Ebrima" w:hAnsi="Ebrima" w:cs="Leelawadee"/>
          <w:i/>
          <w:sz w:val="22"/>
          <w:szCs w:val="22"/>
        </w:rPr>
      </w:pPr>
      <w:r w:rsidRPr="00D809B5">
        <w:rPr>
          <w:rFonts w:ascii="Ebrima" w:hAnsi="Ebrima" w:cs="Leelawadee"/>
          <w:i/>
          <w:sz w:val="22"/>
          <w:szCs w:val="22"/>
        </w:rPr>
        <w:t>Instituição Custodiante</w:t>
      </w:r>
    </w:p>
    <w:p w14:paraId="360C29E0" w14:textId="77777777" w:rsidR="00064FF4" w:rsidRPr="00D809B5" w:rsidRDefault="00064FF4" w:rsidP="00D809B5">
      <w:pPr>
        <w:tabs>
          <w:tab w:val="left" w:pos="8647"/>
        </w:tabs>
        <w:suppressAutoHyphens/>
        <w:spacing w:line="276" w:lineRule="auto"/>
        <w:jc w:val="center"/>
        <w:rPr>
          <w:rFonts w:ascii="Ebrima" w:hAnsi="Ebrima" w:cs="Leelawadee"/>
          <w:sz w:val="22"/>
          <w:szCs w:val="22"/>
          <w:lang w:eastAsia="en-US"/>
        </w:rPr>
      </w:pPr>
    </w:p>
    <w:p w14:paraId="0BAF49C6" w14:textId="77777777" w:rsidR="00055EAB" w:rsidRPr="00D809B5" w:rsidRDefault="00055EAB" w:rsidP="00D809B5">
      <w:pPr>
        <w:tabs>
          <w:tab w:val="left" w:pos="8647"/>
        </w:tabs>
        <w:suppressAutoHyphens/>
        <w:spacing w:line="276" w:lineRule="auto"/>
        <w:jc w:val="center"/>
        <w:rPr>
          <w:rFonts w:ascii="Ebrima" w:hAnsi="Ebrima" w:cs="Leelawadee"/>
          <w:sz w:val="22"/>
          <w:szCs w:val="22"/>
          <w:lang w:eastAsia="en-US"/>
        </w:rPr>
      </w:pPr>
    </w:p>
    <w:tbl>
      <w:tblPr>
        <w:tblW w:w="0" w:type="auto"/>
        <w:tblLook w:val="04A0" w:firstRow="1" w:lastRow="0" w:firstColumn="1" w:lastColumn="0" w:noHBand="0" w:noVBand="1"/>
      </w:tblPr>
      <w:tblGrid>
        <w:gridCol w:w="4830"/>
        <w:gridCol w:w="368"/>
        <w:gridCol w:w="4549"/>
      </w:tblGrid>
      <w:tr w:rsidR="00064FF4" w:rsidRPr="00D809B5" w14:paraId="68B90055" w14:textId="77777777" w:rsidTr="00084346">
        <w:tc>
          <w:tcPr>
            <w:tcW w:w="5070" w:type="dxa"/>
            <w:tcBorders>
              <w:top w:val="single" w:sz="4" w:space="0" w:color="auto"/>
            </w:tcBorders>
            <w:shd w:val="clear" w:color="auto" w:fill="auto"/>
          </w:tcPr>
          <w:p w14:paraId="5EADEAC6" w14:textId="77777777" w:rsidR="00064FF4" w:rsidRPr="00D809B5" w:rsidRDefault="00064FF4" w:rsidP="00D809B5">
            <w:pPr>
              <w:tabs>
                <w:tab w:val="left" w:pos="8647"/>
              </w:tabs>
              <w:suppressAutoHyphens/>
              <w:spacing w:line="276" w:lineRule="auto"/>
              <w:rPr>
                <w:rFonts w:ascii="Ebrima" w:hAnsi="Ebrima" w:cs="Leelawadee"/>
                <w:sz w:val="22"/>
                <w:szCs w:val="22"/>
                <w:lang w:eastAsia="en-US"/>
              </w:rPr>
            </w:pPr>
            <w:r w:rsidRPr="00D809B5">
              <w:rPr>
                <w:rFonts w:ascii="Ebrima" w:hAnsi="Ebrima" w:cs="Leelawadee"/>
                <w:sz w:val="22"/>
                <w:szCs w:val="22"/>
                <w:lang w:eastAsia="en-US"/>
              </w:rPr>
              <w:t>Nome:</w:t>
            </w:r>
          </w:p>
          <w:p w14:paraId="51149076" w14:textId="77777777" w:rsidR="00064FF4" w:rsidRPr="00D809B5" w:rsidRDefault="00064FF4" w:rsidP="00D809B5">
            <w:pPr>
              <w:tabs>
                <w:tab w:val="left" w:pos="8647"/>
              </w:tabs>
              <w:suppressAutoHyphens/>
              <w:spacing w:line="276" w:lineRule="auto"/>
              <w:rPr>
                <w:rFonts w:ascii="Ebrima" w:hAnsi="Ebrima" w:cs="Leelawadee"/>
                <w:sz w:val="22"/>
                <w:szCs w:val="22"/>
                <w:lang w:eastAsia="en-US"/>
              </w:rPr>
            </w:pPr>
            <w:r w:rsidRPr="00D809B5">
              <w:rPr>
                <w:rFonts w:ascii="Ebrima" w:hAnsi="Ebrima" w:cs="Leelawadee"/>
                <w:sz w:val="22"/>
                <w:szCs w:val="22"/>
                <w:lang w:eastAsia="en-US"/>
              </w:rPr>
              <w:t>Cargo:</w:t>
            </w:r>
          </w:p>
        </w:tc>
        <w:tc>
          <w:tcPr>
            <w:tcW w:w="377" w:type="dxa"/>
            <w:shd w:val="clear" w:color="auto" w:fill="auto"/>
          </w:tcPr>
          <w:p w14:paraId="1CF6D33D" w14:textId="77777777" w:rsidR="00064FF4" w:rsidRPr="00D809B5" w:rsidRDefault="00064FF4" w:rsidP="00D809B5">
            <w:pPr>
              <w:tabs>
                <w:tab w:val="left" w:pos="8647"/>
              </w:tabs>
              <w:suppressAutoHyphens/>
              <w:spacing w:line="276" w:lineRule="auto"/>
              <w:jc w:val="center"/>
              <w:rPr>
                <w:rFonts w:ascii="Ebrima" w:hAnsi="Ebrima" w:cs="Leelawadee"/>
                <w:sz w:val="22"/>
                <w:szCs w:val="22"/>
                <w:lang w:eastAsia="en-US"/>
              </w:rPr>
            </w:pPr>
          </w:p>
        </w:tc>
        <w:tc>
          <w:tcPr>
            <w:tcW w:w="4773" w:type="dxa"/>
            <w:tcBorders>
              <w:top w:val="single" w:sz="4" w:space="0" w:color="auto"/>
            </w:tcBorders>
            <w:shd w:val="clear" w:color="auto" w:fill="auto"/>
          </w:tcPr>
          <w:p w14:paraId="441292DE" w14:textId="77777777" w:rsidR="00064FF4" w:rsidRPr="00D809B5" w:rsidRDefault="00064FF4" w:rsidP="00D809B5">
            <w:pPr>
              <w:tabs>
                <w:tab w:val="left" w:pos="8647"/>
              </w:tabs>
              <w:suppressAutoHyphens/>
              <w:spacing w:line="276" w:lineRule="auto"/>
              <w:rPr>
                <w:rFonts w:ascii="Ebrima" w:hAnsi="Ebrima" w:cs="Leelawadee"/>
                <w:sz w:val="22"/>
                <w:szCs w:val="22"/>
                <w:lang w:eastAsia="en-US"/>
              </w:rPr>
            </w:pPr>
            <w:r w:rsidRPr="00D809B5">
              <w:rPr>
                <w:rFonts w:ascii="Ebrima" w:hAnsi="Ebrima" w:cs="Leelawadee"/>
                <w:sz w:val="22"/>
                <w:szCs w:val="22"/>
                <w:lang w:eastAsia="en-US"/>
              </w:rPr>
              <w:t>Nome:</w:t>
            </w:r>
          </w:p>
          <w:p w14:paraId="179921F9" w14:textId="77777777" w:rsidR="00064FF4" w:rsidRPr="00D809B5" w:rsidRDefault="00064FF4" w:rsidP="00D809B5">
            <w:pPr>
              <w:tabs>
                <w:tab w:val="left" w:pos="8647"/>
              </w:tabs>
              <w:suppressAutoHyphens/>
              <w:spacing w:line="276" w:lineRule="auto"/>
              <w:rPr>
                <w:rFonts w:ascii="Ebrima" w:hAnsi="Ebrima" w:cs="Leelawadee"/>
                <w:sz w:val="22"/>
                <w:szCs w:val="22"/>
                <w:lang w:eastAsia="en-US"/>
              </w:rPr>
            </w:pPr>
            <w:r w:rsidRPr="00D809B5">
              <w:rPr>
                <w:rFonts w:ascii="Ebrima" w:hAnsi="Ebrima" w:cs="Leelawadee"/>
                <w:sz w:val="22"/>
                <w:szCs w:val="22"/>
                <w:lang w:eastAsia="en-US"/>
              </w:rPr>
              <w:t>Cargo:</w:t>
            </w:r>
          </w:p>
        </w:tc>
      </w:tr>
    </w:tbl>
    <w:p w14:paraId="1C4EA388" w14:textId="77777777" w:rsidR="00064FF4" w:rsidRPr="00D809B5" w:rsidRDefault="00064FF4" w:rsidP="00D809B5">
      <w:pPr>
        <w:spacing w:line="276" w:lineRule="auto"/>
        <w:rPr>
          <w:rFonts w:ascii="Ebrima" w:hAnsi="Ebrima" w:cs="Leelawadee"/>
          <w:sz w:val="22"/>
          <w:szCs w:val="22"/>
        </w:rPr>
      </w:pPr>
    </w:p>
    <w:p w14:paraId="0FE46C67" w14:textId="77777777" w:rsidR="007F3A3D" w:rsidRPr="00D809B5" w:rsidRDefault="007F3A3D" w:rsidP="00D809B5">
      <w:pPr>
        <w:spacing w:line="276" w:lineRule="auto"/>
        <w:rPr>
          <w:rFonts w:ascii="Ebrima" w:hAnsi="Ebrima" w:cs="Leelawadee"/>
          <w:sz w:val="22"/>
          <w:szCs w:val="22"/>
          <w:highlight w:val="green"/>
        </w:rPr>
      </w:pPr>
    </w:p>
    <w:p w14:paraId="491F76A5" w14:textId="77777777" w:rsidR="00831EDD" w:rsidRPr="00D809B5" w:rsidRDefault="00831EDD" w:rsidP="00D809B5">
      <w:pPr>
        <w:suppressAutoHyphens/>
        <w:spacing w:line="276" w:lineRule="auto"/>
        <w:jc w:val="center"/>
        <w:rPr>
          <w:rFonts w:ascii="Ebrima" w:hAnsi="Ebrima" w:cs="Leelawadee"/>
          <w:b/>
          <w:sz w:val="22"/>
          <w:szCs w:val="22"/>
          <w:highlight w:val="green"/>
          <w:lang w:eastAsia="en-US"/>
        </w:rPr>
        <w:sectPr w:rsidR="00831EDD" w:rsidRPr="00D809B5" w:rsidSect="00DE1AFC">
          <w:pgSz w:w="11907" w:h="16839" w:code="9"/>
          <w:pgMar w:top="1440" w:right="1080" w:bottom="1440" w:left="1080" w:header="709" w:footer="709" w:gutter="0"/>
          <w:cols w:space="708"/>
          <w:titlePg/>
          <w:docGrid w:linePitch="360"/>
        </w:sectPr>
      </w:pPr>
    </w:p>
    <w:p w14:paraId="57177FDE" w14:textId="77777777" w:rsidR="007F3A3D" w:rsidRPr="00D809B5" w:rsidRDefault="007F3A3D" w:rsidP="00D809B5">
      <w:pPr>
        <w:suppressAutoHyphens/>
        <w:spacing w:line="276" w:lineRule="auto"/>
        <w:jc w:val="center"/>
        <w:rPr>
          <w:rFonts w:ascii="Ebrima" w:hAnsi="Ebrima" w:cs="Leelawadee"/>
          <w:b/>
          <w:sz w:val="22"/>
          <w:szCs w:val="22"/>
          <w:lang w:eastAsia="en-US"/>
        </w:rPr>
      </w:pPr>
      <w:r w:rsidRPr="00D809B5">
        <w:rPr>
          <w:rFonts w:ascii="Ebrima" w:hAnsi="Ebrima" w:cs="Leelawadee"/>
          <w:b/>
          <w:sz w:val="22"/>
          <w:szCs w:val="22"/>
          <w:lang w:eastAsia="en-US"/>
        </w:rPr>
        <w:lastRenderedPageBreak/>
        <w:t>ANEXO VII</w:t>
      </w:r>
    </w:p>
    <w:p w14:paraId="3B913F04" w14:textId="282DB831" w:rsidR="00007AFA" w:rsidRPr="00D809B5" w:rsidRDefault="00354A32" w:rsidP="00D809B5">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D809B5">
        <w:rPr>
          <w:rFonts w:ascii="Ebrima" w:hAnsi="Ebrima" w:cs="Leelawadee"/>
          <w:b/>
          <w:color w:val="000000"/>
        </w:rPr>
        <w:t>CRONOGRAMA INDICATIVO DE UTILIZAÇÃO DOS RECURSOS</w:t>
      </w:r>
      <w:r w:rsidRPr="00D809B5" w:rsidDel="00354A32">
        <w:rPr>
          <w:rFonts w:ascii="Ebrima" w:hAnsi="Ebrima" w:cs="Leelawadee"/>
          <w:b/>
          <w:color w:val="000000"/>
        </w:rPr>
        <w:t xml:space="preserve"> </w:t>
      </w:r>
    </w:p>
    <w:p w14:paraId="4E2B4E59" w14:textId="507C2A92" w:rsidR="003125DF" w:rsidRPr="00D809B5" w:rsidRDefault="003125DF" w:rsidP="00D809B5">
      <w:pPr>
        <w:spacing w:line="276" w:lineRule="auto"/>
        <w:contextualSpacing/>
        <w:jc w:val="center"/>
        <w:rPr>
          <w:rFonts w:ascii="Ebrima" w:hAnsi="Ebrima" w:cs="Leelawadee"/>
          <w:b/>
          <w:color w:val="000000"/>
          <w:sz w:val="22"/>
          <w:szCs w:val="22"/>
        </w:rPr>
      </w:pPr>
    </w:p>
    <w:p w14:paraId="4679FBD4" w14:textId="3EEBB469" w:rsidR="00DC7EE9" w:rsidRPr="00D809B5" w:rsidRDefault="00DC7EE9" w:rsidP="00D809B5">
      <w:pPr>
        <w:spacing w:line="276" w:lineRule="auto"/>
        <w:contextualSpacing/>
        <w:jc w:val="center"/>
        <w:rPr>
          <w:rFonts w:ascii="Ebrima" w:hAnsi="Ebrima" w:cs="Leelawadee"/>
          <w:b/>
          <w:color w:val="000000"/>
          <w:sz w:val="22"/>
          <w:szCs w:val="22"/>
        </w:rPr>
      </w:pPr>
    </w:p>
    <w:tbl>
      <w:tblPr>
        <w:tblW w:w="5000" w:type="pct"/>
        <w:tblCellMar>
          <w:left w:w="70" w:type="dxa"/>
          <w:right w:w="70" w:type="dxa"/>
        </w:tblCellMar>
        <w:tblLook w:val="04A0" w:firstRow="1" w:lastRow="0" w:firstColumn="1" w:lastColumn="0" w:noHBand="0" w:noVBand="1"/>
      </w:tblPr>
      <w:tblGrid>
        <w:gridCol w:w="1129"/>
        <w:gridCol w:w="1910"/>
        <w:gridCol w:w="1927"/>
        <w:gridCol w:w="1125"/>
        <w:gridCol w:w="1193"/>
        <w:gridCol w:w="1236"/>
        <w:gridCol w:w="1067"/>
        <w:gridCol w:w="1624"/>
        <w:gridCol w:w="1067"/>
        <w:gridCol w:w="1671"/>
      </w:tblGrid>
      <w:tr w:rsidR="00354A32" w:rsidRPr="00D809B5" w14:paraId="081E0363" w14:textId="77777777" w:rsidTr="00F3181F">
        <w:trPr>
          <w:trHeight w:val="705"/>
        </w:trPr>
        <w:tc>
          <w:tcPr>
            <w:tcW w:w="40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B742A1C"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Período da utilização dos recursos</w:t>
            </w:r>
          </w:p>
        </w:tc>
        <w:tc>
          <w:tcPr>
            <w:tcW w:w="2206" w:type="pct"/>
            <w:gridSpan w:val="4"/>
            <w:tcBorders>
              <w:top w:val="single" w:sz="4" w:space="0" w:color="auto"/>
              <w:left w:val="nil"/>
              <w:bottom w:val="single" w:sz="4" w:space="0" w:color="auto"/>
              <w:right w:val="single" w:sz="4" w:space="0" w:color="auto"/>
            </w:tcBorders>
            <w:shd w:val="clear" w:color="000000" w:fill="D9D9D9"/>
            <w:noWrap/>
            <w:vAlign w:val="center"/>
            <w:hideMark/>
          </w:tcPr>
          <w:p w14:paraId="1280544F" w14:textId="65A4BC06"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 xml:space="preserve">Dados dos </w:t>
            </w:r>
            <w:r w:rsidR="0004140B">
              <w:rPr>
                <w:rFonts w:ascii="Ebrima" w:hAnsi="Ebrima" w:cs="Calibri"/>
                <w:b/>
                <w:bCs/>
                <w:color w:val="000000"/>
                <w:sz w:val="22"/>
                <w:szCs w:val="22"/>
              </w:rPr>
              <w:t>Empreendimentos Imobiliários</w:t>
            </w:r>
          </w:p>
        </w:tc>
        <w:tc>
          <w:tcPr>
            <w:tcW w:w="443" w:type="pct"/>
            <w:tcBorders>
              <w:top w:val="single" w:sz="4" w:space="0" w:color="auto"/>
              <w:left w:val="nil"/>
              <w:bottom w:val="single" w:sz="4" w:space="0" w:color="auto"/>
              <w:right w:val="single" w:sz="4" w:space="0" w:color="auto"/>
            </w:tcBorders>
            <w:shd w:val="clear" w:color="000000" w:fill="D9D9D9"/>
            <w:noWrap/>
            <w:vAlign w:val="center"/>
            <w:hideMark/>
          </w:tcPr>
          <w:p w14:paraId="602F0FE6"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 </w:t>
            </w:r>
          </w:p>
        </w:tc>
        <w:tc>
          <w:tcPr>
            <w:tcW w:w="38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881C30C"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Valor Total à ser Utilizado por Período</w:t>
            </w:r>
          </w:p>
        </w:tc>
        <w:tc>
          <w:tcPr>
            <w:tcW w:w="58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5246AB0"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Percentual à ser utilizado no referido Período, com relação ao valor total captado da série</w:t>
            </w:r>
          </w:p>
        </w:tc>
        <w:tc>
          <w:tcPr>
            <w:tcW w:w="38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11DDF25"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 xml:space="preserve">Valor Total à ser Utilizado </w:t>
            </w:r>
          </w:p>
        </w:tc>
        <w:tc>
          <w:tcPr>
            <w:tcW w:w="59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2065600"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Percentual total à ser utilizado, com relação ao valor total captado na oferta</w:t>
            </w:r>
          </w:p>
        </w:tc>
      </w:tr>
      <w:tr w:rsidR="00354A32" w:rsidRPr="00D809B5" w14:paraId="3F1E3234" w14:textId="77777777" w:rsidTr="00F3181F">
        <w:trPr>
          <w:trHeight w:val="540"/>
        </w:trPr>
        <w:tc>
          <w:tcPr>
            <w:tcW w:w="405" w:type="pct"/>
            <w:vMerge/>
            <w:tcBorders>
              <w:top w:val="single" w:sz="4" w:space="0" w:color="auto"/>
              <w:left w:val="single" w:sz="4" w:space="0" w:color="auto"/>
              <w:bottom w:val="single" w:sz="4" w:space="0" w:color="auto"/>
              <w:right w:val="single" w:sz="4" w:space="0" w:color="auto"/>
            </w:tcBorders>
            <w:vAlign w:val="center"/>
            <w:hideMark/>
          </w:tcPr>
          <w:p w14:paraId="0274A816" w14:textId="77777777" w:rsidR="00354A32" w:rsidRPr="00D809B5" w:rsidRDefault="00354A32" w:rsidP="00D809B5">
            <w:pPr>
              <w:spacing w:line="276" w:lineRule="auto"/>
              <w:rPr>
                <w:rFonts w:ascii="Ebrima" w:hAnsi="Ebrima" w:cs="Calibri"/>
                <w:b/>
                <w:bCs/>
                <w:color w:val="000000"/>
                <w:sz w:val="22"/>
                <w:szCs w:val="22"/>
              </w:rPr>
            </w:pPr>
          </w:p>
        </w:tc>
        <w:tc>
          <w:tcPr>
            <w:tcW w:w="685" w:type="pct"/>
            <w:tcBorders>
              <w:top w:val="nil"/>
              <w:left w:val="nil"/>
              <w:bottom w:val="single" w:sz="4" w:space="0" w:color="auto"/>
              <w:right w:val="single" w:sz="4" w:space="0" w:color="auto"/>
            </w:tcBorders>
            <w:shd w:val="clear" w:color="000000" w:fill="D9D9D9"/>
            <w:noWrap/>
            <w:vAlign w:val="center"/>
            <w:hideMark/>
          </w:tcPr>
          <w:p w14:paraId="50611388"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Proprietário</w:t>
            </w:r>
          </w:p>
        </w:tc>
        <w:tc>
          <w:tcPr>
            <w:tcW w:w="691" w:type="pct"/>
            <w:tcBorders>
              <w:top w:val="nil"/>
              <w:left w:val="nil"/>
              <w:bottom w:val="single" w:sz="4" w:space="0" w:color="auto"/>
              <w:right w:val="single" w:sz="4" w:space="0" w:color="auto"/>
            </w:tcBorders>
            <w:shd w:val="clear" w:color="000000" w:fill="D9D9D9"/>
            <w:noWrap/>
            <w:vAlign w:val="center"/>
            <w:hideMark/>
          </w:tcPr>
          <w:p w14:paraId="37372373"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Empreendimento</w:t>
            </w:r>
          </w:p>
        </w:tc>
        <w:tc>
          <w:tcPr>
            <w:tcW w:w="403" w:type="pct"/>
            <w:tcBorders>
              <w:top w:val="nil"/>
              <w:left w:val="nil"/>
              <w:bottom w:val="single" w:sz="4" w:space="0" w:color="auto"/>
              <w:right w:val="single" w:sz="4" w:space="0" w:color="auto"/>
            </w:tcBorders>
            <w:shd w:val="clear" w:color="000000" w:fill="D9D9D9"/>
            <w:vAlign w:val="center"/>
            <w:hideMark/>
          </w:tcPr>
          <w:p w14:paraId="5957B17E"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Matrícula</w:t>
            </w:r>
          </w:p>
        </w:tc>
        <w:tc>
          <w:tcPr>
            <w:tcW w:w="428" w:type="pct"/>
            <w:tcBorders>
              <w:top w:val="nil"/>
              <w:left w:val="nil"/>
              <w:bottom w:val="single" w:sz="4" w:space="0" w:color="auto"/>
              <w:right w:val="single" w:sz="4" w:space="0" w:color="auto"/>
            </w:tcBorders>
            <w:shd w:val="clear" w:color="000000" w:fill="D9D9D9"/>
            <w:vAlign w:val="center"/>
            <w:hideMark/>
          </w:tcPr>
          <w:p w14:paraId="144109E4"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Leelawadee"/>
                <w:b/>
                <w:bCs/>
                <w:color w:val="000000"/>
                <w:sz w:val="22"/>
                <w:szCs w:val="22"/>
              </w:rPr>
              <w:t>Cartório de Registro de Imóveis</w:t>
            </w:r>
          </w:p>
        </w:tc>
        <w:tc>
          <w:tcPr>
            <w:tcW w:w="443" w:type="pct"/>
            <w:tcBorders>
              <w:top w:val="nil"/>
              <w:left w:val="nil"/>
              <w:bottom w:val="single" w:sz="4" w:space="0" w:color="auto"/>
              <w:right w:val="single" w:sz="4" w:space="0" w:color="auto"/>
            </w:tcBorders>
            <w:shd w:val="clear" w:color="000000" w:fill="D9D9D9"/>
            <w:vAlign w:val="center"/>
            <w:hideMark/>
          </w:tcPr>
          <w:p w14:paraId="1E251E83"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Leelawadee"/>
                <w:b/>
                <w:bCs/>
                <w:color w:val="000000"/>
                <w:sz w:val="22"/>
                <w:szCs w:val="22"/>
              </w:rPr>
              <w:t>Série da Debênture</w:t>
            </w:r>
          </w:p>
        </w:tc>
        <w:tc>
          <w:tcPr>
            <w:tcW w:w="382" w:type="pct"/>
            <w:vMerge/>
            <w:tcBorders>
              <w:top w:val="single" w:sz="4" w:space="0" w:color="auto"/>
              <w:left w:val="single" w:sz="4" w:space="0" w:color="auto"/>
              <w:bottom w:val="single" w:sz="4" w:space="0" w:color="auto"/>
              <w:right w:val="single" w:sz="4" w:space="0" w:color="auto"/>
            </w:tcBorders>
            <w:vAlign w:val="center"/>
            <w:hideMark/>
          </w:tcPr>
          <w:p w14:paraId="1110414A" w14:textId="77777777" w:rsidR="00354A32" w:rsidRPr="00D809B5" w:rsidRDefault="00354A32" w:rsidP="00D809B5">
            <w:pPr>
              <w:spacing w:line="276" w:lineRule="auto"/>
              <w:rPr>
                <w:rFonts w:ascii="Ebrima" w:hAnsi="Ebrima" w:cs="Calibri"/>
                <w:b/>
                <w:bCs/>
                <w:color w:val="000000"/>
                <w:sz w:val="22"/>
                <w:szCs w:val="22"/>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14:paraId="37A5621D" w14:textId="77777777" w:rsidR="00354A32" w:rsidRPr="00D809B5" w:rsidRDefault="00354A32" w:rsidP="00D809B5">
            <w:pPr>
              <w:spacing w:line="276" w:lineRule="auto"/>
              <w:rPr>
                <w:rFonts w:ascii="Ebrima" w:hAnsi="Ebrima" w:cs="Calibri"/>
                <w:b/>
                <w:bCs/>
                <w:color w:val="000000"/>
                <w:sz w:val="22"/>
                <w:szCs w:val="22"/>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14:paraId="5EB1CF25" w14:textId="77777777" w:rsidR="00354A32" w:rsidRPr="00D809B5" w:rsidRDefault="00354A32" w:rsidP="00D809B5">
            <w:pPr>
              <w:spacing w:line="276" w:lineRule="auto"/>
              <w:rPr>
                <w:rFonts w:ascii="Ebrima" w:hAnsi="Ebrima" w:cs="Calibri"/>
                <w:b/>
                <w:bCs/>
                <w:color w:val="000000"/>
                <w:sz w:val="22"/>
                <w:szCs w:val="22"/>
              </w:rPr>
            </w:pPr>
          </w:p>
        </w:tc>
        <w:tc>
          <w:tcPr>
            <w:tcW w:w="599" w:type="pct"/>
            <w:vMerge/>
            <w:tcBorders>
              <w:top w:val="single" w:sz="4" w:space="0" w:color="auto"/>
              <w:left w:val="single" w:sz="4" w:space="0" w:color="auto"/>
              <w:bottom w:val="single" w:sz="4" w:space="0" w:color="auto"/>
              <w:right w:val="single" w:sz="4" w:space="0" w:color="auto"/>
            </w:tcBorders>
            <w:vAlign w:val="center"/>
            <w:hideMark/>
          </w:tcPr>
          <w:p w14:paraId="6664ABC2" w14:textId="77777777" w:rsidR="00354A32" w:rsidRPr="00D809B5" w:rsidRDefault="00354A32" w:rsidP="00D809B5">
            <w:pPr>
              <w:spacing w:line="276" w:lineRule="auto"/>
              <w:rPr>
                <w:rFonts w:ascii="Ebrima" w:hAnsi="Ebrima" w:cs="Calibri"/>
                <w:b/>
                <w:bCs/>
                <w:color w:val="000000"/>
                <w:sz w:val="22"/>
                <w:szCs w:val="22"/>
              </w:rPr>
            </w:pPr>
          </w:p>
        </w:tc>
      </w:tr>
      <w:tr w:rsidR="00CB58EA" w:rsidRPr="00D809B5" w14:paraId="544281E5" w14:textId="77777777" w:rsidTr="00421972">
        <w:trPr>
          <w:trHeight w:val="54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3159ECE6" w14:textId="49901F38"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685" w:type="pct"/>
            <w:tcBorders>
              <w:top w:val="nil"/>
              <w:left w:val="nil"/>
              <w:bottom w:val="single" w:sz="4" w:space="0" w:color="auto"/>
              <w:right w:val="single" w:sz="4" w:space="0" w:color="auto"/>
            </w:tcBorders>
            <w:shd w:val="clear" w:color="auto" w:fill="auto"/>
            <w:vAlign w:val="center"/>
            <w:hideMark/>
          </w:tcPr>
          <w:p w14:paraId="61E1F62A" w14:textId="7BCE293D" w:rsidR="00CB58EA" w:rsidRPr="00D809B5" w:rsidRDefault="000A35B6"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691" w:type="pct"/>
            <w:tcBorders>
              <w:top w:val="nil"/>
              <w:left w:val="nil"/>
              <w:bottom w:val="single" w:sz="4" w:space="0" w:color="auto"/>
              <w:right w:val="single" w:sz="4" w:space="0" w:color="auto"/>
            </w:tcBorders>
            <w:shd w:val="clear" w:color="auto" w:fill="auto"/>
            <w:vAlign w:val="center"/>
            <w:hideMark/>
          </w:tcPr>
          <w:p w14:paraId="34AD9575" w14:textId="2F10FB0D"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sz w:val="22"/>
                <w:szCs w:val="22"/>
              </w:rPr>
              <w:t>Vivendas do A</w:t>
            </w:r>
            <w:r w:rsidR="00490093">
              <w:rPr>
                <w:rFonts w:ascii="Ebrima" w:hAnsi="Ebrima"/>
                <w:sz w:val="22"/>
                <w:szCs w:val="22"/>
              </w:rPr>
              <w:t>r</w:t>
            </w:r>
            <w:r w:rsidRPr="00D809B5">
              <w:rPr>
                <w:rFonts w:ascii="Ebrima" w:hAnsi="Ebrima"/>
                <w:sz w:val="22"/>
                <w:szCs w:val="22"/>
              </w:rPr>
              <w:t>voredo I</w:t>
            </w:r>
          </w:p>
        </w:tc>
        <w:tc>
          <w:tcPr>
            <w:tcW w:w="403" w:type="pct"/>
            <w:tcBorders>
              <w:top w:val="nil"/>
              <w:left w:val="nil"/>
              <w:bottom w:val="single" w:sz="4" w:space="0" w:color="auto"/>
              <w:right w:val="single" w:sz="4" w:space="0" w:color="auto"/>
            </w:tcBorders>
            <w:shd w:val="clear" w:color="000000" w:fill="FFFFFF"/>
            <w:noWrap/>
            <w:vAlign w:val="center"/>
            <w:hideMark/>
          </w:tcPr>
          <w:p w14:paraId="024B6813" w14:textId="3B2E0A6D" w:rsidR="00CB58EA" w:rsidRPr="00D809B5" w:rsidRDefault="0026279F"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rPr>
              <w:t>136.704</w:t>
            </w:r>
          </w:p>
        </w:tc>
        <w:tc>
          <w:tcPr>
            <w:tcW w:w="428" w:type="pct"/>
            <w:tcBorders>
              <w:top w:val="nil"/>
              <w:left w:val="nil"/>
              <w:bottom w:val="single" w:sz="4" w:space="0" w:color="auto"/>
              <w:right w:val="single" w:sz="4" w:space="0" w:color="auto"/>
            </w:tcBorders>
            <w:shd w:val="clear" w:color="auto" w:fill="auto"/>
            <w:hideMark/>
          </w:tcPr>
          <w:p w14:paraId="21E447B8" w14:textId="7EA38415" w:rsidR="00CB58EA" w:rsidRPr="00D809B5" w:rsidRDefault="0026279F" w:rsidP="00D809B5">
            <w:pPr>
              <w:spacing w:line="276" w:lineRule="auto"/>
              <w:jc w:val="center"/>
              <w:rPr>
                <w:rFonts w:ascii="Ebrima" w:hAnsi="Ebrima" w:cs="Calibri"/>
                <w:color w:val="000000"/>
                <w:sz w:val="22"/>
                <w:szCs w:val="22"/>
              </w:rPr>
            </w:pPr>
            <w:r w:rsidRPr="00D809B5">
              <w:rPr>
                <w:rFonts w:ascii="Ebrima" w:hAnsi="Ebrima" w:cs="Leelawadee"/>
                <w:color w:val="000000"/>
                <w:sz w:val="22"/>
                <w:szCs w:val="22"/>
              </w:rPr>
              <w:t>Oficial de Registro de Imóveis e Anexos da Comarca de Atibaia, Estado de São Paulo.</w:t>
            </w:r>
          </w:p>
        </w:tc>
        <w:tc>
          <w:tcPr>
            <w:tcW w:w="443" w:type="pct"/>
            <w:tcBorders>
              <w:top w:val="nil"/>
              <w:left w:val="nil"/>
              <w:bottom w:val="single" w:sz="4" w:space="0" w:color="auto"/>
              <w:right w:val="single" w:sz="4" w:space="0" w:color="auto"/>
            </w:tcBorders>
            <w:shd w:val="clear" w:color="auto" w:fill="auto"/>
            <w:vAlign w:val="center"/>
            <w:hideMark/>
          </w:tcPr>
          <w:p w14:paraId="4DA014C5" w14:textId="482DEDEA"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382" w:type="pct"/>
            <w:tcBorders>
              <w:top w:val="nil"/>
              <w:left w:val="nil"/>
              <w:bottom w:val="single" w:sz="4" w:space="0" w:color="auto"/>
              <w:right w:val="single" w:sz="4" w:space="0" w:color="auto"/>
            </w:tcBorders>
            <w:shd w:val="clear" w:color="auto" w:fill="auto"/>
            <w:vAlign w:val="center"/>
            <w:hideMark/>
          </w:tcPr>
          <w:p w14:paraId="11499985" w14:textId="3E5E27D5"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582" w:type="pct"/>
            <w:tcBorders>
              <w:top w:val="nil"/>
              <w:left w:val="nil"/>
              <w:bottom w:val="single" w:sz="4" w:space="0" w:color="auto"/>
              <w:right w:val="single" w:sz="4" w:space="0" w:color="auto"/>
            </w:tcBorders>
            <w:shd w:val="clear" w:color="auto" w:fill="auto"/>
            <w:noWrap/>
            <w:vAlign w:val="center"/>
            <w:hideMark/>
          </w:tcPr>
          <w:p w14:paraId="4F932F86" w14:textId="79781A76"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382" w:type="pct"/>
            <w:tcBorders>
              <w:top w:val="nil"/>
              <w:left w:val="nil"/>
              <w:bottom w:val="single" w:sz="4" w:space="0" w:color="auto"/>
              <w:right w:val="single" w:sz="4" w:space="0" w:color="auto"/>
            </w:tcBorders>
            <w:shd w:val="clear" w:color="auto" w:fill="auto"/>
            <w:noWrap/>
            <w:vAlign w:val="center"/>
            <w:hideMark/>
          </w:tcPr>
          <w:p w14:paraId="5C9307F6" w14:textId="216E7915"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599" w:type="pct"/>
            <w:tcBorders>
              <w:top w:val="nil"/>
              <w:left w:val="nil"/>
              <w:bottom w:val="single" w:sz="4" w:space="0" w:color="auto"/>
              <w:right w:val="single" w:sz="4" w:space="0" w:color="auto"/>
            </w:tcBorders>
            <w:shd w:val="clear" w:color="auto" w:fill="auto"/>
            <w:noWrap/>
            <w:vAlign w:val="center"/>
            <w:hideMark/>
          </w:tcPr>
          <w:p w14:paraId="0FA551DF" w14:textId="68D0ED37"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r>
      <w:tr w:rsidR="00CB58EA" w:rsidRPr="00D809B5" w14:paraId="7015490F" w14:textId="77777777" w:rsidTr="00421972">
        <w:trPr>
          <w:trHeight w:val="54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167E1CA3" w14:textId="5312C556"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685" w:type="pct"/>
            <w:tcBorders>
              <w:top w:val="nil"/>
              <w:left w:val="nil"/>
              <w:bottom w:val="single" w:sz="4" w:space="0" w:color="auto"/>
              <w:right w:val="single" w:sz="4" w:space="0" w:color="auto"/>
            </w:tcBorders>
            <w:shd w:val="clear" w:color="auto" w:fill="auto"/>
            <w:vAlign w:val="center"/>
            <w:hideMark/>
          </w:tcPr>
          <w:p w14:paraId="7F1D6903" w14:textId="397BFF29" w:rsidR="00CB58EA" w:rsidRPr="00D809B5" w:rsidRDefault="000A35B6"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691" w:type="pct"/>
            <w:tcBorders>
              <w:top w:val="nil"/>
              <w:left w:val="nil"/>
              <w:bottom w:val="single" w:sz="4" w:space="0" w:color="auto"/>
              <w:right w:val="single" w:sz="4" w:space="0" w:color="auto"/>
            </w:tcBorders>
            <w:shd w:val="clear" w:color="auto" w:fill="auto"/>
            <w:vAlign w:val="center"/>
            <w:hideMark/>
          </w:tcPr>
          <w:p w14:paraId="26528317" w14:textId="64F88EC6"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sz w:val="22"/>
                <w:szCs w:val="22"/>
              </w:rPr>
              <w:t>Vivendas do A</w:t>
            </w:r>
            <w:r w:rsidR="00490093">
              <w:rPr>
                <w:rFonts w:ascii="Ebrima" w:hAnsi="Ebrima"/>
                <w:sz w:val="22"/>
                <w:szCs w:val="22"/>
              </w:rPr>
              <w:t>r</w:t>
            </w:r>
            <w:r w:rsidRPr="00D809B5">
              <w:rPr>
                <w:rFonts w:ascii="Ebrima" w:hAnsi="Ebrima"/>
                <w:sz w:val="22"/>
                <w:szCs w:val="22"/>
              </w:rPr>
              <w:t>voredo I</w:t>
            </w:r>
            <w:r w:rsidRPr="00D809B5">
              <w:rPr>
                <w:rFonts w:ascii="Ebrima" w:hAnsi="Ebrima" w:cs="Leelawadee"/>
                <w:color w:val="000000"/>
                <w:sz w:val="22"/>
                <w:szCs w:val="22"/>
              </w:rPr>
              <w:t>I</w:t>
            </w:r>
          </w:p>
        </w:tc>
        <w:tc>
          <w:tcPr>
            <w:tcW w:w="403" w:type="pct"/>
            <w:tcBorders>
              <w:top w:val="nil"/>
              <w:left w:val="nil"/>
              <w:bottom w:val="single" w:sz="4" w:space="0" w:color="auto"/>
              <w:right w:val="single" w:sz="4" w:space="0" w:color="auto"/>
            </w:tcBorders>
            <w:shd w:val="clear" w:color="000000" w:fill="FFFFFF"/>
            <w:noWrap/>
            <w:vAlign w:val="center"/>
            <w:hideMark/>
          </w:tcPr>
          <w:p w14:paraId="467BCB84" w14:textId="2635D715" w:rsidR="00CB58EA" w:rsidRPr="00D809B5" w:rsidRDefault="0026279F"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rPr>
              <w:t>136.703</w:t>
            </w:r>
          </w:p>
        </w:tc>
        <w:tc>
          <w:tcPr>
            <w:tcW w:w="428" w:type="pct"/>
            <w:tcBorders>
              <w:top w:val="nil"/>
              <w:left w:val="nil"/>
              <w:bottom w:val="single" w:sz="4" w:space="0" w:color="auto"/>
              <w:right w:val="single" w:sz="4" w:space="0" w:color="auto"/>
            </w:tcBorders>
            <w:shd w:val="clear" w:color="auto" w:fill="auto"/>
            <w:hideMark/>
          </w:tcPr>
          <w:p w14:paraId="163B6FB5" w14:textId="5E6CBA29" w:rsidR="00CB58EA" w:rsidRPr="00D809B5" w:rsidRDefault="0026279F" w:rsidP="00D809B5">
            <w:pPr>
              <w:spacing w:line="276" w:lineRule="auto"/>
              <w:jc w:val="center"/>
              <w:rPr>
                <w:rFonts w:ascii="Ebrima" w:hAnsi="Ebrima" w:cs="Calibri"/>
                <w:color w:val="000000"/>
                <w:sz w:val="22"/>
                <w:szCs w:val="22"/>
              </w:rPr>
            </w:pPr>
            <w:r w:rsidRPr="00D809B5">
              <w:rPr>
                <w:rFonts w:ascii="Ebrima" w:hAnsi="Ebrima" w:cs="Leelawadee"/>
                <w:color w:val="000000"/>
                <w:sz w:val="22"/>
                <w:szCs w:val="22"/>
              </w:rPr>
              <w:t xml:space="preserve">Oficial de Registro de Imóveis e Anexos da Comarca de Atibaia, </w:t>
            </w:r>
            <w:r w:rsidRPr="00D809B5">
              <w:rPr>
                <w:rFonts w:ascii="Ebrima" w:hAnsi="Ebrima" w:cs="Leelawadee"/>
                <w:color w:val="000000"/>
                <w:sz w:val="22"/>
                <w:szCs w:val="22"/>
              </w:rPr>
              <w:lastRenderedPageBreak/>
              <w:t>Estado de São Paulo.</w:t>
            </w:r>
          </w:p>
        </w:tc>
        <w:tc>
          <w:tcPr>
            <w:tcW w:w="443" w:type="pct"/>
            <w:tcBorders>
              <w:top w:val="nil"/>
              <w:left w:val="nil"/>
              <w:bottom w:val="single" w:sz="4" w:space="0" w:color="auto"/>
              <w:right w:val="single" w:sz="4" w:space="0" w:color="auto"/>
            </w:tcBorders>
            <w:shd w:val="clear" w:color="auto" w:fill="auto"/>
            <w:vAlign w:val="center"/>
            <w:hideMark/>
          </w:tcPr>
          <w:p w14:paraId="013923B0" w14:textId="595AAE73"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lastRenderedPageBreak/>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382" w:type="pct"/>
            <w:tcBorders>
              <w:top w:val="nil"/>
              <w:left w:val="nil"/>
              <w:bottom w:val="single" w:sz="4" w:space="0" w:color="auto"/>
              <w:right w:val="single" w:sz="4" w:space="0" w:color="auto"/>
            </w:tcBorders>
            <w:shd w:val="clear" w:color="auto" w:fill="auto"/>
            <w:vAlign w:val="center"/>
            <w:hideMark/>
          </w:tcPr>
          <w:p w14:paraId="081ABB82" w14:textId="0FFFE0B2"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582" w:type="pct"/>
            <w:tcBorders>
              <w:top w:val="nil"/>
              <w:left w:val="nil"/>
              <w:bottom w:val="single" w:sz="4" w:space="0" w:color="auto"/>
              <w:right w:val="single" w:sz="4" w:space="0" w:color="auto"/>
            </w:tcBorders>
            <w:shd w:val="clear" w:color="auto" w:fill="auto"/>
            <w:noWrap/>
            <w:vAlign w:val="center"/>
            <w:hideMark/>
          </w:tcPr>
          <w:p w14:paraId="04980FEC" w14:textId="6AB2EA06"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382" w:type="pct"/>
            <w:tcBorders>
              <w:top w:val="nil"/>
              <w:left w:val="nil"/>
              <w:bottom w:val="single" w:sz="4" w:space="0" w:color="auto"/>
              <w:right w:val="single" w:sz="4" w:space="0" w:color="auto"/>
            </w:tcBorders>
            <w:shd w:val="clear" w:color="auto" w:fill="auto"/>
            <w:noWrap/>
            <w:vAlign w:val="center"/>
            <w:hideMark/>
          </w:tcPr>
          <w:p w14:paraId="58A7775C" w14:textId="6AC2BA3D"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599" w:type="pct"/>
            <w:tcBorders>
              <w:top w:val="nil"/>
              <w:left w:val="nil"/>
              <w:bottom w:val="single" w:sz="4" w:space="0" w:color="auto"/>
              <w:right w:val="single" w:sz="4" w:space="0" w:color="auto"/>
            </w:tcBorders>
            <w:shd w:val="clear" w:color="auto" w:fill="auto"/>
            <w:noWrap/>
            <w:vAlign w:val="center"/>
            <w:hideMark/>
          </w:tcPr>
          <w:p w14:paraId="2B9AE378" w14:textId="08CB595A"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r>
      <w:tr w:rsidR="00CB58EA" w:rsidRPr="00D809B5" w14:paraId="78D23FC9" w14:textId="77777777" w:rsidTr="00421972">
        <w:trPr>
          <w:trHeight w:val="540"/>
        </w:trPr>
        <w:tc>
          <w:tcPr>
            <w:tcW w:w="405" w:type="pct"/>
            <w:tcBorders>
              <w:top w:val="nil"/>
              <w:left w:val="single" w:sz="4" w:space="0" w:color="auto"/>
              <w:bottom w:val="single" w:sz="4" w:space="0" w:color="auto"/>
              <w:right w:val="single" w:sz="4" w:space="0" w:color="auto"/>
            </w:tcBorders>
            <w:shd w:val="clear" w:color="auto" w:fill="auto"/>
            <w:vAlign w:val="center"/>
          </w:tcPr>
          <w:p w14:paraId="05056EDB" w14:textId="66C4CE80"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685" w:type="pct"/>
            <w:tcBorders>
              <w:top w:val="nil"/>
              <w:left w:val="nil"/>
              <w:bottom w:val="single" w:sz="4" w:space="0" w:color="auto"/>
              <w:right w:val="single" w:sz="4" w:space="0" w:color="auto"/>
            </w:tcBorders>
            <w:shd w:val="clear" w:color="auto" w:fill="auto"/>
            <w:vAlign w:val="center"/>
          </w:tcPr>
          <w:p w14:paraId="3C7A7231" w14:textId="0C2E9DA0" w:rsidR="00CB58EA" w:rsidRPr="00D809B5" w:rsidRDefault="0026279F" w:rsidP="00D809B5">
            <w:pPr>
              <w:spacing w:line="276" w:lineRule="auto"/>
              <w:jc w:val="center"/>
              <w:rPr>
                <w:rFonts w:ascii="Ebrima" w:hAnsi="Ebrima" w:cs="Leelawadee"/>
                <w:color w:val="000000"/>
                <w:sz w:val="22"/>
                <w:szCs w:val="22"/>
              </w:rPr>
            </w:pPr>
            <w:r w:rsidRPr="00D809B5">
              <w:rPr>
                <w:rFonts w:ascii="Ebrima" w:hAnsi="Ebrima" w:cs="Leelawadee"/>
                <w:color w:val="000000"/>
                <w:sz w:val="22"/>
                <w:szCs w:val="22"/>
              </w:rPr>
              <w:t>Atibaia Garden Incorporadora SPE Ltda.</w:t>
            </w:r>
          </w:p>
        </w:tc>
        <w:tc>
          <w:tcPr>
            <w:tcW w:w="691" w:type="pct"/>
            <w:tcBorders>
              <w:top w:val="nil"/>
              <w:left w:val="nil"/>
              <w:bottom w:val="single" w:sz="4" w:space="0" w:color="auto"/>
              <w:right w:val="single" w:sz="4" w:space="0" w:color="auto"/>
            </w:tcBorders>
            <w:shd w:val="clear" w:color="auto" w:fill="auto"/>
            <w:vAlign w:val="center"/>
          </w:tcPr>
          <w:p w14:paraId="407BA934" w14:textId="7AA47726" w:rsidR="00CB58EA" w:rsidRPr="00D809B5" w:rsidRDefault="00CB58EA" w:rsidP="00D809B5">
            <w:pPr>
              <w:spacing w:line="276" w:lineRule="auto"/>
              <w:jc w:val="center"/>
              <w:rPr>
                <w:rFonts w:ascii="Ebrima" w:hAnsi="Ebrima" w:cs="Leelawadee"/>
                <w:color w:val="000000"/>
                <w:sz w:val="22"/>
                <w:szCs w:val="22"/>
              </w:rPr>
            </w:pPr>
            <w:r w:rsidRPr="00D809B5">
              <w:rPr>
                <w:rFonts w:ascii="Ebrima" w:hAnsi="Ebrima"/>
                <w:sz w:val="22"/>
                <w:szCs w:val="22"/>
              </w:rPr>
              <w:t>Garden Atibaia</w:t>
            </w:r>
          </w:p>
        </w:tc>
        <w:tc>
          <w:tcPr>
            <w:tcW w:w="403" w:type="pct"/>
            <w:tcBorders>
              <w:top w:val="nil"/>
              <w:left w:val="nil"/>
              <w:bottom w:val="single" w:sz="4" w:space="0" w:color="auto"/>
              <w:right w:val="single" w:sz="4" w:space="0" w:color="auto"/>
            </w:tcBorders>
            <w:shd w:val="clear" w:color="000000" w:fill="FFFFFF"/>
            <w:noWrap/>
            <w:vAlign w:val="center"/>
          </w:tcPr>
          <w:p w14:paraId="6316FCD7" w14:textId="4662D239" w:rsidR="00CB58EA" w:rsidRPr="00D809B5" w:rsidRDefault="0026279F" w:rsidP="00D809B5">
            <w:pPr>
              <w:spacing w:line="276" w:lineRule="auto"/>
              <w:jc w:val="center"/>
              <w:rPr>
                <w:rFonts w:ascii="Ebrima" w:hAnsi="Ebrima" w:cs="Leelawadee"/>
                <w:color w:val="000000"/>
                <w:sz w:val="22"/>
                <w:szCs w:val="22"/>
              </w:rPr>
            </w:pPr>
            <w:r w:rsidRPr="00D809B5">
              <w:rPr>
                <w:rFonts w:ascii="Ebrima" w:hAnsi="Ebrima" w:cs="Calibri"/>
                <w:color w:val="000000"/>
                <w:sz w:val="22"/>
                <w:szCs w:val="22"/>
              </w:rPr>
              <w:t>74.203</w:t>
            </w:r>
          </w:p>
        </w:tc>
        <w:tc>
          <w:tcPr>
            <w:tcW w:w="428" w:type="pct"/>
            <w:tcBorders>
              <w:top w:val="nil"/>
              <w:left w:val="nil"/>
              <w:bottom w:val="single" w:sz="4" w:space="0" w:color="auto"/>
              <w:right w:val="single" w:sz="4" w:space="0" w:color="auto"/>
            </w:tcBorders>
            <w:shd w:val="clear" w:color="auto" w:fill="auto"/>
          </w:tcPr>
          <w:p w14:paraId="03EEB2DA" w14:textId="68E1555F" w:rsidR="00CB58EA" w:rsidRPr="00D809B5" w:rsidRDefault="0026279F" w:rsidP="00D809B5">
            <w:pPr>
              <w:spacing w:line="276" w:lineRule="auto"/>
              <w:jc w:val="center"/>
              <w:rPr>
                <w:rFonts w:ascii="Ebrima" w:hAnsi="Ebrima" w:cs="Leelawadee"/>
                <w:color w:val="000000"/>
                <w:sz w:val="22"/>
                <w:szCs w:val="22"/>
              </w:rPr>
            </w:pPr>
            <w:r w:rsidRPr="00D809B5">
              <w:rPr>
                <w:rFonts w:ascii="Ebrima" w:hAnsi="Ebrima" w:cs="Leelawadee"/>
                <w:color w:val="000000"/>
                <w:sz w:val="22"/>
                <w:szCs w:val="22"/>
              </w:rPr>
              <w:t>Oficial de Registro de Imóveis e Anexos da Comarca de Atibaia, Estado de São Paulo.</w:t>
            </w:r>
          </w:p>
        </w:tc>
        <w:tc>
          <w:tcPr>
            <w:tcW w:w="443" w:type="pct"/>
            <w:tcBorders>
              <w:top w:val="nil"/>
              <w:left w:val="nil"/>
              <w:bottom w:val="single" w:sz="4" w:space="0" w:color="auto"/>
              <w:right w:val="single" w:sz="4" w:space="0" w:color="auto"/>
            </w:tcBorders>
            <w:shd w:val="clear" w:color="auto" w:fill="auto"/>
            <w:vAlign w:val="center"/>
          </w:tcPr>
          <w:p w14:paraId="77501A80" w14:textId="007BACAB"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382" w:type="pct"/>
            <w:tcBorders>
              <w:top w:val="nil"/>
              <w:left w:val="nil"/>
              <w:bottom w:val="single" w:sz="4" w:space="0" w:color="auto"/>
              <w:right w:val="single" w:sz="4" w:space="0" w:color="auto"/>
            </w:tcBorders>
            <w:shd w:val="clear" w:color="auto" w:fill="auto"/>
            <w:vAlign w:val="center"/>
          </w:tcPr>
          <w:p w14:paraId="5715A160" w14:textId="4BD83C18"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582" w:type="pct"/>
            <w:tcBorders>
              <w:top w:val="nil"/>
              <w:left w:val="nil"/>
              <w:bottom w:val="single" w:sz="4" w:space="0" w:color="auto"/>
              <w:right w:val="single" w:sz="4" w:space="0" w:color="auto"/>
            </w:tcBorders>
            <w:shd w:val="clear" w:color="auto" w:fill="auto"/>
            <w:noWrap/>
            <w:vAlign w:val="center"/>
          </w:tcPr>
          <w:p w14:paraId="73DCC9E5" w14:textId="64BFEE0C"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382" w:type="pct"/>
            <w:tcBorders>
              <w:top w:val="nil"/>
              <w:left w:val="nil"/>
              <w:bottom w:val="single" w:sz="4" w:space="0" w:color="auto"/>
              <w:right w:val="single" w:sz="4" w:space="0" w:color="auto"/>
            </w:tcBorders>
            <w:shd w:val="clear" w:color="auto" w:fill="auto"/>
            <w:noWrap/>
            <w:vAlign w:val="center"/>
          </w:tcPr>
          <w:p w14:paraId="783A5737" w14:textId="63494058"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599" w:type="pct"/>
            <w:tcBorders>
              <w:top w:val="nil"/>
              <w:left w:val="nil"/>
              <w:bottom w:val="single" w:sz="4" w:space="0" w:color="auto"/>
              <w:right w:val="single" w:sz="4" w:space="0" w:color="auto"/>
            </w:tcBorders>
            <w:shd w:val="clear" w:color="auto" w:fill="auto"/>
            <w:noWrap/>
            <w:vAlign w:val="center"/>
          </w:tcPr>
          <w:p w14:paraId="7130D116" w14:textId="2A661248"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r>
      <w:tr w:rsidR="00354A32" w:rsidRPr="00D809B5" w14:paraId="7CF40FB4" w14:textId="77777777" w:rsidTr="00F3181F">
        <w:trPr>
          <w:trHeight w:val="300"/>
        </w:trPr>
        <w:tc>
          <w:tcPr>
            <w:tcW w:w="3054" w:type="pct"/>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7BA0B5D0"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Total</w:t>
            </w:r>
          </w:p>
        </w:tc>
        <w:tc>
          <w:tcPr>
            <w:tcW w:w="382" w:type="pct"/>
            <w:tcBorders>
              <w:top w:val="nil"/>
              <w:left w:val="nil"/>
              <w:bottom w:val="single" w:sz="4" w:space="0" w:color="auto"/>
              <w:right w:val="single" w:sz="4" w:space="0" w:color="auto"/>
            </w:tcBorders>
            <w:shd w:val="clear" w:color="auto" w:fill="auto"/>
            <w:vAlign w:val="center"/>
            <w:hideMark/>
          </w:tcPr>
          <w:p w14:paraId="5F6BE605" w14:textId="77777777" w:rsidR="00354A32" w:rsidRPr="00D809B5" w:rsidRDefault="00354A32"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rPr>
              <w:t> </w:t>
            </w:r>
          </w:p>
        </w:tc>
        <w:tc>
          <w:tcPr>
            <w:tcW w:w="582" w:type="pct"/>
            <w:tcBorders>
              <w:top w:val="nil"/>
              <w:left w:val="nil"/>
              <w:bottom w:val="single" w:sz="4" w:space="0" w:color="auto"/>
              <w:right w:val="single" w:sz="4" w:space="0" w:color="auto"/>
            </w:tcBorders>
            <w:shd w:val="clear" w:color="auto" w:fill="auto"/>
            <w:noWrap/>
            <w:vAlign w:val="center"/>
            <w:hideMark/>
          </w:tcPr>
          <w:p w14:paraId="49643897" w14:textId="77777777" w:rsidR="00354A32" w:rsidRPr="00D809B5" w:rsidRDefault="00354A32"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rPr>
              <w:t> </w:t>
            </w:r>
          </w:p>
        </w:tc>
        <w:tc>
          <w:tcPr>
            <w:tcW w:w="382" w:type="pct"/>
            <w:tcBorders>
              <w:top w:val="nil"/>
              <w:left w:val="nil"/>
              <w:bottom w:val="single" w:sz="4" w:space="0" w:color="auto"/>
              <w:right w:val="single" w:sz="4" w:space="0" w:color="auto"/>
            </w:tcBorders>
            <w:shd w:val="clear" w:color="auto" w:fill="auto"/>
            <w:vAlign w:val="center"/>
            <w:hideMark/>
          </w:tcPr>
          <w:p w14:paraId="24DBCC7A" w14:textId="77777777" w:rsidR="00354A32" w:rsidRPr="00D809B5" w:rsidRDefault="00354A32"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rPr>
              <w:t> </w:t>
            </w:r>
          </w:p>
        </w:tc>
        <w:tc>
          <w:tcPr>
            <w:tcW w:w="599" w:type="pct"/>
            <w:tcBorders>
              <w:top w:val="nil"/>
              <w:left w:val="nil"/>
              <w:bottom w:val="single" w:sz="4" w:space="0" w:color="auto"/>
              <w:right w:val="single" w:sz="4" w:space="0" w:color="auto"/>
            </w:tcBorders>
            <w:shd w:val="clear" w:color="auto" w:fill="auto"/>
            <w:vAlign w:val="center"/>
            <w:hideMark/>
          </w:tcPr>
          <w:p w14:paraId="1F403313" w14:textId="77777777" w:rsidR="00354A32" w:rsidRPr="00D809B5" w:rsidRDefault="00354A32"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rPr>
              <w:t> </w:t>
            </w:r>
          </w:p>
        </w:tc>
      </w:tr>
    </w:tbl>
    <w:p w14:paraId="7374E72C" w14:textId="74CE2692" w:rsidR="00354A32" w:rsidRPr="00D809B5" w:rsidRDefault="00354A32" w:rsidP="00D809B5">
      <w:pPr>
        <w:spacing w:line="276" w:lineRule="auto"/>
        <w:contextualSpacing/>
        <w:jc w:val="center"/>
        <w:rPr>
          <w:rFonts w:ascii="Ebrima" w:hAnsi="Ebrima" w:cs="Leelawadee"/>
          <w:b/>
          <w:color w:val="000000"/>
          <w:sz w:val="22"/>
          <w:szCs w:val="22"/>
        </w:rPr>
      </w:pPr>
    </w:p>
    <w:p w14:paraId="23AAAF9E" w14:textId="77777777" w:rsidR="0026279F" w:rsidRPr="00D809B5" w:rsidRDefault="0026279F" w:rsidP="00D809B5">
      <w:pPr>
        <w:spacing w:line="276" w:lineRule="auto"/>
        <w:contextualSpacing/>
        <w:jc w:val="center"/>
        <w:rPr>
          <w:rFonts w:ascii="Ebrima" w:hAnsi="Ebrima" w:cs="Leelawadee"/>
          <w:b/>
          <w:color w:val="000000"/>
          <w:sz w:val="22"/>
          <w:szCs w:val="22"/>
        </w:rPr>
      </w:pPr>
    </w:p>
    <w:p w14:paraId="530F2AEA" w14:textId="77777777" w:rsidR="00815E33" w:rsidRPr="00D809B5" w:rsidRDefault="00C86017" w:rsidP="00D809B5">
      <w:pPr>
        <w:spacing w:line="276" w:lineRule="auto"/>
        <w:jc w:val="center"/>
        <w:rPr>
          <w:rFonts w:ascii="Ebrima" w:hAnsi="Ebrima" w:cs="Leelawadee"/>
          <w:b/>
          <w:color w:val="000000"/>
          <w:sz w:val="22"/>
          <w:szCs w:val="22"/>
        </w:rPr>
        <w:sectPr w:rsidR="00815E33" w:rsidRPr="00D809B5" w:rsidSect="009B45DC">
          <w:pgSz w:w="16839" w:h="11907" w:orient="landscape" w:code="9"/>
          <w:pgMar w:top="1080" w:right="1440" w:bottom="1080" w:left="1440" w:header="709" w:footer="709" w:gutter="0"/>
          <w:cols w:space="708"/>
          <w:titlePg/>
          <w:docGrid w:linePitch="360"/>
        </w:sectPr>
      </w:pPr>
      <w:r w:rsidRPr="00D809B5" w:rsidDel="00C86017">
        <w:rPr>
          <w:rFonts w:ascii="Ebrima" w:hAnsi="Ebrima" w:cs="Leelawadee"/>
          <w:b/>
          <w:color w:val="000000"/>
          <w:sz w:val="22"/>
          <w:szCs w:val="22"/>
        </w:rPr>
        <w:t xml:space="preserve"> </w:t>
      </w:r>
    </w:p>
    <w:p w14:paraId="465751EA" w14:textId="32401D94" w:rsidR="00226B5C" w:rsidRPr="00D809B5" w:rsidRDefault="00226B5C" w:rsidP="00D809B5">
      <w:pPr>
        <w:spacing w:line="276" w:lineRule="auto"/>
        <w:jc w:val="center"/>
        <w:rPr>
          <w:rFonts w:ascii="Ebrima" w:hAnsi="Ebrima" w:cs="Leelawadee"/>
          <w:b/>
          <w:color w:val="000000"/>
          <w:sz w:val="22"/>
          <w:szCs w:val="22"/>
        </w:rPr>
      </w:pPr>
      <w:r w:rsidRPr="00D809B5">
        <w:rPr>
          <w:rFonts w:ascii="Ebrima" w:hAnsi="Ebrima" w:cs="Leelawadee"/>
          <w:b/>
          <w:color w:val="000000"/>
          <w:sz w:val="22"/>
          <w:szCs w:val="22"/>
        </w:rPr>
        <w:lastRenderedPageBreak/>
        <w:t>ANEXO VIII</w:t>
      </w:r>
    </w:p>
    <w:p w14:paraId="60BB7C86" w14:textId="13A4FEA5" w:rsidR="00226B5C" w:rsidRPr="00D809B5" w:rsidRDefault="00226B5C" w:rsidP="00D809B5">
      <w:pPr>
        <w:spacing w:line="276" w:lineRule="auto"/>
        <w:jc w:val="center"/>
        <w:rPr>
          <w:rFonts w:ascii="Ebrima" w:hAnsi="Ebrima" w:cs="Leelawadee"/>
          <w:b/>
          <w:color w:val="000000"/>
          <w:sz w:val="22"/>
          <w:szCs w:val="22"/>
        </w:rPr>
      </w:pPr>
      <w:r w:rsidRPr="00D809B5">
        <w:rPr>
          <w:rFonts w:ascii="Ebrima" w:hAnsi="Ebrima" w:cs="Leelawadee"/>
          <w:b/>
          <w:sz w:val="22"/>
          <w:szCs w:val="22"/>
          <w:lang w:eastAsia="en-US"/>
        </w:rPr>
        <w:t>OUTRAS EMISSÕES COM A ATUAÇÃO DO AGENTE FIDUCIARIO</w:t>
      </w:r>
    </w:p>
    <w:p w14:paraId="387933D5" w14:textId="27D822DB" w:rsidR="00226B5C" w:rsidRPr="00D809B5" w:rsidRDefault="00226B5C" w:rsidP="00D809B5">
      <w:pPr>
        <w:spacing w:line="276" w:lineRule="auto"/>
        <w:jc w:val="center"/>
        <w:rPr>
          <w:rFonts w:ascii="Ebrima" w:hAnsi="Ebrima" w:cs="Leelawadee"/>
          <w:b/>
          <w:color w:val="000000"/>
          <w:sz w:val="22"/>
          <w:szCs w:val="22"/>
        </w:rPr>
      </w:pPr>
    </w:p>
    <w:p w14:paraId="29BE05D9" w14:textId="221DA62A" w:rsidR="004C01AC" w:rsidRPr="00D809B5" w:rsidRDefault="004C01AC" w:rsidP="00D809B5">
      <w:pPr>
        <w:spacing w:line="276" w:lineRule="auto"/>
        <w:jc w:val="center"/>
        <w:rPr>
          <w:rFonts w:ascii="Ebrima" w:hAnsi="Ebrima" w:cs="Leelawadee"/>
          <w:b/>
          <w:color w:val="000000"/>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p w14:paraId="7DF3D72F" w14:textId="0E933138" w:rsidR="00226B5C" w:rsidRPr="00D809B5" w:rsidRDefault="00226B5C" w:rsidP="00D809B5">
      <w:pPr>
        <w:spacing w:line="276" w:lineRule="auto"/>
        <w:rPr>
          <w:rFonts w:ascii="Ebrima" w:hAnsi="Ebrima" w:cs="Leelawadee"/>
          <w:b/>
          <w:color w:val="000000"/>
          <w:sz w:val="22"/>
          <w:szCs w:val="22"/>
        </w:rPr>
      </w:pPr>
      <w:r w:rsidRPr="00D809B5">
        <w:rPr>
          <w:rFonts w:ascii="Ebrima" w:hAnsi="Ebrima" w:cs="Leelawadee"/>
          <w:b/>
          <w:color w:val="000000"/>
          <w:sz w:val="22"/>
          <w:szCs w:val="22"/>
        </w:rPr>
        <w:br w:type="page"/>
      </w:r>
    </w:p>
    <w:p w14:paraId="07EE4281" w14:textId="1CC64939" w:rsidR="003125DF" w:rsidRPr="00D809B5" w:rsidRDefault="0015353A" w:rsidP="00D809B5">
      <w:pPr>
        <w:spacing w:line="276" w:lineRule="auto"/>
        <w:jc w:val="center"/>
        <w:rPr>
          <w:rFonts w:ascii="Ebrima" w:hAnsi="Ebrima" w:cs="Leelawadee"/>
          <w:b/>
          <w:color w:val="000000"/>
          <w:sz w:val="22"/>
          <w:szCs w:val="22"/>
        </w:rPr>
      </w:pPr>
      <w:r w:rsidRPr="00D809B5">
        <w:rPr>
          <w:rFonts w:ascii="Ebrima" w:hAnsi="Ebrima" w:cs="Leelawadee"/>
          <w:b/>
          <w:color w:val="000000"/>
          <w:sz w:val="22"/>
          <w:szCs w:val="22"/>
        </w:rPr>
        <w:lastRenderedPageBreak/>
        <w:t xml:space="preserve">ANEXO </w:t>
      </w:r>
      <w:r w:rsidR="00226B5C" w:rsidRPr="00D809B5">
        <w:rPr>
          <w:rFonts w:ascii="Ebrima" w:hAnsi="Ebrima" w:cs="Leelawadee"/>
          <w:b/>
          <w:color w:val="000000"/>
          <w:sz w:val="22"/>
          <w:szCs w:val="22"/>
        </w:rPr>
        <w:t>IX</w:t>
      </w:r>
    </w:p>
    <w:p w14:paraId="5A7A0D21" w14:textId="77777777" w:rsidR="0015353A" w:rsidRPr="00D809B5" w:rsidRDefault="0015353A" w:rsidP="00D809B5">
      <w:pPr>
        <w:tabs>
          <w:tab w:val="left" w:pos="5760"/>
        </w:tabs>
        <w:spacing w:line="276" w:lineRule="auto"/>
        <w:rPr>
          <w:rFonts w:ascii="Ebrima" w:hAnsi="Ebrima" w:cs="Leelawadee"/>
          <w:b/>
          <w:bCs/>
          <w:w w:val="0"/>
          <w:sz w:val="22"/>
          <w:szCs w:val="22"/>
        </w:rPr>
      </w:pPr>
    </w:p>
    <w:p w14:paraId="175682A8" w14:textId="77777777" w:rsidR="0015353A" w:rsidRPr="00D809B5" w:rsidRDefault="0015353A" w:rsidP="00D809B5">
      <w:pPr>
        <w:spacing w:line="276" w:lineRule="auto"/>
        <w:jc w:val="center"/>
        <w:rPr>
          <w:rFonts w:ascii="Ebrima" w:hAnsi="Ebrima" w:cs="Leelawadee"/>
          <w:b/>
          <w:sz w:val="22"/>
          <w:szCs w:val="22"/>
        </w:rPr>
      </w:pPr>
      <w:bookmarkStart w:id="197" w:name="_DV_M1"/>
      <w:bookmarkStart w:id="198" w:name="_DV_M2"/>
      <w:bookmarkStart w:id="199" w:name="_Hlk18583382"/>
      <w:bookmarkEnd w:id="197"/>
      <w:bookmarkEnd w:id="198"/>
      <w:r w:rsidRPr="00D809B5">
        <w:rPr>
          <w:rFonts w:ascii="Ebrima" w:hAnsi="Ebrima" w:cs="Leelawadee"/>
          <w:b/>
          <w:sz w:val="22"/>
          <w:szCs w:val="22"/>
        </w:rPr>
        <w:t xml:space="preserve">DECLARAÇÃO DE INEXISTÊNCIA DE CONFLITO DE INTERESSES </w:t>
      </w:r>
    </w:p>
    <w:p w14:paraId="6CDF2E6F" w14:textId="77777777" w:rsidR="0015353A" w:rsidRPr="00D809B5" w:rsidRDefault="0015353A" w:rsidP="00D809B5">
      <w:pPr>
        <w:spacing w:line="276" w:lineRule="auto"/>
        <w:jc w:val="center"/>
        <w:rPr>
          <w:rFonts w:ascii="Ebrima" w:hAnsi="Ebrima" w:cs="Leelawadee"/>
          <w:b/>
          <w:sz w:val="22"/>
          <w:szCs w:val="22"/>
        </w:rPr>
      </w:pPr>
      <w:r w:rsidRPr="00D809B5">
        <w:rPr>
          <w:rFonts w:ascii="Ebrima" w:hAnsi="Ebrima" w:cs="Leelawadee"/>
          <w:b/>
          <w:sz w:val="22"/>
          <w:szCs w:val="22"/>
        </w:rPr>
        <w:t>AGENTE FIDUCIÁRIO CADASTRADO NA CVM</w:t>
      </w:r>
    </w:p>
    <w:bookmarkEnd w:id="199"/>
    <w:p w14:paraId="49055C7F" w14:textId="77777777" w:rsidR="0015353A" w:rsidRPr="00D809B5" w:rsidRDefault="0015353A" w:rsidP="00D809B5">
      <w:pPr>
        <w:spacing w:line="276" w:lineRule="auto"/>
        <w:jc w:val="center"/>
        <w:rPr>
          <w:rFonts w:ascii="Ebrima" w:hAnsi="Ebrima" w:cs="Leelawadee"/>
          <w:bCs/>
          <w:sz w:val="22"/>
          <w:szCs w:val="22"/>
        </w:rPr>
      </w:pPr>
    </w:p>
    <w:p w14:paraId="6DBA5DDC" w14:textId="77777777"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O Agente Fiduciário a seguir identificado: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7"/>
      </w:tblGrid>
      <w:tr w:rsidR="0015353A" w:rsidRPr="00D809B5" w14:paraId="27028C40" w14:textId="77777777" w:rsidTr="00FE40E2">
        <w:trPr>
          <w:jc w:val="center"/>
        </w:trPr>
        <w:tc>
          <w:tcPr>
            <w:tcW w:w="5000" w:type="pct"/>
            <w:shd w:val="clear" w:color="auto" w:fill="auto"/>
          </w:tcPr>
          <w:p w14:paraId="21AFA614" w14:textId="663802F6" w:rsidR="0015353A" w:rsidRPr="00D809B5" w:rsidRDefault="0015353A" w:rsidP="00D809B5">
            <w:pPr>
              <w:spacing w:line="276" w:lineRule="auto"/>
              <w:jc w:val="both"/>
              <w:rPr>
                <w:rFonts w:ascii="Ebrima" w:hAnsi="Ebrima" w:cs="Leelawadee"/>
                <w:bCs/>
                <w:sz w:val="22"/>
                <w:szCs w:val="22"/>
              </w:rPr>
            </w:pPr>
            <w:r w:rsidRPr="00D809B5">
              <w:rPr>
                <w:rFonts w:ascii="Ebrima" w:hAnsi="Ebrima" w:cs="Leelawadee"/>
                <w:bCs/>
                <w:sz w:val="22"/>
                <w:szCs w:val="22"/>
              </w:rPr>
              <w:t xml:space="preserve">Razão Social: </w:t>
            </w:r>
            <w:r w:rsidR="00A71A24" w:rsidRPr="00D809B5">
              <w:rPr>
                <w:rFonts w:ascii="Ebrima" w:hAnsi="Ebrima" w:cs="Leelawadee"/>
                <w:b/>
                <w:bCs/>
                <w:color w:val="000000"/>
                <w:sz w:val="22"/>
                <w:szCs w:val="22"/>
              </w:rPr>
              <w:t>SIMPLIFIC PAVARINI DISTRIBUIDORA DE TÍTULOS E VALORES MOBILIÁRIOS LTDA</w:t>
            </w:r>
            <w:r w:rsidR="00A71A24" w:rsidRPr="00D809B5" w:rsidDel="00A71A24">
              <w:rPr>
                <w:rFonts w:ascii="Ebrima" w:hAnsi="Ebrima" w:cs="Leelawadee"/>
                <w:bCs/>
                <w:sz w:val="22"/>
                <w:szCs w:val="22"/>
              </w:rPr>
              <w:t xml:space="preserve"> </w:t>
            </w:r>
          </w:p>
          <w:p w14:paraId="6A830922" w14:textId="6FF767AC"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 xml:space="preserve">Endereço: </w:t>
            </w:r>
            <w:r w:rsidR="00A71A24" w:rsidRPr="00D809B5">
              <w:rPr>
                <w:rFonts w:ascii="Ebrima" w:hAnsi="Ebrima" w:cs="Leelawadee"/>
                <w:color w:val="000000"/>
                <w:sz w:val="22"/>
                <w:szCs w:val="22"/>
              </w:rPr>
              <w:t>Rua Joaquim Floriano, nº 466, bloco B, Conj. 1401, CEP 04534-002</w:t>
            </w:r>
            <w:r w:rsidR="00A71A24" w:rsidRPr="00D809B5" w:rsidDel="00A71A24">
              <w:rPr>
                <w:rFonts w:ascii="Ebrima" w:hAnsi="Ebrima"/>
                <w:sz w:val="22"/>
                <w:szCs w:val="22"/>
              </w:rPr>
              <w:t xml:space="preserve"> </w:t>
            </w:r>
          </w:p>
          <w:p w14:paraId="40023C36" w14:textId="146008AF"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 xml:space="preserve">Cidade / Estado: </w:t>
            </w:r>
            <w:r w:rsidR="00A71A24" w:rsidRPr="00D809B5">
              <w:rPr>
                <w:rFonts w:ascii="Ebrima" w:hAnsi="Ebrima"/>
                <w:sz w:val="22"/>
                <w:szCs w:val="22"/>
              </w:rPr>
              <w:t>São Paulo/SP</w:t>
            </w:r>
          </w:p>
          <w:p w14:paraId="30CCBBCF" w14:textId="7D41E852"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CNPJ</w:t>
            </w:r>
            <w:r w:rsidR="009F10FF" w:rsidRPr="00D809B5">
              <w:rPr>
                <w:rFonts w:ascii="Ebrima" w:hAnsi="Ebrima" w:cs="Leelawadee"/>
                <w:bCs/>
                <w:sz w:val="22"/>
                <w:szCs w:val="22"/>
              </w:rPr>
              <w:t>/ME</w:t>
            </w:r>
            <w:r w:rsidRPr="00D809B5">
              <w:rPr>
                <w:rFonts w:ascii="Ebrima" w:hAnsi="Ebrima" w:cs="Leelawadee"/>
                <w:bCs/>
                <w:sz w:val="22"/>
                <w:szCs w:val="22"/>
              </w:rPr>
              <w:t xml:space="preserve"> nº: </w:t>
            </w:r>
            <w:r w:rsidR="00A71A24" w:rsidRPr="00D809B5">
              <w:rPr>
                <w:rFonts w:ascii="Ebrima" w:hAnsi="Ebrima" w:cs="Leelawadee"/>
                <w:color w:val="000000"/>
                <w:sz w:val="22"/>
                <w:szCs w:val="22"/>
              </w:rPr>
              <w:t>15.227.994.0004-01</w:t>
            </w:r>
            <w:r w:rsidR="00A71A24" w:rsidRPr="00D809B5" w:rsidDel="00A71A24">
              <w:rPr>
                <w:rFonts w:ascii="Ebrima" w:hAnsi="Ebrima"/>
                <w:sz w:val="22"/>
                <w:szCs w:val="22"/>
              </w:rPr>
              <w:t xml:space="preserve"> </w:t>
            </w:r>
          </w:p>
          <w:p w14:paraId="394DC606" w14:textId="2E186C02"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 xml:space="preserve">Representado neste ato por seu diretor estatutário: </w:t>
            </w:r>
            <w:r w:rsidR="00354A32" w:rsidRPr="00D809B5">
              <w:rPr>
                <w:rFonts w:ascii="Ebrima" w:hAnsi="Ebrima" w:cs="Leelawadee"/>
                <w:bCs/>
                <w:sz w:val="22"/>
                <w:szCs w:val="22"/>
              </w:rPr>
              <w:t>Matheus Gomes Faria</w:t>
            </w:r>
          </w:p>
          <w:p w14:paraId="4254EE88" w14:textId="3BC660C5" w:rsidR="00DC7EE9" w:rsidRPr="00D809B5" w:rsidRDefault="0015353A" w:rsidP="00D809B5">
            <w:pPr>
              <w:spacing w:line="276" w:lineRule="auto"/>
              <w:rPr>
                <w:rFonts w:ascii="Ebrima" w:hAnsi="Ebrima"/>
                <w:sz w:val="22"/>
                <w:szCs w:val="22"/>
              </w:rPr>
            </w:pPr>
            <w:r w:rsidRPr="00D809B5">
              <w:rPr>
                <w:rFonts w:ascii="Ebrima" w:hAnsi="Ebrima" w:cs="Leelawadee"/>
                <w:bCs/>
                <w:sz w:val="22"/>
                <w:szCs w:val="22"/>
              </w:rPr>
              <w:t xml:space="preserve">Número do Documento de Identidade: </w:t>
            </w:r>
            <w:r w:rsidR="00354A32" w:rsidRPr="00D809B5">
              <w:rPr>
                <w:rFonts w:ascii="Ebrima" w:hAnsi="Ebrima" w:cs="Leelawadee"/>
                <w:bCs/>
                <w:sz w:val="22"/>
                <w:szCs w:val="22"/>
              </w:rPr>
              <w:t>0115418741</w:t>
            </w:r>
          </w:p>
          <w:p w14:paraId="1910726D" w14:textId="1DFCBF3E"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CPF</w:t>
            </w:r>
            <w:r w:rsidR="009F10FF" w:rsidRPr="00D809B5">
              <w:rPr>
                <w:rFonts w:ascii="Ebrima" w:hAnsi="Ebrima" w:cs="Leelawadee"/>
                <w:bCs/>
                <w:sz w:val="22"/>
                <w:szCs w:val="22"/>
              </w:rPr>
              <w:t>/ME</w:t>
            </w:r>
            <w:r w:rsidRPr="00D809B5">
              <w:rPr>
                <w:rFonts w:ascii="Ebrima" w:hAnsi="Ebrima" w:cs="Leelawadee"/>
                <w:bCs/>
                <w:sz w:val="22"/>
                <w:szCs w:val="22"/>
              </w:rPr>
              <w:t xml:space="preserve"> nº:</w:t>
            </w:r>
            <w:r w:rsidR="000211E1" w:rsidRPr="00D809B5">
              <w:rPr>
                <w:rFonts w:ascii="Ebrima" w:hAnsi="Ebrima" w:cs="Leelawadee"/>
                <w:bCs/>
                <w:sz w:val="22"/>
                <w:szCs w:val="22"/>
              </w:rPr>
              <w:t xml:space="preserve"> </w:t>
            </w:r>
            <w:r w:rsidR="00354A32" w:rsidRPr="00D809B5">
              <w:rPr>
                <w:rFonts w:ascii="Ebrima" w:hAnsi="Ebrima"/>
                <w:sz w:val="22"/>
                <w:szCs w:val="22"/>
              </w:rPr>
              <w:t>058.133.117-69</w:t>
            </w:r>
          </w:p>
        </w:tc>
      </w:tr>
    </w:tbl>
    <w:p w14:paraId="27CB461F" w14:textId="77777777" w:rsidR="0015353A" w:rsidRPr="00D809B5" w:rsidRDefault="0015353A" w:rsidP="00D809B5">
      <w:pPr>
        <w:spacing w:line="276" w:lineRule="auto"/>
        <w:rPr>
          <w:rFonts w:ascii="Ebrima" w:hAnsi="Ebrima" w:cs="Leelawadee"/>
          <w:bCs/>
          <w:sz w:val="22"/>
          <w:szCs w:val="22"/>
        </w:rPr>
      </w:pPr>
    </w:p>
    <w:p w14:paraId="3C4DE90E" w14:textId="77777777"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da oferta pública com esforços restritos do seguinte valor mobiliário: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15353A" w:rsidRPr="00D809B5" w14:paraId="3A312CB1" w14:textId="77777777" w:rsidTr="00FE40E2">
        <w:trPr>
          <w:jc w:val="center"/>
        </w:trPr>
        <w:tc>
          <w:tcPr>
            <w:tcW w:w="5000" w:type="pct"/>
            <w:shd w:val="clear" w:color="auto" w:fill="auto"/>
          </w:tcPr>
          <w:p w14:paraId="13F2971B" w14:textId="77777777"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Valor Mobiliário Objeto da Oferta: Certificados de Recebíveis Imobiliários – CRI</w:t>
            </w:r>
          </w:p>
          <w:p w14:paraId="5C9B9231" w14:textId="46905518"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 xml:space="preserve">Número da Emissão: </w:t>
            </w:r>
            <w:r w:rsidR="004C01AC" w:rsidRPr="00D809B5">
              <w:rPr>
                <w:rFonts w:ascii="Ebrima" w:hAnsi="Ebrima"/>
                <w:sz w:val="22"/>
                <w:szCs w:val="22"/>
              </w:rPr>
              <w:t>[</w:t>
            </w:r>
            <w:r w:rsidR="004C01AC" w:rsidRPr="00D809B5">
              <w:rPr>
                <w:rFonts w:ascii="Ebrima" w:hAnsi="Ebrima"/>
                <w:sz w:val="22"/>
                <w:szCs w:val="22"/>
                <w:highlight w:val="yellow"/>
              </w:rPr>
              <w:t>•</w:t>
            </w:r>
            <w:r w:rsidR="004C01AC" w:rsidRPr="00D809B5">
              <w:rPr>
                <w:rFonts w:ascii="Ebrima" w:hAnsi="Ebrima"/>
                <w:sz w:val="22"/>
                <w:szCs w:val="22"/>
              </w:rPr>
              <w:t>]</w:t>
            </w:r>
          </w:p>
          <w:p w14:paraId="57444228" w14:textId="443D8E0D"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 xml:space="preserve">Número da Série: </w:t>
            </w:r>
            <w:r w:rsidR="004C01AC" w:rsidRPr="00D809B5">
              <w:rPr>
                <w:rFonts w:ascii="Ebrima" w:hAnsi="Ebrima"/>
                <w:sz w:val="22"/>
                <w:szCs w:val="22"/>
              </w:rPr>
              <w:t>[</w:t>
            </w:r>
            <w:r w:rsidR="004C01AC" w:rsidRPr="00D809B5">
              <w:rPr>
                <w:rFonts w:ascii="Ebrima" w:hAnsi="Ebrima"/>
                <w:sz w:val="22"/>
                <w:szCs w:val="22"/>
                <w:highlight w:val="yellow"/>
              </w:rPr>
              <w:t>•</w:t>
            </w:r>
            <w:r w:rsidR="004C01AC" w:rsidRPr="00D809B5">
              <w:rPr>
                <w:rFonts w:ascii="Ebrima" w:hAnsi="Ebrima"/>
                <w:sz w:val="22"/>
                <w:szCs w:val="22"/>
              </w:rPr>
              <w:t>]</w:t>
            </w:r>
          </w:p>
          <w:p w14:paraId="70AAE8FF" w14:textId="589A736C" w:rsidR="0015353A" w:rsidRPr="00D809B5" w:rsidRDefault="0015353A" w:rsidP="00D809B5">
            <w:pPr>
              <w:spacing w:line="276" w:lineRule="auto"/>
              <w:jc w:val="both"/>
              <w:rPr>
                <w:rFonts w:ascii="Ebrima" w:hAnsi="Ebrima" w:cs="Leelawadee"/>
                <w:bCs/>
                <w:sz w:val="22"/>
                <w:szCs w:val="22"/>
              </w:rPr>
            </w:pPr>
            <w:r w:rsidRPr="00D809B5">
              <w:rPr>
                <w:rFonts w:ascii="Ebrima" w:hAnsi="Ebrima" w:cs="Leelawadee"/>
                <w:bCs/>
                <w:sz w:val="22"/>
                <w:szCs w:val="22"/>
              </w:rPr>
              <w:t>Emissor</w:t>
            </w:r>
            <w:r w:rsidR="00DC7EE9" w:rsidRPr="00D809B5">
              <w:rPr>
                <w:rFonts w:ascii="Ebrima" w:hAnsi="Ebrima" w:cs="Leelawadee"/>
                <w:bCs/>
                <w:sz w:val="22"/>
                <w:szCs w:val="22"/>
              </w:rPr>
              <w:t>a</w:t>
            </w:r>
            <w:r w:rsidRPr="00D809B5">
              <w:rPr>
                <w:rFonts w:ascii="Ebrima" w:hAnsi="Ebrima" w:cs="Leelawadee"/>
                <w:bCs/>
                <w:sz w:val="22"/>
                <w:szCs w:val="22"/>
              </w:rPr>
              <w:t xml:space="preserve">: </w:t>
            </w:r>
            <w:r w:rsidR="00DC7EE9" w:rsidRPr="00D809B5">
              <w:rPr>
                <w:rFonts w:ascii="Ebrima" w:hAnsi="Ebrima" w:cs="Leelawadee"/>
                <w:bCs/>
                <w:sz w:val="22"/>
                <w:szCs w:val="22"/>
              </w:rPr>
              <w:t>Base</w:t>
            </w:r>
            <w:r w:rsidRPr="00D809B5">
              <w:rPr>
                <w:rFonts w:ascii="Ebrima" w:hAnsi="Ebrima" w:cs="Leelawadee"/>
                <w:bCs/>
                <w:sz w:val="22"/>
                <w:szCs w:val="22"/>
              </w:rPr>
              <w:t xml:space="preserve"> Securitizadora </w:t>
            </w:r>
            <w:r w:rsidR="00DC7EE9" w:rsidRPr="00D809B5">
              <w:rPr>
                <w:rFonts w:ascii="Ebrima" w:hAnsi="Ebrima" w:cs="Leelawadee"/>
                <w:bCs/>
                <w:sz w:val="22"/>
                <w:szCs w:val="22"/>
              </w:rPr>
              <w:t xml:space="preserve">de Créditos Imobiliários </w:t>
            </w:r>
            <w:r w:rsidRPr="00D809B5">
              <w:rPr>
                <w:rFonts w:ascii="Ebrima" w:hAnsi="Ebrima" w:cs="Leelawadee"/>
                <w:bCs/>
                <w:sz w:val="22"/>
                <w:szCs w:val="22"/>
              </w:rPr>
              <w:t>S.A., inscrita no CNPJ</w:t>
            </w:r>
            <w:r w:rsidR="009F10FF" w:rsidRPr="00D809B5">
              <w:rPr>
                <w:rFonts w:ascii="Ebrima" w:hAnsi="Ebrima" w:cs="Leelawadee"/>
                <w:bCs/>
                <w:sz w:val="22"/>
                <w:szCs w:val="22"/>
              </w:rPr>
              <w:t>/ME</w:t>
            </w:r>
            <w:r w:rsidRPr="00D809B5">
              <w:rPr>
                <w:rFonts w:ascii="Ebrima" w:hAnsi="Ebrima" w:cs="Leelawadee"/>
                <w:bCs/>
                <w:sz w:val="22"/>
                <w:szCs w:val="22"/>
              </w:rPr>
              <w:t xml:space="preserve"> sob o nº</w:t>
            </w:r>
            <w:r w:rsidR="00DC7EE9" w:rsidRPr="00D809B5">
              <w:rPr>
                <w:rFonts w:ascii="Ebrima" w:hAnsi="Ebrima" w:cs="Leelawadee"/>
                <w:bCs/>
                <w:sz w:val="22"/>
                <w:szCs w:val="22"/>
              </w:rPr>
              <w:t> </w:t>
            </w:r>
            <w:r w:rsidR="00DC7EE9" w:rsidRPr="00D809B5">
              <w:rPr>
                <w:rFonts w:ascii="Ebrima" w:hAnsi="Ebrima" w:cs="Leelawadee"/>
                <w:color w:val="000000"/>
                <w:sz w:val="22"/>
                <w:szCs w:val="22"/>
              </w:rPr>
              <w:t>35.082.277/0001-95</w:t>
            </w:r>
          </w:p>
          <w:p w14:paraId="67B97120" w14:textId="247E3BD5"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 xml:space="preserve">Quantidade: </w:t>
            </w:r>
            <w:r w:rsidR="00DC7EE9" w:rsidRPr="00D809B5">
              <w:rPr>
                <w:rFonts w:ascii="Ebrima" w:hAnsi="Ebrima"/>
                <w:sz w:val="22"/>
                <w:szCs w:val="22"/>
              </w:rPr>
              <w:t>[</w:t>
            </w:r>
            <w:r w:rsidR="00DC7EE9" w:rsidRPr="00D809B5">
              <w:rPr>
                <w:rFonts w:ascii="Ebrima" w:hAnsi="Ebrima"/>
                <w:sz w:val="22"/>
                <w:szCs w:val="22"/>
                <w:highlight w:val="yellow"/>
              </w:rPr>
              <w:t>•</w:t>
            </w:r>
            <w:r w:rsidR="00DC7EE9" w:rsidRPr="00D809B5">
              <w:rPr>
                <w:rFonts w:ascii="Ebrima" w:hAnsi="Ebrima"/>
                <w:sz w:val="22"/>
                <w:szCs w:val="22"/>
              </w:rPr>
              <w:t>]</w:t>
            </w:r>
            <w:r w:rsidRPr="00D809B5">
              <w:rPr>
                <w:rFonts w:ascii="Ebrima" w:hAnsi="Ebrima" w:cs="Leelawadee"/>
                <w:sz w:val="22"/>
                <w:szCs w:val="22"/>
              </w:rPr>
              <w:t xml:space="preserve"> (</w:t>
            </w:r>
            <w:r w:rsidR="00DC7EE9" w:rsidRPr="00D809B5">
              <w:rPr>
                <w:rFonts w:ascii="Ebrima" w:hAnsi="Ebrima"/>
                <w:sz w:val="22"/>
                <w:szCs w:val="22"/>
              </w:rPr>
              <w:t>[</w:t>
            </w:r>
            <w:r w:rsidR="00DC7EE9" w:rsidRPr="00D809B5">
              <w:rPr>
                <w:rFonts w:ascii="Ebrima" w:hAnsi="Ebrima"/>
                <w:sz w:val="22"/>
                <w:szCs w:val="22"/>
                <w:highlight w:val="yellow"/>
              </w:rPr>
              <w:t>•</w:t>
            </w:r>
            <w:r w:rsidR="00DC7EE9" w:rsidRPr="00D809B5">
              <w:rPr>
                <w:rFonts w:ascii="Ebrima" w:hAnsi="Ebrima"/>
                <w:sz w:val="22"/>
                <w:szCs w:val="22"/>
              </w:rPr>
              <w:t>]</w:t>
            </w:r>
            <w:r w:rsidRPr="00D809B5">
              <w:rPr>
                <w:rFonts w:ascii="Ebrima" w:hAnsi="Ebrima" w:cs="Leelawadee"/>
                <w:sz w:val="22"/>
                <w:szCs w:val="22"/>
              </w:rPr>
              <w:t>)</w:t>
            </w:r>
            <w:r w:rsidRPr="00D809B5">
              <w:rPr>
                <w:rFonts w:ascii="Ebrima" w:hAnsi="Ebrima" w:cs="Leelawadee"/>
                <w:bCs/>
                <w:sz w:val="22"/>
                <w:szCs w:val="22"/>
              </w:rPr>
              <w:t xml:space="preserve"> CRI</w:t>
            </w:r>
          </w:p>
          <w:p w14:paraId="5035C771" w14:textId="77777777"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Forma: Nominativa escritural</w:t>
            </w:r>
          </w:p>
        </w:tc>
      </w:tr>
    </w:tbl>
    <w:p w14:paraId="0B8C58B2" w14:textId="77777777" w:rsidR="0015353A" w:rsidRPr="00D809B5" w:rsidRDefault="0015353A" w:rsidP="00D809B5">
      <w:pPr>
        <w:spacing w:line="276" w:lineRule="auto"/>
        <w:rPr>
          <w:rFonts w:ascii="Ebrima" w:hAnsi="Ebrima" w:cs="Leelawadee"/>
          <w:bCs/>
          <w:sz w:val="22"/>
          <w:szCs w:val="22"/>
        </w:rPr>
      </w:pPr>
    </w:p>
    <w:p w14:paraId="223368B3" w14:textId="044166D9" w:rsidR="0015353A" w:rsidRPr="00D809B5" w:rsidRDefault="0015353A" w:rsidP="00D809B5">
      <w:pPr>
        <w:spacing w:line="276" w:lineRule="auto"/>
        <w:jc w:val="both"/>
        <w:rPr>
          <w:rFonts w:ascii="Ebrima" w:hAnsi="Ebrima" w:cs="Leelawadee"/>
          <w:bCs/>
          <w:sz w:val="22"/>
          <w:szCs w:val="22"/>
        </w:rPr>
      </w:pPr>
      <w:r w:rsidRPr="00D809B5">
        <w:rPr>
          <w:rFonts w:ascii="Ebrima" w:hAnsi="Ebrima" w:cs="Leelawadee"/>
          <w:bCs/>
          <w:sz w:val="22"/>
          <w:szCs w:val="22"/>
        </w:rPr>
        <w:t xml:space="preserve">Declara, nos termos da </w:t>
      </w:r>
      <w:r w:rsidR="00354A32" w:rsidRPr="00D809B5">
        <w:rPr>
          <w:rFonts w:ascii="Ebrima" w:hAnsi="Ebrima" w:cs="Leelawadee"/>
          <w:bCs/>
          <w:sz w:val="22"/>
          <w:szCs w:val="22"/>
        </w:rPr>
        <w:t>Resolução CVM 17</w:t>
      </w:r>
      <w:r w:rsidRPr="00D809B5">
        <w:rPr>
          <w:rFonts w:ascii="Ebrima" w:hAnsi="Ebrima" w:cs="Leelawadee"/>
          <w:bCs/>
          <w:sz w:val="22"/>
          <w:szCs w:val="22"/>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2944722C" w14:textId="77777777" w:rsidR="0015353A" w:rsidRPr="00D809B5" w:rsidRDefault="0015353A" w:rsidP="00D809B5">
      <w:pPr>
        <w:spacing w:line="276" w:lineRule="auto"/>
        <w:rPr>
          <w:rFonts w:ascii="Ebrima" w:hAnsi="Ebrima" w:cs="Leelawadee"/>
          <w:bCs/>
          <w:sz w:val="22"/>
          <w:szCs w:val="22"/>
        </w:rPr>
      </w:pPr>
    </w:p>
    <w:p w14:paraId="41DCBEFA" w14:textId="279516F9" w:rsidR="0015353A" w:rsidRPr="00D809B5" w:rsidRDefault="0015353A" w:rsidP="00D809B5">
      <w:pPr>
        <w:spacing w:line="276" w:lineRule="auto"/>
        <w:jc w:val="center"/>
        <w:rPr>
          <w:rFonts w:ascii="Ebrima" w:hAnsi="Ebrima" w:cs="Leelawadee"/>
          <w:bCs/>
          <w:sz w:val="22"/>
          <w:szCs w:val="22"/>
        </w:rPr>
      </w:pPr>
      <w:r w:rsidRPr="00D809B5">
        <w:rPr>
          <w:rFonts w:ascii="Ebrima" w:hAnsi="Ebrima" w:cs="Leelawadee"/>
          <w:bCs/>
          <w:sz w:val="22"/>
          <w:szCs w:val="22"/>
        </w:rPr>
        <w:t xml:space="preserve">São Paulo, </w:t>
      </w:r>
      <w:r w:rsidR="00DC7EE9" w:rsidRPr="00D809B5">
        <w:rPr>
          <w:rFonts w:ascii="Ebrima" w:hAnsi="Ebrima"/>
          <w:sz w:val="22"/>
          <w:szCs w:val="22"/>
        </w:rPr>
        <w:t>[</w:t>
      </w:r>
      <w:r w:rsidR="00DC7EE9" w:rsidRPr="00D809B5">
        <w:rPr>
          <w:rFonts w:ascii="Ebrima" w:hAnsi="Ebrima"/>
          <w:sz w:val="22"/>
          <w:szCs w:val="22"/>
          <w:highlight w:val="yellow"/>
        </w:rPr>
        <w:t>•</w:t>
      </w:r>
      <w:r w:rsidR="00DC7EE9" w:rsidRPr="00D809B5">
        <w:rPr>
          <w:rFonts w:ascii="Ebrima" w:hAnsi="Ebrima"/>
          <w:sz w:val="22"/>
          <w:szCs w:val="22"/>
        </w:rPr>
        <w:t>]</w:t>
      </w:r>
      <w:r w:rsidRPr="00D809B5">
        <w:rPr>
          <w:rFonts w:ascii="Ebrima" w:hAnsi="Ebrima" w:cs="Leelawadee"/>
          <w:bCs/>
          <w:sz w:val="22"/>
          <w:szCs w:val="22"/>
        </w:rPr>
        <w:t xml:space="preserve"> de </w:t>
      </w:r>
      <w:r w:rsidR="0026279F" w:rsidRPr="00D809B5">
        <w:rPr>
          <w:rFonts w:ascii="Ebrima" w:hAnsi="Ebrima"/>
          <w:sz w:val="22"/>
          <w:szCs w:val="22"/>
        </w:rPr>
        <w:t>[</w:t>
      </w:r>
      <w:r w:rsidR="0026279F" w:rsidRPr="00D809B5">
        <w:rPr>
          <w:rFonts w:ascii="Ebrima" w:hAnsi="Ebrima"/>
          <w:sz w:val="22"/>
          <w:szCs w:val="22"/>
          <w:highlight w:val="yellow"/>
        </w:rPr>
        <w:t>•</w:t>
      </w:r>
      <w:r w:rsidR="0026279F" w:rsidRPr="00D809B5">
        <w:rPr>
          <w:rFonts w:ascii="Ebrima" w:hAnsi="Ebrima"/>
          <w:sz w:val="22"/>
          <w:szCs w:val="22"/>
        </w:rPr>
        <w:t>]</w:t>
      </w:r>
      <w:r w:rsidR="005C5328" w:rsidRPr="00D809B5" w:rsidDel="004F3A81">
        <w:rPr>
          <w:rFonts w:ascii="Ebrima" w:hAnsi="Ebrima" w:cs="Leelawadee"/>
          <w:bCs/>
          <w:sz w:val="22"/>
          <w:szCs w:val="22"/>
        </w:rPr>
        <w:t xml:space="preserve"> </w:t>
      </w:r>
      <w:r w:rsidRPr="00D809B5">
        <w:rPr>
          <w:rFonts w:ascii="Ebrima" w:hAnsi="Ebrima" w:cs="Leelawadee"/>
          <w:bCs/>
          <w:sz w:val="22"/>
          <w:szCs w:val="22"/>
        </w:rPr>
        <w:t>de 20</w:t>
      </w:r>
      <w:r w:rsidR="00DC7EE9" w:rsidRPr="00D809B5">
        <w:rPr>
          <w:rFonts w:ascii="Ebrima" w:hAnsi="Ebrima" w:cs="Leelawadee"/>
          <w:bCs/>
          <w:sz w:val="22"/>
          <w:szCs w:val="22"/>
        </w:rPr>
        <w:t>21</w:t>
      </w:r>
      <w:r w:rsidRPr="00D809B5">
        <w:rPr>
          <w:rFonts w:ascii="Ebrima" w:hAnsi="Ebrima" w:cs="Leelawadee"/>
          <w:bCs/>
          <w:sz w:val="22"/>
          <w:szCs w:val="22"/>
        </w:rPr>
        <w:t>.</w:t>
      </w:r>
    </w:p>
    <w:p w14:paraId="4C97511D" w14:textId="77777777" w:rsidR="0015353A" w:rsidRPr="00D809B5" w:rsidRDefault="0015353A" w:rsidP="00D809B5">
      <w:pPr>
        <w:spacing w:line="276" w:lineRule="auto"/>
        <w:jc w:val="center"/>
        <w:rPr>
          <w:rFonts w:ascii="Ebrima" w:hAnsi="Ebrima" w:cs="Leelawadee"/>
          <w:bCs/>
          <w:sz w:val="22"/>
          <w:szCs w:val="22"/>
        </w:rPr>
      </w:pPr>
    </w:p>
    <w:p w14:paraId="640FACA2" w14:textId="77777777" w:rsidR="0015353A" w:rsidRPr="00D809B5" w:rsidRDefault="0015353A" w:rsidP="00D809B5">
      <w:pPr>
        <w:pBdr>
          <w:bottom w:val="single" w:sz="4" w:space="1" w:color="auto"/>
        </w:pBdr>
        <w:spacing w:line="276" w:lineRule="auto"/>
        <w:jc w:val="center"/>
        <w:rPr>
          <w:rFonts w:ascii="Ebrima" w:hAnsi="Ebrima" w:cs="Leelawadee"/>
          <w:bCs/>
          <w:sz w:val="22"/>
          <w:szCs w:val="22"/>
        </w:rPr>
      </w:pPr>
    </w:p>
    <w:p w14:paraId="485EC0A8" w14:textId="129D69DB" w:rsidR="0015353A" w:rsidRPr="00D809B5" w:rsidRDefault="00A71A24" w:rsidP="00D809B5">
      <w:pPr>
        <w:spacing w:line="276" w:lineRule="auto"/>
        <w:jc w:val="center"/>
        <w:rPr>
          <w:rFonts w:ascii="Ebrima" w:hAnsi="Ebrima" w:cs="Leelawadee"/>
          <w:b/>
          <w:sz w:val="22"/>
          <w:szCs w:val="22"/>
        </w:rPr>
      </w:pPr>
      <w:r w:rsidRPr="00D809B5">
        <w:rPr>
          <w:rFonts w:ascii="Ebrima" w:hAnsi="Ebrima" w:cs="Leelawadee"/>
          <w:b/>
          <w:bCs/>
          <w:color w:val="000000"/>
          <w:sz w:val="22"/>
          <w:szCs w:val="22"/>
        </w:rPr>
        <w:t>SIMPLIFIC PAVARINI DISTRIBUIDORA DE TÍTULOS E VALORES MOBILIÁRIOS LTDA</w:t>
      </w:r>
      <w:r w:rsidRPr="00D809B5" w:rsidDel="00A71A24">
        <w:rPr>
          <w:rFonts w:ascii="Ebrima" w:hAnsi="Ebrima" w:cs="Leelawadee"/>
          <w:b/>
          <w:sz w:val="22"/>
          <w:szCs w:val="22"/>
        </w:rPr>
        <w:t xml:space="preserve"> </w:t>
      </w:r>
    </w:p>
    <w:p w14:paraId="15B4A8DE" w14:textId="77777777" w:rsidR="008D2E7D" w:rsidRPr="00D809B5" w:rsidRDefault="008D2E7D" w:rsidP="00D809B5">
      <w:pPr>
        <w:spacing w:line="276" w:lineRule="auto"/>
        <w:jc w:val="center"/>
        <w:rPr>
          <w:rFonts w:ascii="Ebrima" w:hAnsi="Ebrima" w:cs="Leelawadee"/>
          <w:b/>
          <w:color w:val="000000"/>
          <w:sz w:val="22"/>
          <w:szCs w:val="22"/>
        </w:rPr>
        <w:sectPr w:rsidR="008D2E7D" w:rsidRPr="00D809B5" w:rsidSect="00815E33">
          <w:pgSz w:w="11907" w:h="16839" w:code="9"/>
          <w:pgMar w:top="1440" w:right="1080" w:bottom="1440" w:left="1080" w:header="709" w:footer="709" w:gutter="0"/>
          <w:cols w:space="708"/>
          <w:titlePg/>
          <w:docGrid w:linePitch="360"/>
        </w:sectPr>
      </w:pPr>
    </w:p>
    <w:p w14:paraId="3ECE22FB" w14:textId="146E2CF3" w:rsidR="00831EDD" w:rsidRPr="00D809B5" w:rsidRDefault="006B3F76" w:rsidP="00D809B5">
      <w:pPr>
        <w:spacing w:line="276" w:lineRule="auto"/>
        <w:jc w:val="center"/>
        <w:rPr>
          <w:rFonts w:ascii="Ebrima" w:hAnsi="Ebrima" w:cs="Leelawadee"/>
          <w:b/>
          <w:bCs/>
          <w:sz w:val="22"/>
          <w:szCs w:val="22"/>
        </w:rPr>
      </w:pPr>
      <w:r w:rsidRPr="00D809B5">
        <w:rPr>
          <w:rFonts w:ascii="Ebrima" w:hAnsi="Ebrima" w:cs="Leelawadee"/>
          <w:b/>
          <w:bCs/>
          <w:sz w:val="22"/>
          <w:szCs w:val="22"/>
        </w:rPr>
        <w:lastRenderedPageBreak/>
        <w:t>ANEXO X</w:t>
      </w:r>
    </w:p>
    <w:p w14:paraId="61BF2D02" w14:textId="1E81C5DB" w:rsidR="006B3F76" w:rsidRPr="00D809B5" w:rsidRDefault="006B3F76" w:rsidP="00D809B5">
      <w:pPr>
        <w:spacing w:line="276" w:lineRule="auto"/>
        <w:contextualSpacing/>
        <w:jc w:val="center"/>
        <w:rPr>
          <w:rFonts w:ascii="Ebrima" w:hAnsi="Ebrima" w:cs="Leelawadee"/>
          <w:b/>
          <w:bCs/>
          <w:sz w:val="22"/>
          <w:szCs w:val="22"/>
        </w:rPr>
      </w:pPr>
      <w:r w:rsidRPr="00D809B5">
        <w:rPr>
          <w:rFonts w:ascii="Ebrima" w:hAnsi="Ebrima" w:cs="Leelawadee"/>
          <w:b/>
          <w:bCs/>
          <w:sz w:val="22"/>
          <w:szCs w:val="22"/>
        </w:rPr>
        <w:t>DESCRIÇÃO DOS DIREITOS CREDITÓRIOS</w:t>
      </w:r>
    </w:p>
    <w:p w14:paraId="73902D2F" w14:textId="43A332C3" w:rsidR="001602E9" w:rsidRPr="00D809B5" w:rsidRDefault="001602E9" w:rsidP="00D809B5">
      <w:pPr>
        <w:spacing w:line="276" w:lineRule="auto"/>
        <w:contextualSpacing/>
        <w:jc w:val="center"/>
        <w:rPr>
          <w:rFonts w:ascii="Ebrima" w:hAnsi="Ebrima" w:cs="Leelawadee"/>
          <w:b/>
          <w:bCs/>
          <w:sz w:val="22"/>
          <w:szCs w:val="22"/>
        </w:rPr>
      </w:pPr>
    </w:p>
    <w:p w14:paraId="66DF2D2B" w14:textId="386F0A25" w:rsidR="004C01AC" w:rsidRPr="00D809B5" w:rsidRDefault="004C01AC" w:rsidP="00D809B5">
      <w:pPr>
        <w:spacing w:line="276" w:lineRule="auto"/>
        <w:contextualSpacing/>
        <w:jc w:val="center"/>
        <w:rPr>
          <w:rFonts w:ascii="Ebrima" w:hAnsi="Ebrima" w:cs="Leelawadee"/>
          <w:b/>
          <w:bCs/>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p w14:paraId="650DEE3A" w14:textId="1F063F08" w:rsidR="001602E9" w:rsidRPr="00D809B5" w:rsidRDefault="001602E9" w:rsidP="00D809B5">
      <w:pPr>
        <w:spacing w:line="276" w:lineRule="auto"/>
        <w:rPr>
          <w:rFonts w:ascii="Ebrima" w:hAnsi="Ebrima" w:cs="Leelawadee"/>
          <w:b/>
          <w:bCs/>
          <w:sz w:val="22"/>
          <w:szCs w:val="22"/>
        </w:rPr>
      </w:pPr>
      <w:r w:rsidRPr="00D809B5">
        <w:rPr>
          <w:rFonts w:ascii="Ebrima" w:hAnsi="Ebrima" w:cs="Leelawadee"/>
          <w:b/>
          <w:bCs/>
          <w:sz w:val="22"/>
          <w:szCs w:val="22"/>
        </w:rPr>
        <w:br w:type="page"/>
      </w:r>
    </w:p>
    <w:p w14:paraId="3C1E7DFE" w14:textId="3C409A3F" w:rsidR="008D2E7D" w:rsidRPr="00D809B5" w:rsidRDefault="008D2E7D" w:rsidP="00D809B5">
      <w:pPr>
        <w:spacing w:line="276" w:lineRule="auto"/>
        <w:contextualSpacing/>
        <w:jc w:val="center"/>
        <w:rPr>
          <w:rFonts w:ascii="Ebrima" w:hAnsi="Ebrima" w:cs="Leelawadee"/>
          <w:b/>
          <w:color w:val="000000"/>
          <w:sz w:val="22"/>
          <w:szCs w:val="22"/>
        </w:rPr>
      </w:pPr>
      <w:r w:rsidRPr="00D809B5">
        <w:rPr>
          <w:rFonts w:ascii="Ebrima" w:hAnsi="Ebrima" w:cs="Leelawadee"/>
          <w:b/>
          <w:color w:val="000000"/>
          <w:sz w:val="22"/>
          <w:szCs w:val="22"/>
        </w:rPr>
        <w:lastRenderedPageBreak/>
        <w:t>ANEXO XI</w:t>
      </w:r>
    </w:p>
    <w:p w14:paraId="4DACD9A4" w14:textId="2E8A3BB1" w:rsidR="001602E9" w:rsidRPr="00D809B5" w:rsidRDefault="008D2E7D" w:rsidP="00D809B5">
      <w:pPr>
        <w:spacing w:line="276" w:lineRule="auto"/>
        <w:contextualSpacing/>
        <w:jc w:val="center"/>
        <w:rPr>
          <w:rFonts w:ascii="Ebrima" w:hAnsi="Ebrima" w:cs="Leelawadee"/>
          <w:b/>
          <w:color w:val="000000"/>
          <w:sz w:val="22"/>
          <w:szCs w:val="22"/>
        </w:rPr>
      </w:pPr>
      <w:r w:rsidRPr="00D809B5">
        <w:rPr>
          <w:rFonts w:ascii="Ebrima" w:hAnsi="Ebrima" w:cs="Leelawadee"/>
          <w:b/>
          <w:color w:val="000000"/>
          <w:sz w:val="22"/>
          <w:szCs w:val="22"/>
        </w:rPr>
        <w:t xml:space="preserve">LISTA DOS </w:t>
      </w:r>
      <w:r w:rsidR="0004140B">
        <w:rPr>
          <w:rFonts w:ascii="Ebrima" w:hAnsi="Ebrima" w:cs="Leelawadee"/>
          <w:b/>
          <w:color w:val="000000"/>
          <w:sz w:val="22"/>
          <w:szCs w:val="22"/>
        </w:rPr>
        <w:t>EMPREENDIMENTOS IMOBILIÁRIOS</w:t>
      </w:r>
      <w:r w:rsidRPr="00D809B5">
        <w:rPr>
          <w:rFonts w:ascii="Ebrima" w:hAnsi="Ebrima" w:cs="Leelawadee"/>
          <w:b/>
          <w:color w:val="000000"/>
          <w:sz w:val="22"/>
          <w:szCs w:val="22"/>
        </w:rPr>
        <w:t xml:space="preserve"> VINCULADOS À OPERAÇÃO</w:t>
      </w:r>
    </w:p>
    <w:p w14:paraId="7AB2B717" w14:textId="6C011A1A" w:rsidR="008D2E7D" w:rsidRPr="00D809B5" w:rsidRDefault="008D2E7D" w:rsidP="00D809B5">
      <w:pPr>
        <w:spacing w:line="276" w:lineRule="auto"/>
        <w:contextualSpacing/>
        <w:jc w:val="center"/>
        <w:rPr>
          <w:rFonts w:ascii="Ebrima" w:hAnsi="Ebrima" w:cs="Leelawadee"/>
          <w:b/>
          <w:color w:val="000000"/>
          <w:sz w:val="22"/>
          <w:szCs w:val="22"/>
        </w:rPr>
      </w:pPr>
    </w:p>
    <w:p w14:paraId="01533BB4" w14:textId="72BAF478" w:rsidR="004C01AC" w:rsidRPr="00D809B5" w:rsidRDefault="004C01AC" w:rsidP="00D809B5">
      <w:pPr>
        <w:spacing w:line="276" w:lineRule="auto"/>
        <w:contextualSpacing/>
        <w:jc w:val="center"/>
        <w:rPr>
          <w:rFonts w:ascii="Ebrima" w:hAnsi="Ebrima" w:cs="Leelawadee"/>
          <w:b/>
          <w:color w:val="000000"/>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p w14:paraId="6B509C73" w14:textId="09846498" w:rsidR="008D2E7D" w:rsidRPr="00D809B5" w:rsidRDefault="008D2E7D" w:rsidP="00D809B5">
      <w:pPr>
        <w:spacing w:line="276" w:lineRule="auto"/>
        <w:rPr>
          <w:rFonts w:ascii="Ebrima" w:hAnsi="Ebrima" w:cs="Leelawadee"/>
          <w:b/>
          <w:color w:val="000000"/>
          <w:sz w:val="22"/>
          <w:szCs w:val="22"/>
        </w:rPr>
      </w:pPr>
      <w:r w:rsidRPr="00D809B5">
        <w:rPr>
          <w:rFonts w:ascii="Ebrima" w:hAnsi="Ebrima" w:cs="Leelawadee"/>
          <w:b/>
          <w:color w:val="000000"/>
          <w:sz w:val="22"/>
          <w:szCs w:val="22"/>
        </w:rPr>
        <w:br w:type="page"/>
      </w:r>
    </w:p>
    <w:p w14:paraId="765429F3" w14:textId="743EF372" w:rsidR="00354A32" w:rsidRPr="00D809B5" w:rsidRDefault="00354A32" w:rsidP="00D809B5">
      <w:pPr>
        <w:spacing w:line="276" w:lineRule="auto"/>
        <w:contextualSpacing/>
        <w:jc w:val="center"/>
        <w:rPr>
          <w:rFonts w:ascii="Ebrima" w:hAnsi="Ebrima" w:cs="Leelawadee"/>
          <w:b/>
          <w:bCs/>
          <w:sz w:val="22"/>
          <w:szCs w:val="22"/>
        </w:rPr>
      </w:pPr>
      <w:r w:rsidRPr="00D809B5">
        <w:rPr>
          <w:rFonts w:ascii="Ebrima" w:hAnsi="Ebrima" w:cs="Leelawadee"/>
          <w:b/>
          <w:bCs/>
          <w:sz w:val="22"/>
          <w:szCs w:val="22"/>
        </w:rPr>
        <w:lastRenderedPageBreak/>
        <w:t>ANEXO XI</w:t>
      </w:r>
      <w:r w:rsidR="008B77C3" w:rsidRPr="00D809B5">
        <w:rPr>
          <w:rFonts w:ascii="Ebrima" w:hAnsi="Ebrima" w:cs="Leelawadee"/>
          <w:b/>
          <w:bCs/>
          <w:sz w:val="22"/>
          <w:szCs w:val="22"/>
        </w:rPr>
        <w:t>I</w:t>
      </w:r>
    </w:p>
    <w:p w14:paraId="15DA46B7" w14:textId="77777777" w:rsidR="00354A32" w:rsidRPr="00D809B5" w:rsidRDefault="00354A32" w:rsidP="00D809B5">
      <w:pPr>
        <w:spacing w:line="276" w:lineRule="auto"/>
        <w:jc w:val="center"/>
        <w:rPr>
          <w:rFonts w:ascii="Ebrima" w:hAnsi="Ebrima"/>
          <w:sz w:val="22"/>
          <w:szCs w:val="22"/>
        </w:rPr>
      </w:pPr>
      <w:r w:rsidRPr="00D809B5">
        <w:rPr>
          <w:rFonts w:ascii="Ebrima" w:hAnsi="Ebrima" w:cstheme="minorHAnsi"/>
          <w:b/>
          <w:iCs/>
          <w:sz w:val="22"/>
          <w:szCs w:val="22"/>
        </w:rPr>
        <w:t>DECLARAÇÃO DA EMISSORA RELATIVA A DESTINAÇÃO DOS RECURSOS</w:t>
      </w:r>
    </w:p>
    <w:p w14:paraId="71D7A2A2" w14:textId="77777777" w:rsidR="00354A32" w:rsidRPr="00D809B5" w:rsidRDefault="00354A32" w:rsidP="00D809B5">
      <w:pPr>
        <w:spacing w:line="276" w:lineRule="auto"/>
        <w:jc w:val="both"/>
        <w:rPr>
          <w:rFonts w:ascii="Ebrima" w:hAnsi="Ebrima"/>
          <w:sz w:val="22"/>
          <w:szCs w:val="22"/>
        </w:rPr>
      </w:pPr>
    </w:p>
    <w:p w14:paraId="78871DFB" w14:textId="10D28517" w:rsidR="00354A32" w:rsidRPr="00D809B5" w:rsidRDefault="00354A32" w:rsidP="00D809B5">
      <w:pPr>
        <w:spacing w:line="276" w:lineRule="auto"/>
        <w:jc w:val="both"/>
        <w:rPr>
          <w:rFonts w:ascii="Ebrima" w:hAnsi="Ebrima"/>
          <w:sz w:val="22"/>
          <w:szCs w:val="22"/>
        </w:rPr>
      </w:pPr>
      <w:r w:rsidRPr="00D809B5">
        <w:rPr>
          <w:rFonts w:ascii="Ebrima" w:hAnsi="Ebrima"/>
          <w:sz w:val="22"/>
          <w:szCs w:val="22"/>
        </w:rPr>
        <w:t xml:space="preserve">Declaramos, em cumprimento ao disposto na Cláusula 3.5.2 do Termo de Securitização de Créditos Imobiliários das </w:t>
      </w:r>
      <w:r w:rsidR="00BE31A2" w:rsidRPr="00D809B5">
        <w:rPr>
          <w:rFonts w:ascii="Ebrima" w:hAnsi="Ebrima"/>
          <w:sz w:val="22"/>
          <w:szCs w:val="22"/>
        </w:rPr>
        <w:t>[</w:t>
      </w:r>
      <w:r w:rsidR="00BE31A2" w:rsidRPr="00D809B5">
        <w:rPr>
          <w:rFonts w:ascii="Ebrima" w:hAnsi="Ebrima"/>
          <w:sz w:val="22"/>
          <w:szCs w:val="22"/>
          <w:highlight w:val="yellow"/>
        </w:rPr>
        <w:t>•</w:t>
      </w:r>
      <w:r w:rsidR="00BE31A2" w:rsidRPr="00D809B5">
        <w:rPr>
          <w:rFonts w:ascii="Ebrima" w:hAnsi="Ebrima"/>
          <w:sz w:val="22"/>
          <w:szCs w:val="22"/>
        </w:rPr>
        <w:t>]</w:t>
      </w:r>
      <w:r w:rsidRPr="00D809B5">
        <w:rPr>
          <w:rFonts w:ascii="Ebrima" w:hAnsi="Ebrima"/>
          <w:sz w:val="22"/>
          <w:szCs w:val="22"/>
        </w:rPr>
        <w:t xml:space="preserve"> Séries da </w:t>
      </w:r>
      <w:r w:rsidR="00BE31A2" w:rsidRPr="00D809B5">
        <w:rPr>
          <w:rFonts w:ascii="Ebrima" w:hAnsi="Ebrima"/>
          <w:sz w:val="22"/>
          <w:szCs w:val="22"/>
        </w:rPr>
        <w:t>[</w:t>
      </w:r>
      <w:r w:rsidR="00BE31A2" w:rsidRPr="00D809B5">
        <w:rPr>
          <w:rFonts w:ascii="Ebrima" w:hAnsi="Ebrima"/>
          <w:sz w:val="22"/>
          <w:szCs w:val="22"/>
          <w:highlight w:val="yellow"/>
        </w:rPr>
        <w:t>•</w:t>
      </w:r>
      <w:r w:rsidR="00BE31A2" w:rsidRPr="00D809B5">
        <w:rPr>
          <w:rFonts w:ascii="Ebrima" w:hAnsi="Ebrima"/>
          <w:sz w:val="22"/>
          <w:szCs w:val="22"/>
        </w:rPr>
        <w:t>]</w:t>
      </w:r>
      <w:r w:rsidRPr="00D809B5">
        <w:rPr>
          <w:rFonts w:ascii="Ebrima" w:hAnsi="Ebrima"/>
          <w:sz w:val="22"/>
          <w:szCs w:val="22"/>
        </w:rPr>
        <w:t xml:space="preserve"> Emissão de Certificados de Recebíveis Imobiliários da </w:t>
      </w:r>
      <w:r w:rsidRPr="00D809B5">
        <w:rPr>
          <w:rFonts w:ascii="Ebrima" w:hAnsi="Ebrima"/>
          <w:b/>
          <w:bCs/>
          <w:sz w:val="22"/>
          <w:szCs w:val="22"/>
        </w:rPr>
        <w:t>BASE SECURITIZADORA S.A.</w:t>
      </w:r>
      <w:r w:rsidRPr="00D809B5">
        <w:rPr>
          <w:rFonts w:ascii="Ebrima" w:hAnsi="Ebrima"/>
          <w:sz w:val="22"/>
          <w:szCs w:val="22"/>
        </w:rPr>
        <w:t xml:space="preserve"> (“Termo de Securitização”), que os recursos disponibilizados na operação firmada por meio da Debênture foram utilizados até a presente data para a construção, reforma ou aquisição dos imóveis conforme listados abaixo:</w:t>
      </w:r>
    </w:p>
    <w:p w14:paraId="72960D35" w14:textId="77777777" w:rsidR="00354A32" w:rsidRPr="00D809B5" w:rsidRDefault="00354A32" w:rsidP="00D809B5">
      <w:pPr>
        <w:spacing w:line="276" w:lineRule="auto"/>
        <w:jc w:val="both"/>
        <w:rPr>
          <w:rFonts w:ascii="Ebrima" w:hAnsi="Ebrima"/>
          <w:sz w:val="22"/>
          <w:szCs w:val="22"/>
        </w:rPr>
      </w:pPr>
    </w:p>
    <w:tbl>
      <w:tblPr>
        <w:tblW w:w="0" w:type="auto"/>
        <w:tblCellMar>
          <w:left w:w="70" w:type="dxa"/>
          <w:right w:w="70" w:type="dxa"/>
        </w:tblCellMar>
        <w:tblLook w:val="04A0" w:firstRow="1" w:lastRow="0" w:firstColumn="1" w:lastColumn="0" w:noHBand="0" w:noVBand="1"/>
      </w:tblPr>
      <w:tblGrid>
        <w:gridCol w:w="1242"/>
        <w:gridCol w:w="1633"/>
        <w:gridCol w:w="1951"/>
        <w:gridCol w:w="1125"/>
        <w:gridCol w:w="1332"/>
        <w:gridCol w:w="1275"/>
        <w:gridCol w:w="1177"/>
        <w:gridCol w:w="1578"/>
        <w:gridCol w:w="1120"/>
        <w:gridCol w:w="1516"/>
      </w:tblGrid>
      <w:tr w:rsidR="0026279F" w:rsidRPr="00D809B5" w14:paraId="4D42B063" w14:textId="77777777" w:rsidTr="009B567E">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185A12B"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Período da utilização dos recursos</w:t>
            </w:r>
          </w:p>
        </w:tc>
        <w:tc>
          <w:tcPr>
            <w:tcW w:w="0" w:type="auto"/>
            <w:gridSpan w:val="4"/>
            <w:tcBorders>
              <w:top w:val="single" w:sz="4" w:space="0" w:color="auto"/>
              <w:left w:val="nil"/>
              <w:bottom w:val="single" w:sz="4" w:space="0" w:color="auto"/>
              <w:right w:val="single" w:sz="4" w:space="0" w:color="auto"/>
            </w:tcBorders>
            <w:shd w:val="clear" w:color="000000" w:fill="D9D9D9"/>
            <w:noWrap/>
            <w:vAlign w:val="center"/>
            <w:hideMark/>
          </w:tcPr>
          <w:p w14:paraId="7E84AC49" w14:textId="0820AF26"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 xml:space="preserve">Dados dos </w:t>
            </w:r>
            <w:r w:rsidR="0004140B">
              <w:rPr>
                <w:rFonts w:ascii="Ebrima" w:hAnsi="Ebrima" w:cs="Calibri"/>
                <w:b/>
                <w:bCs/>
                <w:color w:val="000000"/>
                <w:sz w:val="22"/>
                <w:szCs w:val="22"/>
              </w:rPr>
              <w:t>Empreendimentos Imobiliários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2D2592B"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AB3942D"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Valor Total Utilizado por Período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64835BF"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Percentual utilizado no referido Período, com relação ao valor total captado da série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B42D174"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 xml:space="preserve">Valor Total Utilizado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D6A2CB9"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Percentual total utilizado, com relação ao valor total captado na oferta</w:t>
            </w:r>
          </w:p>
        </w:tc>
      </w:tr>
      <w:tr w:rsidR="0026279F" w:rsidRPr="00D809B5" w14:paraId="1D443E46" w14:textId="77777777" w:rsidTr="009B567E">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5B77C" w14:textId="77777777" w:rsidR="00354A32" w:rsidRPr="00D809B5" w:rsidRDefault="00354A32" w:rsidP="00D809B5">
            <w:pPr>
              <w:spacing w:line="276" w:lineRule="auto"/>
              <w:rPr>
                <w:rFonts w:ascii="Ebrima" w:hAnsi="Ebrima" w:cs="Calibri"/>
                <w:b/>
                <w:bCs/>
                <w:color w:val="000000"/>
                <w:sz w:val="22"/>
                <w:szCs w:val="22"/>
              </w:rPr>
            </w:pPr>
          </w:p>
        </w:tc>
        <w:tc>
          <w:tcPr>
            <w:tcW w:w="0" w:type="auto"/>
            <w:tcBorders>
              <w:top w:val="nil"/>
              <w:left w:val="nil"/>
              <w:bottom w:val="single" w:sz="4" w:space="0" w:color="auto"/>
              <w:right w:val="single" w:sz="4" w:space="0" w:color="auto"/>
            </w:tcBorders>
            <w:shd w:val="clear" w:color="000000" w:fill="D9D9D9"/>
            <w:noWrap/>
            <w:vAlign w:val="center"/>
            <w:hideMark/>
          </w:tcPr>
          <w:p w14:paraId="490CCAA4"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Proprietário</w:t>
            </w:r>
          </w:p>
        </w:tc>
        <w:tc>
          <w:tcPr>
            <w:tcW w:w="0" w:type="auto"/>
            <w:tcBorders>
              <w:top w:val="nil"/>
              <w:left w:val="nil"/>
              <w:bottom w:val="single" w:sz="4" w:space="0" w:color="auto"/>
              <w:right w:val="single" w:sz="4" w:space="0" w:color="auto"/>
            </w:tcBorders>
            <w:shd w:val="clear" w:color="000000" w:fill="D9D9D9"/>
            <w:noWrap/>
            <w:vAlign w:val="center"/>
            <w:hideMark/>
          </w:tcPr>
          <w:p w14:paraId="0AC6D112"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Empreendimento</w:t>
            </w:r>
          </w:p>
        </w:tc>
        <w:tc>
          <w:tcPr>
            <w:tcW w:w="0" w:type="auto"/>
            <w:tcBorders>
              <w:top w:val="nil"/>
              <w:left w:val="nil"/>
              <w:bottom w:val="single" w:sz="4" w:space="0" w:color="auto"/>
              <w:right w:val="single" w:sz="4" w:space="0" w:color="auto"/>
            </w:tcBorders>
            <w:shd w:val="clear" w:color="000000" w:fill="D9D9D9"/>
            <w:vAlign w:val="center"/>
            <w:hideMark/>
          </w:tcPr>
          <w:p w14:paraId="084F4AB4"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Matrícula</w:t>
            </w:r>
          </w:p>
        </w:tc>
        <w:tc>
          <w:tcPr>
            <w:tcW w:w="0" w:type="auto"/>
            <w:tcBorders>
              <w:top w:val="nil"/>
              <w:left w:val="nil"/>
              <w:bottom w:val="single" w:sz="4" w:space="0" w:color="auto"/>
              <w:right w:val="single" w:sz="4" w:space="0" w:color="auto"/>
            </w:tcBorders>
            <w:shd w:val="clear" w:color="000000" w:fill="D9D9D9"/>
            <w:vAlign w:val="center"/>
            <w:hideMark/>
          </w:tcPr>
          <w:p w14:paraId="64F1807A"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Leelawadee"/>
                <w:b/>
                <w:bCs/>
                <w:color w:val="000000"/>
                <w:sz w:val="22"/>
                <w:szCs w:val="22"/>
              </w:rPr>
              <w:t>Cartório de Registro de Imóveis</w:t>
            </w:r>
          </w:p>
        </w:tc>
        <w:tc>
          <w:tcPr>
            <w:tcW w:w="0" w:type="auto"/>
            <w:tcBorders>
              <w:top w:val="nil"/>
              <w:left w:val="nil"/>
              <w:bottom w:val="single" w:sz="4" w:space="0" w:color="auto"/>
              <w:right w:val="single" w:sz="4" w:space="0" w:color="auto"/>
            </w:tcBorders>
            <w:shd w:val="clear" w:color="000000" w:fill="D9D9D9"/>
            <w:vAlign w:val="center"/>
            <w:hideMark/>
          </w:tcPr>
          <w:p w14:paraId="1FDAC527"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Leelawadee"/>
                <w:b/>
                <w:bCs/>
                <w:color w:val="000000"/>
                <w:sz w:val="22"/>
                <w:szCs w:val="22"/>
              </w:rPr>
              <w:t>Série da Debênture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A342C" w14:textId="77777777" w:rsidR="00354A32" w:rsidRPr="00D809B5" w:rsidRDefault="00354A32" w:rsidP="00D809B5">
            <w:pPr>
              <w:spacing w:line="276" w:lineRule="auto"/>
              <w:rPr>
                <w:rFonts w:ascii="Ebrima" w:hAnsi="Ebrima" w:cs="Calibri"/>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04F01" w14:textId="77777777" w:rsidR="00354A32" w:rsidRPr="00D809B5" w:rsidRDefault="00354A32" w:rsidP="00D809B5">
            <w:pPr>
              <w:spacing w:line="276" w:lineRule="auto"/>
              <w:rPr>
                <w:rFonts w:ascii="Ebrima" w:hAnsi="Ebrima" w:cs="Calibri"/>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3BD17" w14:textId="77777777" w:rsidR="00354A32" w:rsidRPr="00D809B5" w:rsidRDefault="00354A32" w:rsidP="00D809B5">
            <w:pPr>
              <w:spacing w:line="276" w:lineRule="auto"/>
              <w:rPr>
                <w:rFonts w:ascii="Ebrima" w:hAnsi="Ebrima" w:cs="Calibri"/>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A127D" w14:textId="77777777" w:rsidR="00354A32" w:rsidRPr="00D809B5" w:rsidRDefault="00354A32" w:rsidP="00D809B5">
            <w:pPr>
              <w:spacing w:line="276" w:lineRule="auto"/>
              <w:rPr>
                <w:rFonts w:ascii="Ebrima" w:hAnsi="Ebrima" w:cs="Calibri"/>
                <w:b/>
                <w:bCs/>
                <w:color w:val="000000"/>
                <w:sz w:val="22"/>
                <w:szCs w:val="22"/>
              </w:rPr>
            </w:pPr>
          </w:p>
        </w:tc>
      </w:tr>
      <w:tr w:rsidR="0026279F" w:rsidRPr="00D809B5" w14:paraId="14A0009C" w14:textId="77777777" w:rsidTr="00320DA0">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D0610D" w14:textId="2703BC16"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vAlign w:val="center"/>
            <w:hideMark/>
          </w:tcPr>
          <w:p w14:paraId="052826F0" w14:textId="68EC00F8" w:rsidR="00B413A7" w:rsidRPr="00D809B5" w:rsidRDefault="000A35B6"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vAlign w:val="center"/>
            <w:hideMark/>
          </w:tcPr>
          <w:p w14:paraId="706A785C" w14:textId="40EE24D4"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sz w:val="22"/>
                <w:szCs w:val="22"/>
              </w:rPr>
              <w:t>Vivendas do A</w:t>
            </w:r>
            <w:r w:rsidR="00490093">
              <w:rPr>
                <w:rFonts w:ascii="Ebrima" w:hAnsi="Ebrima"/>
                <w:sz w:val="22"/>
                <w:szCs w:val="22"/>
              </w:rPr>
              <w:t>r</w:t>
            </w:r>
            <w:r w:rsidRPr="00D809B5">
              <w:rPr>
                <w:rFonts w:ascii="Ebrima" w:hAnsi="Ebrima"/>
                <w:sz w:val="22"/>
                <w:szCs w:val="22"/>
              </w:rPr>
              <w:t>voredo I</w:t>
            </w:r>
          </w:p>
        </w:tc>
        <w:tc>
          <w:tcPr>
            <w:tcW w:w="0" w:type="auto"/>
            <w:tcBorders>
              <w:top w:val="nil"/>
              <w:left w:val="nil"/>
              <w:bottom w:val="single" w:sz="4" w:space="0" w:color="auto"/>
              <w:right w:val="single" w:sz="4" w:space="0" w:color="auto"/>
            </w:tcBorders>
            <w:shd w:val="clear" w:color="auto" w:fill="auto"/>
            <w:hideMark/>
          </w:tcPr>
          <w:p w14:paraId="3F9863F3" w14:textId="044E95EE" w:rsidR="00B413A7" w:rsidRPr="00D809B5" w:rsidRDefault="0026279F" w:rsidP="00D809B5">
            <w:pPr>
              <w:spacing w:line="276" w:lineRule="auto"/>
              <w:jc w:val="center"/>
              <w:rPr>
                <w:rFonts w:ascii="Ebrima" w:hAnsi="Ebrima" w:cs="Calibri"/>
                <w:color w:val="000000"/>
                <w:sz w:val="22"/>
                <w:szCs w:val="22"/>
              </w:rPr>
            </w:pPr>
            <w:r w:rsidRPr="00D809B5">
              <w:rPr>
                <w:rFonts w:ascii="Ebrima" w:hAnsi="Ebrima" w:cs="Leelawadee"/>
                <w:color w:val="000000"/>
                <w:sz w:val="22"/>
                <w:szCs w:val="22"/>
              </w:rPr>
              <w:t>136.703</w:t>
            </w:r>
          </w:p>
        </w:tc>
        <w:tc>
          <w:tcPr>
            <w:tcW w:w="0" w:type="auto"/>
            <w:tcBorders>
              <w:top w:val="nil"/>
              <w:left w:val="nil"/>
              <w:bottom w:val="single" w:sz="4" w:space="0" w:color="auto"/>
              <w:right w:val="single" w:sz="4" w:space="0" w:color="auto"/>
            </w:tcBorders>
            <w:shd w:val="clear" w:color="auto" w:fill="auto"/>
            <w:hideMark/>
          </w:tcPr>
          <w:p w14:paraId="543F24F0" w14:textId="0CDBE500" w:rsidR="00B413A7" w:rsidRPr="00D809B5" w:rsidRDefault="0026279F" w:rsidP="00D809B5">
            <w:pPr>
              <w:spacing w:line="276" w:lineRule="auto"/>
              <w:jc w:val="center"/>
              <w:rPr>
                <w:rFonts w:ascii="Ebrima" w:hAnsi="Ebrima" w:cs="Calibri"/>
                <w:color w:val="000000"/>
                <w:sz w:val="22"/>
                <w:szCs w:val="22"/>
              </w:rPr>
            </w:pPr>
            <w:r w:rsidRPr="00D809B5">
              <w:rPr>
                <w:rFonts w:ascii="Ebrima" w:hAnsi="Ebrima" w:cs="Leelawadee"/>
                <w:color w:val="000000"/>
                <w:sz w:val="22"/>
                <w:szCs w:val="22"/>
              </w:rPr>
              <w:t>Oficial de Registro de Imóveis e Anexos da Comarca de Atibaia, Estado de São Paulo.</w:t>
            </w:r>
          </w:p>
        </w:tc>
        <w:tc>
          <w:tcPr>
            <w:tcW w:w="0" w:type="auto"/>
            <w:tcBorders>
              <w:top w:val="nil"/>
              <w:left w:val="nil"/>
              <w:bottom w:val="single" w:sz="4" w:space="0" w:color="auto"/>
              <w:right w:val="single" w:sz="4" w:space="0" w:color="auto"/>
            </w:tcBorders>
            <w:shd w:val="clear" w:color="auto" w:fill="auto"/>
            <w:vAlign w:val="center"/>
            <w:hideMark/>
          </w:tcPr>
          <w:p w14:paraId="1578E5DB" w14:textId="44DB8D92"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hideMark/>
          </w:tcPr>
          <w:p w14:paraId="5A16ADCA" w14:textId="35D89783"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hideMark/>
          </w:tcPr>
          <w:p w14:paraId="3316172B" w14:textId="3E0795EE"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hideMark/>
          </w:tcPr>
          <w:p w14:paraId="71839EF7" w14:textId="3C78E3B8"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hideMark/>
          </w:tcPr>
          <w:p w14:paraId="61765B78" w14:textId="669FB52D"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r>
      <w:tr w:rsidR="0026279F" w:rsidRPr="00D809B5" w14:paraId="693121DD" w14:textId="77777777" w:rsidTr="00320DA0">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44175E" w14:textId="2FA66B0F"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vAlign w:val="center"/>
            <w:hideMark/>
          </w:tcPr>
          <w:p w14:paraId="244161EB" w14:textId="0B07A0BA" w:rsidR="00B413A7" w:rsidRPr="00D809B5" w:rsidRDefault="000A35B6"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vAlign w:val="center"/>
            <w:hideMark/>
          </w:tcPr>
          <w:p w14:paraId="7B563601" w14:textId="3EADAC87"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sz w:val="22"/>
                <w:szCs w:val="22"/>
              </w:rPr>
              <w:t>Vivendas do A</w:t>
            </w:r>
            <w:r w:rsidR="00490093">
              <w:rPr>
                <w:rFonts w:ascii="Ebrima" w:hAnsi="Ebrima"/>
                <w:sz w:val="22"/>
                <w:szCs w:val="22"/>
              </w:rPr>
              <w:t>r</w:t>
            </w:r>
            <w:r w:rsidRPr="00D809B5">
              <w:rPr>
                <w:rFonts w:ascii="Ebrima" w:hAnsi="Ebrima"/>
                <w:sz w:val="22"/>
                <w:szCs w:val="22"/>
              </w:rPr>
              <w:t>voredo I</w:t>
            </w:r>
            <w:r w:rsidRPr="00D809B5">
              <w:rPr>
                <w:rFonts w:ascii="Ebrima" w:hAnsi="Ebrima" w:cs="Leelawadee"/>
                <w:color w:val="000000"/>
                <w:sz w:val="22"/>
                <w:szCs w:val="22"/>
              </w:rPr>
              <w:t>I</w:t>
            </w:r>
          </w:p>
        </w:tc>
        <w:tc>
          <w:tcPr>
            <w:tcW w:w="0" w:type="auto"/>
            <w:tcBorders>
              <w:top w:val="nil"/>
              <w:left w:val="nil"/>
              <w:bottom w:val="single" w:sz="4" w:space="0" w:color="auto"/>
              <w:right w:val="single" w:sz="4" w:space="0" w:color="auto"/>
            </w:tcBorders>
            <w:shd w:val="clear" w:color="auto" w:fill="auto"/>
            <w:hideMark/>
          </w:tcPr>
          <w:p w14:paraId="3562C910" w14:textId="50362222" w:rsidR="00B413A7" w:rsidRPr="00D809B5" w:rsidRDefault="0026279F" w:rsidP="00D809B5">
            <w:pPr>
              <w:spacing w:line="276" w:lineRule="auto"/>
              <w:jc w:val="center"/>
              <w:rPr>
                <w:rFonts w:ascii="Ebrima" w:hAnsi="Ebrima" w:cs="Calibri"/>
                <w:color w:val="000000"/>
                <w:sz w:val="22"/>
                <w:szCs w:val="22"/>
              </w:rPr>
            </w:pPr>
            <w:r w:rsidRPr="00D809B5">
              <w:rPr>
                <w:rFonts w:ascii="Ebrima" w:hAnsi="Ebrima" w:cs="Leelawadee"/>
                <w:color w:val="000000"/>
                <w:sz w:val="22"/>
                <w:szCs w:val="22"/>
              </w:rPr>
              <w:t>136.704</w:t>
            </w:r>
          </w:p>
        </w:tc>
        <w:tc>
          <w:tcPr>
            <w:tcW w:w="0" w:type="auto"/>
            <w:tcBorders>
              <w:top w:val="nil"/>
              <w:left w:val="nil"/>
              <w:bottom w:val="single" w:sz="4" w:space="0" w:color="auto"/>
              <w:right w:val="single" w:sz="4" w:space="0" w:color="auto"/>
            </w:tcBorders>
            <w:shd w:val="clear" w:color="auto" w:fill="auto"/>
            <w:hideMark/>
          </w:tcPr>
          <w:p w14:paraId="29C838AA" w14:textId="096CBC15" w:rsidR="00B413A7" w:rsidRPr="00D809B5" w:rsidRDefault="0026279F" w:rsidP="00D809B5">
            <w:pPr>
              <w:spacing w:line="276" w:lineRule="auto"/>
              <w:jc w:val="center"/>
              <w:rPr>
                <w:rFonts w:ascii="Ebrima" w:hAnsi="Ebrima" w:cs="Calibri"/>
                <w:color w:val="000000"/>
                <w:sz w:val="22"/>
                <w:szCs w:val="22"/>
              </w:rPr>
            </w:pPr>
            <w:r w:rsidRPr="00D809B5">
              <w:rPr>
                <w:rFonts w:ascii="Ebrima" w:hAnsi="Ebrima" w:cs="Leelawadee"/>
                <w:color w:val="000000"/>
                <w:sz w:val="22"/>
                <w:szCs w:val="22"/>
              </w:rPr>
              <w:t xml:space="preserve">Oficial de Registro de Imóveis e Anexos da </w:t>
            </w:r>
            <w:r w:rsidRPr="00D809B5">
              <w:rPr>
                <w:rFonts w:ascii="Ebrima" w:hAnsi="Ebrima" w:cs="Leelawadee"/>
                <w:color w:val="000000"/>
                <w:sz w:val="22"/>
                <w:szCs w:val="22"/>
              </w:rPr>
              <w:lastRenderedPageBreak/>
              <w:t>Comarca de Atibaia, Estado de São Paulo.</w:t>
            </w:r>
          </w:p>
        </w:tc>
        <w:tc>
          <w:tcPr>
            <w:tcW w:w="0" w:type="auto"/>
            <w:tcBorders>
              <w:top w:val="nil"/>
              <w:left w:val="nil"/>
              <w:bottom w:val="single" w:sz="4" w:space="0" w:color="auto"/>
              <w:right w:val="single" w:sz="4" w:space="0" w:color="auto"/>
            </w:tcBorders>
            <w:shd w:val="clear" w:color="auto" w:fill="auto"/>
            <w:vAlign w:val="center"/>
            <w:hideMark/>
          </w:tcPr>
          <w:p w14:paraId="0132A109" w14:textId="23F839E8"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lastRenderedPageBreak/>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hideMark/>
          </w:tcPr>
          <w:p w14:paraId="0E58907E" w14:textId="7E76B47D"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hideMark/>
          </w:tcPr>
          <w:p w14:paraId="76ABEA6B" w14:textId="03D9F975"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hideMark/>
          </w:tcPr>
          <w:p w14:paraId="3C4CFC80" w14:textId="77AA0B1B"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hideMark/>
          </w:tcPr>
          <w:p w14:paraId="707F92D6" w14:textId="779266B2"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r>
      <w:tr w:rsidR="0026279F" w:rsidRPr="00D809B5" w14:paraId="4CD7EE68" w14:textId="77777777" w:rsidTr="00320DA0">
        <w:trPr>
          <w:trHeight w:val="540"/>
        </w:trPr>
        <w:tc>
          <w:tcPr>
            <w:tcW w:w="0" w:type="auto"/>
            <w:tcBorders>
              <w:top w:val="nil"/>
              <w:left w:val="single" w:sz="4" w:space="0" w:color="auto"/>
              <w:bottom w:val="single" w:sz="4" w:space="0" w:color="auto"/>
              <w:right w:val="single" w:sz="4" w:space="0" w:color="auto"/>
            </w:tcBorders>
            <w:shd w:val="clear" w:color="auto" w:fill="auto"/>
            <w:vAlign w:val="center"/>
          </w:tcPr>
          <w:p w14:paraId="48E660BB" w14:textId="25CB496C"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vAlign w:val="center"/>
          </w:tcPr>
          <w:p w14:paraId="4919C22C" w14:textId="2B781E83" w:rsidR="00B413A7" w:rsidRPr="00D809B5" w:rsidRDefault="0026279F" w:rsidP="00D809B5">
            <w:pPr>
              <w:spacing w:line="276" w:lineRule="auto"/>
              <w:jc w:val="center"/>
              <w:rPr>
                <w:rFonts w:ascii="Ebrima" w:hAnsi="Ebrima" w:cs="Leelawadee"/>
                <w:color w:val="000000"/>
                <w:sz w:val="22"/>
                <w:szCs w:val="22"/>
              </w:rPr>
            </w:pPr>
            <w:r w:rsidRPr="00D809B5">
              <w:rPr>
                <w:rFonts w:ascii="Ebrima" w:hAnsi="Ebrima" w:cs="Leelawadee"/>
                <w:color w:val="000000"/>
                <w:sz w:val="22"/>
                <w:szCs w:val="22"/>
              </w:rPr>
              <w:t>Atibaia Garden Incorporadora SPE Ltda.</w:t>
            </w:r>
          </w:p>
        </w:tc>
        <w:tc>
          <w:tcPr>
            <w:tcW w:w="0" w:type="auto"/>
            <w:tcBorders>
              <w:top w:val="nil"/>
              <w:left w:val="nil"/>
              <w:bottom w:val="single" w:sz="4" w:space="0" w:color="auto"/>
              <w:right w:val="single" w:sz="4" w:space="0" w:color="auto"/>
            </w:tcBorders>
            <w:shd w:val="clear" w:color="auto" w:fill="auto"/>
            <w:vAlign w:val="center"/>
          </w:tcPr>
          <w:p w14:paraId="7C3AF376" w14:textId="7DC4D538" w:rsidR="00B413A7" w:rsidRPr="00D809B5" w:rsidRDefault="00B413A7" w:rsidP="00D809B5">
            <w:pPr>
              <w:spacing w:line="276" w:lineRule="auto"/>
              <w:jc w:val="center"/>
              <w:rPr>
                <w:rFonts w:ascii="Ebrima" w:hAnsi="Ebrima" w:cs="Leelawadee"/>
                <w:color w:val="000000"/>
                <w:sz w:val="22"/>
                <w:szCs w:val="22"/>
              </w:rPr>
            </w:pPr>
            <w:r w:rsidRPr="00D809B5">
              <w:rPr>
                <w:rFonts w:ascii="Ebrima" w:hAnsi="Ebrima"/>
                <w:sz w:val="22"/>
                <w:szCs w:val="22"/>
              </w:rPr>
              <w:t>Garden Atibaia</w:t>
            </w:r>
          </w:p>
        </w:tc>
        <w:tc>
          <w:tcPr>
            <w:tcW w:w="0" w:type="auto"/>
            <w:tcBorders>
              <w:top w:val="nil"/>
              <w:left w:val="nil"/>
              <w:bottom w:val="single" w:sz="4" w:space="0" w:color="auto"/>
              <w:right w:val="single" w:sz="4" w:space="0" w:color="auto"/>
            </w:tcBorders>
            <w:shd w:val="clear" w:color="auto" w:fill="auto"/>
          </w:tcPr>
          <w:p w14:paraId="7C9B0221" w14:textId="43887B49" w:rsidR="00B413A7" w:rsidRPr="00D809B5" w:rsidRDefault="0026279F" w:rsidP="00D809B5">
            <w:pPr>
              <w:spacing w:line="276" w:lineRule="auto"/>
              <w:jc w:val="center"/>
              <w:rPr>
                <w:rFonts w:ascii="Ebrima" w:hAnsi="Ebrima" w:cs="Leelawadee"/>
                <w:color w:val="000000"/>
                <w:sz w:val="22"/>
                <w:szCs w:val="22"/>
              </w:rPr>
            </w:pPr>
            <w:r w:rsidRPr="00D809B5">
              <w:rPr>
                <w:rFonts w:ascii="Ebrima" w:hAnsi="Ebrima" w:cs="Calibri"/>
                <w:color w:val="000000"/>
                <w:sz w:val="22"/>
                <w:szCs w:val="22"/>
              </w:rPr>
              <w:t>74.203</w:t>
            </w:r>
          </w:p>
        </w:tc>
        <w:tc>
          <w:tcPr>
            <w:tcW w:w="0" w:type="auto"/>
            <w:tcBorders>
              <w:top w:val="nil"/>
              <w:left w:val="nil"/>
              <w:bottom w:val="single" w:sz="4" w:space="0" w:color="auto"/>
              <w:right w:val="single" w:sz="4" w:space="0" w:color="auto"/>
            </w:tcBorders>
            <w:shd w:val="clear" w:color="auto" w:fill="auto"/>
          </w:tcPr>
          <w:p w14:paraId="61ADAD63" w14:textId="04998A4B" w:rsidR="00B413A7" w:rsidRPr="00D809B5" w:rsidRDefault="0026279F" w:rsidP="00D809B5">
            <w:pPr>
              <w:spacing w:line="276" w:lineRule="auto"/>
              <w:jc w:val="center"/>
              <w:rPr>
                <w:rFonts w:ascii="Ebrima" w:hAnsi="Ebrima" w:cs="Leelawadee"/>
                <w:color w:val="000000"/>
                <w:sz w:val="22"/>
                <w:szCs w:val="22"/>
              </w:rPr>
            </w:pPr>
            <w:r w:rsidRPr="00D809B5">
              <w:rPr>
                <w:rFonts w:ascii="Ebrima" w:hAnsi="Ebrima" w:cs="Leelawadee"/>
                <w:color w:val="000000"/>
                <w:sz w:val="22"/>
                <w:szCs w:val="22"/>
              </w:rPr>
              <w:t>Oficial de Registro de Imóveis e Anexos da Comarca de Atibaia, Estado de São Paulo.</w:t>
            </w:r>
          </w:p>
        </w:tc>
        <w:tc>
          <w:tcPr>
            <w:tcW w:w="0" w:type="auto"/>
            <w:tcBorders>
              <w:top w:val="nil"/>
              <w:left w:val="nil"/>
              <w:bottom w:val="single" w:sz="4" w:space="0" w:color="auto"/>
              <w:right w:val="single" w:sz="4" w:space="0" w:color="auto"/>
            </w:tcBorders>
            <w:shd w:val="clear" w:color="auto" w:fill="auto"/>
            <w:vAlign w:val="center"/>
          </w:tcPr>
          <w:p w14:paraId="5EE1A37A" w14:textId="1E64FA1A"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tcPr>
          <w:p w14:paraId="11496A79" w14:textId="22DB8573"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tcPr>
          <w:p w14:paraId="48864DB1" w14:textId="5A9B43A0"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tcPr>
          <w:p w14:paraId="635F5FCE" w14:textId="117E2978"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tcPr>
          <w:p w14:paraId="5CEB603D" w14:textId="300999FD"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r>
      <w:tr w:rsidR="0026279F" w:rsidRPr="00D809B5" w14:paraId="414134F8" w14:textId="77777777" w:rsidTr="009B567E">
        <w:trPr>
          <w:trHeight w:val="300"/>
        </w:trPr>
        <w:tc>
          <w:tcPr>
            <w:tcW w:w="0" w:type="auto"/>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1CECFA85"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Total</w:t>
            </w:r>
          </w:p>
        </w:tc>
        <w:tc>
          <w:tcPr>
            <w:tcW w:w="0" w:type="auto"/>
            <w:tcBorders>
              <w:top w:val="nil"/>
              <w:left w:val="nil"/>
              <w:bottom w:val="single" w:sz="4" w:space="0" w:color="auto"/>
              <w:right w:val="single" w:sz="4" w:space="0" w:color="auto"/>
            </w:tcBorders>
            <w:shd w:val="clear" w:color="auto" w:fill="auto"/>
            <w:vAlign w:val="center"/>
            <w:hideMark/>
          </w:tcPr>
          <w:p w14:paraId="4A5394FC" w14:textId="77777777" w:rsidR="00354A32" w:rsidRPr="00D809B5" w:rsidRDefault="00354A32"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03876B21" w14:textId="77777777" w:rsidR="00354A32" w:rsidRPr="00D809B5" w:rsidRDefault="00354A32"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7D2593D2" w14:textId="77777777" w:rsidR="00354A32" w:rsidRPr="00D809B5" w:rsidRDefault="00354A32"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25A4E064" w14:textId="77777777" w:rsidR="00354A32" w:rsidRPr="00D809B5" w:rsidRDefault="00354A32"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rPr>
              <w:t> </w:t>
            </w:r>
          </w:p>
        </w:tc>
      </w:tr>
    </w:tbl>
    <w:p w14:paraId="0370DF46" w14:textId="77777777" w:rsidR="00354A32" w:rsidRPr="00D809B5" w:rsidRDefault="00354A32" w:rsidP="00D809B5">
      <w:pPr>
        <w:spacing w:line="276" w:lineRule="auto"/>
        <w:rPr>
          <w:rFonts w:ascii="Ebrima" w:hAnsi="Ebrima"/>
          <w:sz w:val="22"/>
          <w:szCs w:val="22"/>
        </w:rPr>
      </w:pPr>
    </w:p>
    <w:p w14:paraId="2F2361FC" w14:textId="6F5CE431" w:rsidR="005E282A" w:rsidRPr="00D809B5" w:rsidRDefault="005E282A" w:rsidP="00D809B5">
      <w:pPr>
        <w:pStyle w:val="DeltaViewTableBody"/>
        <w:widowControl w:val="0"/>
        <w:suppressAutoHyphens/>
        <w:spacing w:line="276" w:lineRule="auto"/>
        <w:jc w:val="center"/>
        <w:rPr>
          <w:rFonts w:ascii="Ebrima" w:hAnsi="Ebrima"/>
          <w:sz w:val="22"/>
          <w:szCs w:val="22"/>
          <w:lang w:val="pt-BR"/>
        </w:rPr>
      </w:pPr>
      <w:r w:rsidRPr="00D809B5">
        <w:rPr>
          <w:rFonts w:ascii="Ebrima" w:hAnsi="Ebrima"/>
          <w:sz w:val="22"/>
          <w:szCs w:val="22"/>
          <w:lang w:val="pt-BR"/>
        </w:rPr>
        <w:t>São Paulo, [</w:t>
      </w:r>
      <w:r w:rsidRPr="00D809B5">
        <w:rPr>
          <w:rFonts w:ascii="Ebrima" w:hAnsi="Ebrima"/>
          <w:sz w:val="22"/>
          <w:szCs w:val="22"/>
          <w:highlight w:val="yellow"/>
          <w:lang w:val="pt-BR"/>
        </w:rPr>
        <w:t>•</w:t>
      </w:r>
      <w:r w:rsidRPr="00D809B5">
        <w:rPr>
          <w:rFonts w:ascii="Ebrima" w:hAnsi="Ebrima"/>
          <w:sz w:val="22"/>
          <w:szCs w:val="22"/>
          <w:lang w:val="pt-BR"/>
        </w:rPr>
        <w:t xml:space="preserve">] de </w:t>
      </w:r>
      <w:r w:rsidR="0026279F" w:rsidRPr="00D809B5">
        <w:rPr>
          <w:rFonts w:ascii="Ebrima" w:hAnsi="Ebrima"/>
          <w:sz w:val="22"/>
          <w:szCs w:val="22"/>
          <w:lang w:val="pt-BR"/>
        </w:rPr>
        <w:t>[</w:t>
      </w:r>
      <w:r w:rsidR="0026279F" w:rsidRPr="00D809B5">
        <w:rPr>
          <w:rFonts w:ascii="Ebrima" w:hAnsi="Ebrima"/>
          <w:sz w:val="22"/>
          <w:szCs w:val="22"/>
          <w:highlight w:val="yellow"/>
          <w:lang w:val="pt-BR"/>
        </w:rPr>
        <w:t>•</w:t>
      </w:r>
      <w:r w:rsidR="0026279F" w:rsidRPr="00D809B5">
        <w:rPr>
          <w:rFonts w:ascii="Ebrima" w:hAnsi="Ebrima"/>
          <w:sz w:val="22"/>
          <w:szCs w:val="22"/>
          <w:lang w:val="pt-BR"/>
        </w:rPr>
        <w:t xml:space="preserve">] </w:t>
      </w:r>
      <w:r w:rsidRPr="00D809B5">
        <w:rPr>
          <w:rFonts w:ascii="Ebrima" w:hAnsi="Ebrima"/>
          <w:sz w:val="22"/>
          <w:szCs w:val="22"/>
          <w:lang w:val="pt-BR"/>
        </w:rPr>
        <w:t>de 2021</w:t>
      </w:r>
    </w:p>
    <w:p w14:paraId="4E9EEA33" w14:textId="77777777" w:rsidR="00354A32" w:rsidRPr="00D809B5" w:rsidRDefault="00354A32" w:rsidP="00D809B5">
      <w:pPr>
        <w:spacing w:line="276" w:lineRule="auto"/>
        <w:rPr>
          <w:rFonts w:ascii="Ebrima" w:hAnsi="Ebrima"/>
          <w:sz w:val="22"/>
          <w:szCs w:val="22"/>
        </w:rPr>
      </w:pPr>
    </w:p>
    <w:p w14:paraId="2226EC89" w14:textId="59AB3106" w:rsidR="00354A32" w:rsidRPr="00D809B5" w:rsidRDefault="00B53404" w:rsidP="00D809B5">
      <w:pPr>
        <w:spacing w:line="276" w:lineRule="auto"/>
        <w:jc w:val="center"/>
        <w:rPr>
          <w:rFonts w:ascii="Ebrima" w:hAnsi="Ebrima"/>
          <w:sz w:val="22"/>
          <w:szCs w:val="22"/>
        </w:rPr>
      </w:pPr>
      <w:r w:rsidRPr="00D809B5">
        <w:rPr>
          <w:rFonts w:ascii="Ebrima" w:hAnsi="Ebrima" w:cs="Leelawadee"/>
          <w:b/>
          <w:sz w:val="22"/>
          <w:szCs w:val="22"/>
        </w:rPr>
        <w:t xml:space="preserve">PONTAL ENGENHARIA </w:t>
      </w:r>
      <w:r w:rsidR="0026279F" w:rsidRPr="00D809B5">
        <w:rPr>
          <w:rFonts w:ascii="Ebrima" w:hAnsi="Ebrima" w:cs="Leelawadee"/>
          <w:b/>
          <w:sz w:val="22"/>
          <w:szCs w:val="22"/>
        </w:rPr>
        <w:t>S.A</w:t>
      </w:r>
      <w:r w:rsidRPr="00D809B5">
        <w:rPr>
          <w:rFonts w:ascii="Ebrima" w:hAnsi="Ebrima"/>
          <w:b/>
          <w:bCs/>
          <w:sz w:val="22"/>
          <w:szCs w:val="22"/>
        </w:rPr>
        <w:t>.</w:t>
      </w:r>
    </w:p>
    <w:tbl>
      <w:tblPr>
        <w:tblpPr w:leftFromText="141" w:rightFromText="141" w:vertAnchor="text" w:horzAnchor="margin" w:tblpXSpec="center" w:tblpY="66"/>
        <w:tblW w:w="0" w:type="auto"/>
        <w:tblLook w:val="01E0" w:firstRow="1" w:lastRow="1" w:firstColumn="1" w:lastColumn="1" w:noHBand="0" w:noVBand="0"/>
      </w:tblPr>
      <w:tblGrid>
        <w:gridCol w:w="5387"/>
        <w:gridCol w:w="3260"/>
        <w:gridCol w:w="5312"/>
      </w:tblGrid>
      <w:tr w:rsidR="005E282A" w:rsidRPr="00D809B5" w14:paraId="270BE701" w14:textId="77777777" w:rsidTr="00320DA0">
        <w:tc>
          <w:tcPr>
            <w:tcW w:w="5387" w:type="dxa"/>
          </w:tcPr>
          <w:p w14:paraId="783684CA" w14:textId="77777777" w:rsidR="005E282A" w:rsidRPr="00D809B5" w:rsidRDefault="005E282A" w:rsidP="00D809B5">
            <w:pPr>
              <w:suppressAutoHyphens/>
              <w:spacing w:line="276" w:lineRule="auto"/>
              <w:ind w:left="2156"/>
              <w:contextualSpacing/>
              <w:rPr>
                <w:rFonts w:ascii="Ebrima" w:hAnsi="Ebrima"/>
                <w:sz w:val="22"/>
                <w:szCs w:val="22"/>
              </w:rPr>
            </w:pPr>
            <w:r w:rsidRPr="00D809B5">
              <w:rPr>
                <w:rFonts w:ascii="Ebrima" w:hAnsi="Ebrima"/>
                <w:sz w:val="22"/>
                <w:szCs w:val="22"/>
              </w:rPr>
              <w:t>_________________________________</w:t>
            </w:r>
          </w:p>
          <w:p w14:paraId="04FBFA00" w14:textId="76EFF78F" w:rsidR="005E282A" w:rsidRPr="00D809B5" w:rsidRDefault="005E282A" w:rsidP="00D809B5">
            <w:pPr>
              <w:suppressAutoHyphens/>
              <w:spacing w:line="276" w:lineRule="auto"/>
              <w:ind w:left="1873" w:firstLine="283"/>
              <w:contextualSpacing/>
              <w:rPr>
                <w:rFonts w:ascii="Ebrima" w:hAnsi="Ebrima"/>
                <w:sz w:val="22"/>
                <w:szCs w:val="22"/>
              </w:rPr>
            </w:pPr>
          </w:p>
        </w:tc>
        <w:tc>
          <w:tcPr>
            <w:tcW w:w="3260" w:type="dxa"/>
          </w:tcPr>
          <w:p w14:paraId="31D3515B" w14:textId="3DC79A4C" w:rsidR="005E282A" w:rsidRPr="00D809B5" w:rsidRDefault="005E282A" w:rsidP="00D809B5">
            <w:pPr>
              <w:suppressAutoHyphens/>
              <w:spacing w:line="276" w:lineRule="auto"/>
              <w:contextualSpacing/>
              <w:rPr>
                <w:rFonts w:ascii="Ebrima" w:hAnsi="Ebrima"/>
                <w:sz w:val="22"/>
                <w:szCs w:val="22"/>
              </w:rPr>
            </w:pPr>
          </w:p>
        </w:tc>
        <w:tc>
          <w:tcPr>
            <w:tcW w:w="5312" w:type="dxa"/>
          </w:tcPr>
          <w:p w14:paraId="51B28B65" w14:textId="670B2690" w:rsidR="005E282A" w:rsidRPr="00D809B5" w:rsidRDefault="005E282A" w:rsidP="00D809B5">
            <w:pPr>
              <w:suppressAutoHyphens/>
              <w:spacing w:line="276" w:lineRule="auto"/>
              <w:contextualSpacing/>
              <w:rPr>
                <w:rFonts w:ascii="Ebrima" w:hAnsi="Ebrima"/>
                <w:sz w:val="22"/>
                <w:szCs w:val="22"/>
              </w:rPr>
            </w:pPr>
            <w:r w:rsidRPr="00D809B5">
              <w:rPr>
                <w:rFonts w:ascii="Ebrima" w:hAnsi="Ebrima"/>
                <w:sz w:val="22"/>
                <w:szCs w:val="22"/>
              </w:rPr>
              <w:t>_________________________________</w:t>
            </w:r>
          </w:p>
          <w:p w14:paraId="474B1906" w14:textId="64B2D142" w:rsidR="005E282A" w:rsidRPr="00D809B5" w:rsidRDefault="005E282A" w:rsidP="00D809B5">
            <w:pPr>
              <w:suppressAutoHyphens/>
              <w:spacing w:line="276" w:lineRule="auto"/>
              <w:contextualSpacing/>
              <w:rPr>
                <w:rFonts w:ascii="Ebrima" w:hAnsi="Ebrima"/>
                <w:sz w:val="22"/>
                <w:szCs w:val="22"/>
              </w:rPr>
            </w:pPr>
          </w:p>
        </w:tc>
      </w:tr>
    </w:tbl>
    <w:p w14:paraId="3F1B1412" w14:textId="77777777" w:rsidR="00354A32" w:rsidRPr="00D809B5" w:rsidRDefault="00354A32" w:rsidP="00D809B5">
      <w:pPr>
        <w:spacing w:line="276" w:lineRule="auto"/>
        <w:contextualSpacing/>
        <w:rPr>
          <w:rFonts w:ascii="Ebrima" w:hAnsi="Ebrima" w:cs="Leelawadee"/>
          <w:b/>
          <w:bCs/>
          <w:sz w:val="22"/>
          <w:szCs w:val="22"/>
        </w:rPr>
      </w:pPr>
    </w:p>
    <w:sectPr w:rsidR="00354A32" w:rsidRPr="00D809B5" w:rsidSect="000775F6">
      <w:pgSz w:w="16839" w:h="11907" w:orient="landscape" w:code="9"/>
      <w:pgMar w:top="1080" w:right="1440" w:bottom="108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Agnes Minamihara" w:date="2021-07-18T15:54:00Z" w:initials="AM">
    <w:p w14:paraId="754BD515" w14:textId="1E5BB444" w:rsidR="00BB74BB" w:rsidRDefault="00BB74BB" w:rsidP="00BB74BB">
      <w:r>
        <w:rPr>
          <w:rStyle w:val="Refdecomentrio"/>
        </w:rPr>
        <w:annotationRef/>
      </w:r>
      <w:r>
        <w:t xml:space="preserve">Comentário DLO/Terra: Utilização do termo não identificada na minuta. Por favor, gostaríamos que esclarecesse a pertinência em sua manutenção. </w:t>
      </w:r>
      <w:r>
        <w:annotationRef/>
      </w:r>
    </w:p>
  </w:comment>
  <w:comment w:id="20" w:author="Agnes Minamihara" w:date="2021-07-18T15:55:00Z" w:initials="AM">
    <w:p w14:paraId="63543D9D" w14:textId="6B623C61" w:rsidR="00BB74BB" w:rsidRDefault="00BB74BB" w:rsidP="00BB74BB">
      <w:r>
        <w:rPr>
          <w:rStyle w:val="Refdecomentrio"/>
        </w:rPr>
        <w:annotationRef/>
      </w:r>
      <w:r>
        <w:t>Comentário DLO/Terra: Utilização do termo não identificada na minuta. Por favor, poderiam esclarecer se o termo está pendente de ajuste ou se há algum motivo para manter?</w:t>
      </w:r>
      <w:r>
        <w:annotationRef/>
      </w:r>
    </w:p>
  </w:comment>
  <w:comment w:id="22" w:author="Agnes Minamihara" w:date="2021-07-18T15:53:00Z" w:initials="AM">
    <w:p w14:paraId="048C1BED" w14:textId="07EEF579" w:rsidR="00BB74BB" w:rsidRDefault="00BB74BB" w:rsidP="00BB74BB">
      <w:r>
        <w:rPr>
          <w:rStyle w:val="Refdecomentrio"/>
        </w:rPr>
        <w:annotationRef/>
      </w:r>
      <w:r>
        <w:t xml:space="preserve">Comentário DLO/Terra: Utilização do termo não identificada na minuta. Por favor, ajustar o termo ou esclarecer se há pertinência em manter. </w:t>
      </w:r>
      <w:r>
        <w:annotationRef/>
      </w:r>
    </w:p>
  </w:comment>
  <w:comment w:id="26" w:author="Agnes Minamihara" w:date="2021-07-18T15:51:00Z" w:initials="AM">
    <w:p w14:paraId="1FCABCA7" w14:textId="380D8D0C" w:rsidR="00AC7D71" w:rsidRDefault="00AC7D71" w:rsidP="00AC7D71">
      <w:r>
        <w:rPr>
          <w:rStyle w:val="Refdecomentrio"/>
        </w:rPr>
        <w:annotationRef/>
      </w:r>
      <w:r>
        <w:t>Comentário DLO/Terra: Revogada recentemente pela Resolução CVM 30, que dispõe sobre o dever de verificação da adequação dos produtos, serviços e operações ao perfil do cliente e revoga a Instrução CVM nº 539, de 13 de novembro de 2013. Por gentileza, solicitamos que as referências na minuta sejam atualizadas/ajustadas.</w:t>
      </w:r>
      <w:r>
        <w:annotationRef/>
      </w:r>
    </w:p>
  </w:comment>
  <w:comment w:id="34" w:author="Agnes Minamihara" w:date="2021-07-18T15:52:00Z" w:initials="AM">
    <w:p w14:paraId="5A0F2689" w14:textId="4C877B25" w:rsidR="00BB74BB" w:rsidRDefault="00BB74BB" w:rsidP="00BB74BB">
      <w:r>
        <w:rPr>
          <w:rStyle w:val="Refdecomentrio"/>
        </w:rPr>
        <w:annotationRef/>
      </w:r>
      <w:r>
        <w:t xml:space="preserve">Comentário DLO/Terra: Utilização do termo não identificada na minuta. Por gentileza, esclarecer se há pertinência em manter. </w:t>
      </w:r>
      <w:r>
        <w:annotationRef/>
      </w:r>
    </w:p>
  </w:comment>
  <w:comment w:id="63" w:author="Agnes Minamihara" w:date="2021-07-18T15:48:00Z" w:initials="AM">
    <w:p w14:paraId="4642F20E" w14:textId="6885F374" w:rsidR="003111E3" w:rsidRDefault="003111E3" w:rsidP="003111E3">
      <w:r>
        <w:rPr>
          <w:rStyle w:val="Refdecomentrio"/>
        </w:rPr>
        <w:annotationRef/>
      </w:r>
      <w:r>
        <w:t>Comentário DLO/Terra; Ajuste conforme art. 7º-A da  Instrução CVM 476. Não há menção de contagem em dias úteis.</w:t>
      </w:r>
      <w:r>
        <w:annotationRef/>
      </w:r>
    </w:p>
    <w:p w14:paraId="20A7D959" w14:textId="114CE878" w:rsidR="003111E3" w:rsidRDefault="003111E3">
      <w:pPr>
        <w:pStyle w:val="Textodecomentrio"/>
      </w:pPr>
    </w:p>
  </w:comment>
  <w:comment w:id="66" w:author="Agnes Minamihara" w:date="2021-07-18T15:49:00Z" w:initials="AM">
    <w:p w14:paraId="75D99629" w14:textId="1AE5990A" w:rsidR="003111E3" w:rsidRDefault="003111E3" w:rsidP="003111E3">
      <w:r>
        <w:rPr>
          <w:rStyle w:val="Refdecomentrio"/>
        </w:rPr>
        <w:annotationRef/>
      </w:r>
      <w:r>
        <w:t xml:space="preserve">Comentário DLO/Terra; Ajuste conforme art. 7º-A da  Instrução CVM 476. Não há menção de contagem em dias úteis. </w:t>
      </w:r>
      <w:r>
        <w:annotationRef/>
      </w:r>
    </w:p>
  </w:comment>
  <w:comment w:id="149" w:author="Agnes Minamihara" w:date="2021-07-19T14:10:00Z" w:initials="AM">
    <w:p w14:paraId="51ADC636" w14:textId="4A7E921B" w:rsidR="00B30812" w:rsidRPr="00B30812" w:rsidRDefault="00B30812">
      <w:pPr>
        <w:pStyle w:val="Textodecomentrio"/>
        <w:rPr>
          <w:lang w:val="pt-BR"/>
        </w:rPr>
      </w:pPr>
      <w:r>
        <w:rPr>
          <w:rStyle w:val="Refdecomentrio"/>
        </w:rPr>
        <w:annotationRef/>
      </w:r>
      <w:r>
        <w:rPr>
          <w:lang w:val="pt-BR"/>
        </w:rPr>
        <w:t xml:space="preserve">Comentário DLO/Terra: Por favor, solicitamos que eventuais fatores de risco identificados na auditoria sejam incluídos aqui e no </w:t>
      </w:r>
      <w:proofErr w:type="spellStart"/>
      <w:r>
        <w:rPr>
          <w:lang w:val="pt-BR"/>
        </w:rPr>
        <w:t>BS</w:t>
      </w:r>
      <w:proofErr w:type="spellEnd"/>
      <w:r>
        <w:rPr>
          <w:lang w:val="pt-BR"/>
        </w:rPr>
        <w:t xml:space="preserve"> para conhecimento dos investidores.</w:t>
      </w:r>
    </w:p>
  </w:comment>
  <w:comment w:id="181" w:author="Agnes Minamihara" w:date="2021-07-18T15:50:00Z" w:initials="AM">
    <w:p w14:paraId="752CD31F" w14:textId="4F7184FA" w:rsidR="003111E3" w:rsidRDefault="003111E3" w:rsidP="003111E3">
      <w:r>
        <w:rPr>
          <w:rStyle w:val="Refdecomentrio"/>
        </w:rPr>
        <w:annotationRef/>
      </w:r>
      <w:r>
        <w:t xml:space="preserve">Comentário DLO/Terra: Em atendimento ao Anexo III da </w:t>
      </w:r>
      <w:proofErr w:type="spellStart"/>
      <w:r>
        <w:t>ICVM</w:t>
      </w:r>
      <w:proofErr w:type="spellEnd"/>
      <w:r>
        <w:t xml:space="preserve"> 414, sugerimos a inclusão da situação do registro, </w:t>
      </w:r>
      <w:r w:rsidR="00B30812">
        <w:t>matrícula</w:t>
      </w:r>
      <w:r>
        <w:t xml:space="preserve"> e número do assentamento do </w:t>
      </w:r>
      <w:proofErr w:type="spellStart"/>
      <w:r>
        <w:t>to</w:t>
      </w:r>
      <w:proofErr w:type="spellEnd"/>
      <w:r>
        <w:t xml:space="preserve"> pelo qual o crédito foi cedido, se o imóvel objeto do tem do crédito tem Habite-se e se está sob regime de incorporação nos termos da Lei 4.591 informações obrigatórias do Termo de Securitização.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4BD515" w15:done="0"/>
  <w15:commentEx w15:paraId="63543D9D" w15:done="0"/>
  <w15:commentEx w15:paraId="048C1BED" w15:done="0"/>
  <w15:commentEx w15:paraId="1FCABCA7" w15:done="0"/>
  <w15:commentEx w15:paraId="5A0F2689" w15:done="0"/>
  <w15:commentEx w15:paraId="20A7D959" w15:done="0"/>
  <w15:commentEx w15:paraId="75D99629" w15:done="0"/>
  <w15:commentEx w15:paraId="51ADC636" w15:done="0"/>
  <w15:commentEx w15:paraId="752CD3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ECD31" w16cex:dateUtc="2021-07-18T18:54:00Z"/>
  <w16cex:commentExtensible w16cex:durableId="249ECD70" w16cex:dateUtc="2021-07-18T18:55:00Z"/>
  <w16cex:commentExtensible w16cex:durableId="249ECCF8" w16cex:dateUtc="2021-07-18T18:53:00Z"/>
  <w16cex:commentExtensible w16cex:durableId="249ECC9E" w16cex:dateUtc="2021-07-18T18:51:00Z"/>
  <w16cex:commentExtensible w16cex:durableId="249ECCCA" w16cex:dateUtc="2021-07-18T18:52:00Z"/>
  <w16cex:commentExtensible w16cex:durableId="249ECBCB" w16cex:dateUtc="2021-07-18T18:48:00Z"/>
  <w16cex:commentExtensible w16cex:durableId="249ECBFA" w16cex:dateUtc="2021-07-18T18:49:00Z"/>
  <w16cex:commentExtensible w16cex:durableId="24A00655" w16cex:dateUtc="2021-07-19T17:10:00Z"/>
  <w16cex:commentExtensible w16cex:durableId="249ECC5E" w16cex:dateUtc="2021-07-18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4BD515" w16cid:durableId="249ECD31"/>
  <w16cid:commentId w16cid:paraId="63543D9D" w16cid:durableId="249ECD70"/>
  <w16cid:commentId w16cid:paraId="048C1BED" w16cid:durableId="249ECCF8"/>
  <w16cid:commentId w16cid:paraId="1FCABCA7" w16cid:durableId="249ECC9E"/>
  <w16cid:commentId w16cid:paraId="5A0F2689" w16cid:durableId="249ECCCA"/>
  <w16cid:commentId w16cid:paraId="20A7D959" w16cid:durableId="249ECBCB"/>
  <w16cid:commentId w16cid:paraId="75D99629" w16cid:durableId="249ECBFA"/>
  <w16cid:commentId w16cid:paraId="51ADC636" w16cid:durableId="24A00655"/>
  <w16cid:commentId w16cid:paraId="752CD31F" w16cid:durableId="249ECC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88C1E" w14:textId="77777777" w:rsidR="00FF29C7" w:rsidRDefault="00FF29C7">
      <w:r>
        <w:separator/>
      </w:r>
    </w:p>
  </w:endnote>
  <w:endnote w:type="continuationSeparator" w:id="0">
    <w:p w14:paraId="052FF168" w14:textId="77777777" w:rsidR="00FF29C7" w:rsidRDefault="00FF29C7">
      <w:r>
        <w:continuationSeparator/>
      </w:r>
    </w:p>
  </w:endnote>
  <w:endnote w:type="continuationNotice" w:id="1">
    <w:p w14:paraId="6BEFE8BA" w14:textId="77777777" w:rsidR="00FF29C7" w:rsidRDefault="00FF29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DejaVu Sans">
    <w:altName w:val="Sylfae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358415"/>
      <w:docPartObj>
        <w:docPartGallery w:val="Page Numbers (Bottom of Page)"/>
        <w:docPartUnique/>
      </w:docPartObj>
    </w:sdtPr>
    <w:sdtEndPr>
      <w:rPr>
        <w:rFonts w:ascii="Ebrima" w:hAnsi="Ebrima"/>
        <w:sz w:val="20"/>
      </w:rPr>
    </w:sdtEndPr>
    <w:sdtContent>
      <w:sdt>
        <w:sdtPr>
          <w:rPr>
            <w:rFonts w:ascii="Ebrima" w:hAnsi="Ebrima"/>
            <w:sz w:val="20"/>
          </w:rPr>
          <w:id w:val="1728636285"/>
          <w:docPartObj>
            <w:docPartGallery w:val="Page Numbers (Top of Page)"/>
            <w:docPartUnique/>
          </w:docPartObj>
        </w:sdtPr>
        <w:sdtEndPr/>
        <w:sdtContent>
          <w:p w14:paraId="2CAF705A" w14:textId="41A7523D" w:rsidR="00BD4CEA" w:rsidRPr="00320DA0" w:rsidRDefault="00FF1CE0" w:rsidP="00320DA0">
            <w:pPr>
              <w:pStyle w:val="Rodap"/>
              <w:jc w:val="center"/>
              <w:rPr>
                <w:rFonts w:ascii="Ebrima" w:hAnsi="Ebrima"/>
                <w:sz w:val="20"/>
              </w:rPr>
            </w:pPr>
            <w:r w:rsidRPr="00320DA0">
              <w:rPr>
                <w:rFonts w:ascii="Ebrima" w:hAnsi="Ebrima"/>
                <w:sz w:val="20"/>
                <w:lang w:val="pt-BR"/>
              </w:rPr>
              <w:t xml:space="preserve">Página </w:t>
            </w:r>
            <w:r w:rsidRPr="00320DA0">
              <w:rPr>
                <w:rFonts w:ascii="Ebrima" w:hAnsi="Ebrima"/>
                <w:b/>
                <w:bCs/>
                <w:sz w:val="20"/>
              </w:rPr>
              <w:fldChar w:fldCharType="begin"/>
            </w:r>
            <w:r w:rsidRPr="00320DA0">
              <w:rPr>
                <w:rFonts w:ascii="Ebrima" w:hAnsi="Ebrima"/>
                <w:b/>
                <w:bCs/>
                <w:sz w:val="20"/>
              </w:rPr>
              <w:instrText>PAGE</w:instrText>
            </w:r>
            <w:r w:rsidRPr="00320DA0">
              <w:rPr>
                <w:rFonts w:ascii="Ebrima" w:hAnsi="Ebrima"/>
                <w:b/>
                <w:bCs/>
                <w:sz w:val="20"/>
              </w:rPr>
              <w:fldChar w:fldCharType="separate"/>
            </w:r>
            <w:r w:rsidRPr="00320DA0">
              <w:rPr>
                <w:rFonts w:ascii="Ebrima" w:hAnsi="Ebrima"/>
                <w:b/>
                <w:bCs/>
                <w:sz w:val="20"/>
                <w:lang w:val="pt-BR"/>
              </w:rPr>
              <w:t>2</w:t>
            </w:r>
            <w:r w:rsidRPr="00320DA0">
              <w:rPr>
                <w:rFonts w:ascii="Ebrima" w:hAnsi="Ebrima"/>
                <w:b/>
                <w:bCs/>
                <w:sz w:val="20"/>
              </w:rPr>
              <w:fldChar w:fldCharType="end"/>
            </w:r>
            <w:r w:rsidRPr="00320DA0">
              <w:rPr>
                <w:rFonts w:ascii="Ebrima" w:hAnsi="Ebrima"/>
                <w:sz w:val="20"/>
                <w:lang w:val="pt-BR"/>
              </w:rPr>
              <w:t xml:space="preserve"> de </w:t>
            </w:r>
            <w:r w:rsidRPr="00320DA0">
              <w:rPr>
                <w:rFonts w:ascii="Ebrima" w:hAnsi="Ebrima"/>
                <w:b/>
                <w:bCs/>
                <w:sz w:val="20"/>
              </w:rPr>
              <w:fldChar w:fldCharType="begin"/>
            </w:r>
            <w:r w:rsidRPr="00320DA0">
              <w:rPr>
                <w:rFonts w:ascii="Ebrima" w:hAnsi="Ebrima"/>
                <w:b/>
                <w:bCs/>
                <w:sz w:val="20"/>
              </w:rPr>
              <w:instrText>NUMPAGES</w:instrText>
            </w:r>
            <w:r w:rsidRPr="00320DA0">
              <w:rPr>
                <w:rFonts w:ascii="Ebrima" w:hAnsi="Ebrima"/>
                <w:b/>
                <w:bCs/>
                <w:sz w:val="20"/>
              </w:rPr>
              <w:fldChar w:fldCharType="separate"/>
            </w:r>
            <w:r w:rsidRPr="00320DA0">
              <w:rPr>
                <w:rFonts w:ascii="Ebrima" w:hAnsi="Ebrima"/>
                <w:b/>
                <w:bCs/>
                <w:sz w:val="20"/>
                <w:lang w:val="pt-BR"/>
              </w:rPr>
              <w:t>2</w:t>
            </w:r>
            <w:r w:rsidRPr="00320DA0">
              <w:rPr>
                <w:rFonts w:ascii="Ebrima" w:hAnsi="Ebrima"/>
                <w:b/>
                <w:bCs/>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5A8F" w14:textId="77777777" w:rsidR="00BD4CEA" w:rsidRDefault="00BD4CE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1EF6B8" w14:textId="77777777" w:rsidR="00BD4CEA" w:rsidRDefault="00BD4CEA">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D8F6" w14:textId="77777777" w:rsidR="00BD4CEA" w:rsidRPr="00BF2F87" w:rsidRDefault="00BD4CEA">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Pr="00683932">
      <w:rPr>
        <w:rFonts w:ascii="Leelawadee" w:hAnsi="Leelawadee" w:cs="Leelawadee"/>
        <w:noProof/>
        <w:sz w:val="20"/>
        <w:lang w:val="pt-BR"/>
      </w:rPr>
      <w:t>55</w:t>
    </w:r>
    <w:r w:rsidRPr="00BF2F87">
      <w:rPr>
        <w:rFonts w:ascii="Leelawadee" w:hAnsi="Leelawadee" w:cs="Leelawadee" w:hint="cs"/>
        <w:sz w:val="20"/>
      </w:rPr>
      <w:fldChar w:fldCharType="end"/>
    </w:r>
  </w:p>
  <w:p w14:paraId="5933143B" w14:textId="77777777" w:rsidR="00BD4CEA" w:rsidRPr="00F908FA" w:rsidRDefault="00BD4CEA" w:rsidP="00AE61CA">
    <w:pPr>
      <w:jc w:val="righ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4F21" w14:textId="77777777" w:rsidR="00BD4CEA" w:rsidRPr="00BF2F87" w:rsidRDefault="00BD4CEA">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Pr="00683932">
      <w:rPr>
        <w:rFonts w:ascii="Leelawadee" w:hAnsi="Leelawadee" w:cs="Leelawadee"/>
        <w:noProof/>
        <w:sz w:val="20"/>
        <w:lang w:val="pt-BR"/>
      </w:rPr>
      <w:t>54</w:t>
    </w:r>
    <w:r w:rsidRPr="00BF2F87">
      <w:rPr>
        <w:rFonts w:ascii="Leelawadee" w:hAnsi="Leelawadee" w:cs="Leelawadee" w:hint="cs"/>
        <w:sz w:val="20"/>
      </w:rPr>
      <w:fldChar w:fldCharType="end"/>
    </w:r>
  </w:p>
  <w:p w14:paraId="43A17EC1" w14:textId="77777777" w:rsidR="00BD4CEA" w:rsidRPr="003364D1" w:rsidRDefault="00BD4CEA" w:rsidP="006E3346">
    <w:pPr>
      <w:pStyle w:val="Rodap"/>
      <w:jc w:val="right"/>
      <w:rPr>
        <w:rFonts w:ascii="Trebuchet MS" w:hAnsi="Trebuchet M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C0C21" w14:textId="77777777" w:rsidR="00FF29C7" w:rsidRDefault="00FF29C7"/>
  </w:footnote>
  <w:footnote w:type="continuationSeparator" w:id="0">
    <w:p w14:paraId="79D8F384" w14:textId="77777777" w:rsidR="00FF29C7" w:rsidRDefault="00FF29C7">
      <w:r>
        <w:continuationSeparator/>
      </w:r>
    </w:p>
  </w:footnote>
  <w:footnote w:type="continuationNotice" w:id="1">
    <w:p w14:paraId="75585B12" w14:textId="77777777" w:rsidR="00FF29C7" w:rsidRDefault="00FF29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19FB" w14:textId="77777777" w:rsidR="00BD4CEA" w:rsidRPr="00295C48" w:rsidRDefault="00BD4CEA" w:rsidP="00295C48">
    <w:pPr>
      <w:pStyle w:val="Cabealho"/>
      <w:spacing w:line="360" w:lineRule="auto"/>
      <w:jc w:val="right"/>
      <w:rPr>
        <w:rFonts w:ascii="Trebuchet MS" w:hAnsi="Trebuchet MS"/>
        <w:sz w:val="20"/>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D307" w14:textId="77777777" w:rsidR="00BD4CEA" w:rsidRDefault="00BD4CEA">
    <w:pPr>
      <w:pStyle w:val="Cabealho"/>
    </w:pPr>
  </w:p>
  <w:p w14:paraId="60D86E49" w14:textId="77777777" w:rsidR="00BD4CEA" w:rsidRDefault="00BD4C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4031" w14:textId="77777777" w:rsidR="00BD4CEA" w:rsidRDefault="00BD4CEA">
    <w:pPr>
      <w:pStyle w:val="Cabealho"/>
      <w:jc w:val="right"/>
      <w:rPr>
        <w:rFonts w:ascii="Trebuchet MS" w:hAnsi="Trebuchet MS"/>
        <w:sz w:val="20"/>
      </w:rPr>
    </w:pPr>
  </w:p>
  <w:p w14:paraId="2FEC8A5E" w14:textId="77777777" w:rsidR="00BD4CEA" w:rsidRDefault="00BD4CE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D5D9" w14:textId="77777777" w:rsidR="00BD4CEA" w:rsidRPr="008F7355" w:rsidRDefault="00BD4CEA" w:rsidP="008B0A24">
    <w:pPr>
      <w:pStyle w:val="Cabealho"/>
      <w:jc w:val="right"/>
      <w:rPr>
        <w:rFonts w:ascii="Trebuchet MS" w:hAnsi="Trebuchet MS" w:cs="Arial"/>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5"/>
    <w:multiLevelType w:val="singleLevel"/>
    <w:tmpl w:val="6848F682"/>
    <w:lvl w:ilvl="0">
      <w:start w:val="1"/>
      <w:numFmt w:val="lowerRoman"/>
      <w:lvlText w:val="(%1)"/>
      <w:lvlJc w:val="left"/>
      <w:pPr>
        <w:ind w:left="720" w:hanging="360"/>
      </w:pPr>
      <w:rPr>
        <w:rFonts w:cs="Times New Roman" w:hint="default"/>
        <w:b/>
        <w:bCs/>
      </w:rPr>
    </w:lvl>
  </w:abstractNum>
  <w:abstractNum w:abstractNumId="3" w15:restartNumberingAfterBreak="0">
    <w:nsid w:val="00000008"/>
    <w:multiLevelType w:val="multilevel"/>
    <w:tmpl w:val="029694D4"/>
    <w:name w:val="WW8Num23"/>
    <w:lvl w:ilvl="0">
      <w:start w:val="1"/>
      <w:numFmt w:val="lowerRoman"/>
      <w:lvlText w:val="(%1)"/>
      <w:lvlJc w:val="left"/>
      <w:pPr>
        <w:tabs>
          <w:tab w:val="num" w:pos="1430"/>
        </w:tabs>
        <w:ind w:left="1430" w:hanging="72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5"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F031FA"/>
    <w:multiLevelType w:val="hybridMultilevel"/>
    <w:tmpl w:val="90F221E4"/>
    <w:lvl w:ilvl="0" w:tplc="63308FD6">
      <w:start w:val="1"/>
      <w:numFmt w:val="lowerLetter"/>
      <w:lvlText w:val="(%1)"/>
      <w:lvlJc w:val="left"/>
      <w:pPr>
        <w:tabs>
          <w:tab w:val="num" w:pos="2552"/>
        </w:tabs>
        <w:ind w:left="3260" w:hanging="708"/>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135427"/>
    <w:multiLevelType w:val="hybridMultilevel"/>
    <w:tmpl w:val="84D67CB4"/>
    <w:lvl w:ilvl="0" w:tplc="8C365682">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0D2A2C72"/>
    <w:multiLevelType w:val="hybridMultilevel"/>
    <w:tmpl w:val="8CDE8692"/>
    <w:lvl w:ilvl="0" w:tplc="F39E7736">
      <w:start w:val="1"/>
      <w:numFmt w:val="decimal"/>
      <w:lvlText w:val="%1."/>
      <w:lvlJc w:val="left"/>
      <w:pPr>
        <w:ind w:left="720" w:hanging="360"/>
      </w:pPr>
      <w:rPr>
        <w:rFonts w:hint="default"/>
        <w:b/>
        <w:bCs/>
        <w:color w:val="auto"/>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96564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DFB135B"/>
    <w:multiLevelType w:val="multilevel"/>
    <w:tmpl w:val="A150035C"/>
    <w:lvl w:ilvl="0">
      <w:start w:val="15"/>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E5930FB"/>
    <w:multiLevelType w:val="hybridMultilevel"/>
    <w:tmpl w:val="B39E5272"/>
    <w:lvl w:ilvl="0" w:tplc="31C0DFA4">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626186"/>
    <w:multiLevelType w:val="hybridMultilevel"/>
    <w:tmpl w:val="2110A612"/>
    <w:lvl w:ilvl="0" w:tplc="9B244C10">
      <w:start w:val="1"/>
      <w:numFmt w:val="lowerLetter"/>
      <w:lvlText w:val="%1)"/>
      <w:lvlJc w:val="left"/>
      <w:pPr>
        <w:ind w:left="1429" w:hanging="360"/>
      </w:pPr>
      <w:rPr>
        <w:rFonts w:hint="default"/>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111C14D6"/>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4" w15:restartNumberingAfterBreak="0">
    <w:nsid w:val="135017EE"/>
    <w:multiLevelType w:val="hybridMultilevel"/>
    <w:tmpl w:val="C2C48804"/>
    <w:lvl w:ilvl="0" w:tplc="9596461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13E02DC3"/>
    <w:multiLevelType w:val="multilevel"/>
    <w:tmpl w:val="2932E6C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BC07D6"/>
    <w:multiLevelType w:val="multilevel"/>
    <w:tmpl w:val="E8BC267C"/>
    <w:lvl w:ilvl="0">
      <w:start w:val="12"/>
      <w:numFmt w:val="decimal"/>
      <w:lvlText w:val="%1."/>
      <w:lvlJc w:val="left"/>
      <w:pPr>
        <w:ind w:left="360" w:hanging="360"/>
      </w:pPr>
      <w:rPr>
        <w:rFonts w:hint="default"/>
      </w:rPr>
    </w:lvl>
    <w:lvl w:ilvl="1">
      <w:start w:val="5"/>
      <w:numFmt w:val="decimal"/>
      <w:lvlText w:val="%1.%2."/>
      <w:lvlJc w:val="left"/>
      <w:pPr>
        <w:ind w:left="1074" w:hanging="360"/>
      </w:pPr>
      <w:rPr>
        <w:rFonts w:hint="default"/>
        <w:b/>
        <w:bCs/>
      </w:rPr>
    </w:lvl>
    <w:lvl w:ilvl="2">
      <w:start w:val="2"/>
      <w:numFmt w:val="decimal"/>
      <w:lvlText w:val="%1.%2.%3."/>
      <w:lvlJc w:val="left"/>
      <w:pPr>
        <w:ind w:left="2148" w:hanging="720"/>
      </w:pPr>
      <w:rPr>
        <w:rFonts w:hint="default"/>
        <w:b/>
        <w:bCs/>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7" w15:restartNumberingAfterBreak="0">
    <w:nsid w:val="191E45A6"/>
    <w:multiLevelType w:val="multilevel"/>
    <w:tmpl w:val="AB10EEB0"/>
    <w:lvl w:ilvl="0">
      <w:start w:val="11"/>
      <w:numFmt w:val="decimal"/>
      <w:lvlText w:val="%1."/>
      <w:lvlJc w:val="left"/>
      <w:pPr>
        <w:ind w:left="720" w:hanging="360"/>
      </w:pPr>
      <w:rPr>
        <w:rFonts w:hint="default"/>
      </w:rPr>
    </w:lvl>
    <w:lvl w:ilvl="1">
      <w:start w:val="1"/>
      <w:numFmt w:val="decimal"/>
      <w:isLgl/>
      <w:lvlText w:val="%1.%2."/>
      <w:lvlJc w:val="left"/>
      <w:pPr>
        <w:ind w:left="810" w:hanging="45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9E10A1C"/>
    <w:multiLevelType w:val="multilevel"/>
    <w:tmpl w:val="C930BADE"/>
    <w:lvl w:ilvl="0">
      <w:start w:val="1"/>
      <w:numFmt w:val="decimal"/>
      <w:lvlText w:val="%1."/>
      <w:lvlJc w:val="left"/>
      <w:pPr>
        <w:ind w:left="360" w:hanging="360"/>
      </w:pPr>
      <w:rPr>
        <w:color w:val="FFFFFF"/>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D157315"/>
    <w:multiLevelType w:val="multilevel"/>
    <w:tmpl w:val="C89A3E74"/>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D7E2A06"/>
    <w:multiLevelType w:val="multilevel"/>
    <w:tmpl w:val="7E540344"/>
    <w:lvl w:ilvl="0">
      <w:start w:val="9"/>
      <w:numFmt w:val="decimal"/>
      <w:lvlText w:val="%1."/>
      <w:lvlJc w:val="left"/>
      <w:pPr>
        <w:ind w:left="495" w:hanging="495"/>
      </w:pPr>
      <w:rPr>
        <w:b w:val="0"/>
        <w:u w:val="single"/>
      </w:rPr>
    </w:lvl>
    <w:lvl w:ilvl="1">
      <w:start w:val="8"/>
      <w:numFmt w:val="decimal"/>
      <w:lvlText w:val="%1.%2."/>
      <w:lvlJc w:val="left"/>
      <w:pPr>
        <w:ind w:left="720" w:hanging="720"/>
      </w:pPr>
      <w:rPr>
        <w:b/>
        <w:bCs w:val="0"/>
        <w:strike w:val="0"/>
        <w:dstrike w:val="0"/>
        <w:u w:val="none" w:color="000000"/>
        <w:effect w:val="none"/>
      </w:rPr>
    </w:lvl>
    <w:lvl w:ilvl="2">
      <w:start w:val="1"/>
      <w:numFmt w:val="decimal"/>
      <w:lvlText w:val="%1.%2.%3."/>
      <w:lvlJc w:val="left"/>
      <w:pPr>
        <w:ind w:left="720" w:hanging="720"/>
      </w:pPr>
      <w:rPr>
        <w:b/>
        <w:bCs/>
        <w:strike w:val="0"/>
        <w:dstrike w:val="0"/>
        <w:u w:val="none"/>
        <w:effect w:val="none"/>
      </w:rPr>
    </w:lvl>
    <w:lvl w:ilvl="3">
      <w:start w:val="1"/>
      <w:numFmt w:val="decimal"/>
      <w:lvlText w:val="%1.%2.%3.%4."/>
      <w:lvlJc w:val="left"/>
      <w:pPr>
        <w:ind w:left="1080" w:hanging="1080"/>
      </w:pPr>
      <w:rPr>
        <w:b/>
        <w:bCs/>
        <w:strike w:val="0"/>
        <w:dstrike w:val="0"/>
        <w:u w:val="none"/>
        <w:effect w:val="none"/>
      </w:rPr>
    </w:lvl>
    <w:lvl w:ilvl="4">
      <w:start w:val="1"/>
      <w:numFmt w:val="decimal"/>
      <w:lvlText w:val="%1.%2.%3.%4.%5."/>
      <w:lvlJc w:val="left"/>
      <w:pPr>
        <w:ind w:left="1080" w:hanging="1080"/>
      </w:pPr>
      <w:rPr>
        <w:b w:val="0"/>
        <w:u w:val="single"/>
      </w:rPr>
    </w:lvl>
    <w:lvl w:ilvl="5">
      <w:start w:val="1"/>
      <w:numFmt w:val="decimal"/>
      <w:lvlText w:val="%1.%2.%3.%4.%5.%6."/>
      <w:lvlJc w:val="left"/>
      <w:pPr>
        <w:ind w:left="1440" w:hanging="1440"/>
      </w:pPr>
      <w:rPr>
        <w:b w:val="0"/>
        <w:u w:val="single"/>
      </w:rPr>
    </w:lvl>
    <w:lvl w:ilvl="6">
      <w:start w:val="1"/>
      <w:numFmt w:val="decimal"/>
      <w:lvlText w:val="%1.%2.%3.%4.%5.%6.%7."/>
      <w:lvlJc w:val="left"/>
      <w:pPr>
        <w:ind w:left="1440" w:hanging="1440"/>
      </w:pPr>
      <w:rPr>
        <w:b w:val="0"/>
        <w:u w:val="single"/>
      </w:rPr>
    </w:lvl>
    <w:lvl w:ilvl="7">
      <w:start w:val="1"/>
      <w:numFmt w:val="decimal"/>
      <w:lvlText w:val="%1.%2.%3.%4.%5.%6.%7.%8."/>
      <w:lvlJc w:val="left"/>
      <w:pPr>
        <w:ind w:left="1800" w:hanging="1800"/>
      </w:pPr>
      <w:rPr>
        <w:b w:val="0"/>
        <w:u w:val="single"/>
      </w:rPr>
    </w:lvl>
    <w:lvl w:ilvl="8">
      <w:start w:val="1"/>
      <w:numFmt w:val="decimal"/>
      <w:lvlText w:val="%1.%2.%3.%4.%5.%6.%7.%8.%9."/>
      <w:lvlJc w:val="left"/>
      <w:pPr>
        <w:ind w:left="1800" w:hanging="1800"/>
      </w:pPr>
      <w:rPr>
        <w:b w:val="0"/>
        <w:u w:val="single"/>
      </w:rPr>
    </w:lvl>
  </w:abstractNum>
  <w:abstractNum w:abstractNumId="21" w15:restartNumberingAfterBreak="0">
    <w:nsid w:val="1DEB0593"/>
    <w:multiLevelType w:val="multilevel"/>
    <w:tmpl w:val="5EC64A78"/>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383"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ED92FFB"/>
    <w:multiLevelType w:val="multilevel"/>
    <w:tmpl w:val="A5EE0D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F250939"/>
    <w:multiLevelType w:val="multilevel"/>
    <w:tmpl w:val="27AC554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057583B"/>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23471AE7"/>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4050574"/>
    <w:multiLevelType w:val="hybridMultilevel"/>
    <w:tmpl w:val="85BCE6F2"/>
    <w:lvl w:ilvl="0" w:tplc="525E33C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6387B8D"/>
    <w:multiLevelType w:val="hybridMultilevel"/>
    <w:tmpl w:val="68CCBF2A"/>
    <w:lvl w:ilvl="0" w:tplc="640EF08A">
      <w:start w:val="1"/>
      <w:numFmt w:val="lowerRoman"/>
      <w:lvlText w:val="(%1)"/>
      <w:lvlJc w:val="left"/>
      <w:pPr>
        <w:ind w:left="1080" w:hanging="720"/>
      </w:pPr>
      <w:rPr>
        <w:b/>
        <w:bCs/>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15:restartNumberingAfterBreak="0">
    <w:nsid w:val="26C87B00"/>
    <w:multiLevelType w:val="hybridMultilevel"/>
    <w:tmpl w:val="92647A38"/>
    <w:lvl w:ilvl="0" w:tplc="3878BA12">
      <w:start w:val="1"/>
      <w:numFmt w:val="lowerRoman"/>
      <w:lvlText w:val="(%1)"/>
      <w:lvlJc w:val="left"/>
      <w:pPr>
        <w:ind w:left="1137" w:hanging="570"/>
      </w:pPr>
      <w:rPr>
        <w:rFonts w:ascii="Ebrima" w:eastAsia="Times New Roman" w:hAnsi="Ebrima" w:cs="Leelawadee"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27CC003B"/>
    <w:multiLevelType w:val="hybridMultilevel"/>
    <w:tmpl w:val="0FD85678"/>
    <w:lvl w:ilvl="0" w:tplc="AE1C084C">
      <w:start w:val="1"/>
      <w:numFmt w:val="decimal"/>
      <w:lvlText w:val="3.%1."/>
      <w:lvlJc w:val="left"/>
      <w:pPr>
        <w:tabs>
          <w:tab w:val="num" w:pos="1080"/>
        </w:tabs>
        <w:ind w:left="720" w:hanging="360"/>
      </w:pPr>
      <w:rPr>
        <w:rFonts w:ascii="Ebrima" w:hAnsi="Ebrima" w:cs="Leelawadee" w:hint="default"/>
        <w:b/>
        <w:i w:val="0"/>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C1C6CAB"/>
    <w:multiLevelType w:val="multilevel"/>
    <w:tmpl w:val="07F0E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C5618BC"/>
    <w:multiLevelType w:val="multilevel"/>
    <w:tmpl w:val="CB8E9454"/>
    <w:lvl w:ilvl="0">
      <w:start w:val="1"/>
      <w:numFmt w:val="decimal"/>
      <w:lvlText w:val="%1."/>
      <w:lvlJc w:val="left"/>
      <w:pPr>
        <w:ind w:left="720" w:hanging="360"/>
      </w:pPr>
      <w:rPr>
        <w:b/>
        <w:bCs/>
        <w:color w:val="auto"/>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E177221"/>
    <w:multiLevelType w:val="multilevel"/>
    <w:tmpl w:val="ABE29070"/>
    <w:lvl w:ilvl="0">
      <w:start w:val="10"/>
      <w:numFmt w:val="decimal"/>
      <w:lvlText w:val="%1."/>
      <w:lvlJc w:val="left"/>
      <w:pPr>
        <w:tabs>
          <w:tab w:val="num" w:pos="1134"/>
        </w:tabs>
        <w:ind w:left="0" w:firstLine="0"/>
      </w:pPr>
      <w:rPr>
        <w:rFonts w:hint="default"/>
        <w:b/>
        <w:bCs/>
        <w:color w:val="FFFFFF" w:themeColor="background1"/>
      </w:rPr>
    </w:lvl>
    <w:lvl w:ilvl="1">
      <w:start w:val="1"/>
      <w:numFmt w:val="decimal"/>
      <w:lvlText w:val="%1.%2."/>
      <w:lvlJc w:val="left"/>
      <w:pPr>
        <w:tabs>
          <w:tab w:val="num" w:pos="1134"/>
        </w:tabs>
        <w:ind w:left="0" w:firstLine="0"/>
      </w:pPr>
      <w:rPr>
        <w:rFonts w:ascii="Arial" w:hAnsi="Arial" w:cs="Arial" w:hint="default"/>
        <w:b/>
        <w:bCs/>
        <w:sz w:val="24"/>
        <w:szCs w:val="24"/>
        <w:u w:val="none"/>
      </w:rPr>
    </w:lvl>
    <w:lvl w:ilvl="2">
      <w:start w:val="1"/>
      <w:numFmt w:val="decimal"/>
      <w:lvlText w:val="%1.%2.%3."/>
      <w:lvlJc w:val="left"/>
      <w:pPr>
        <w:tabs>
          <w:tab w:val="num" w:pos="1701"/>
        </w:tabs>
        <w:ind w:left="567" w:firstLine="0"/>
      </w:pPr>
      <w:rPr>
        <w:rFonts w:ascii="Arial" w:hAnsi="Arial" w:cs="Arial" w:hint="default"/>
        <w:b/>
        <w:bCs/>
        <w:i w:val="0"/>
        <w:sz w:val="24"/>
        <w:szCs w:val="24"/>
      </w:rPr>
    </w:lvl>
    <w:lvl w:ilvl="3">
      <w:start w:val="1"/>
      <w:numFmt w:val="decimal"/>
      <w:lvlText w:val="%1.%2.%3.%4."/>
      <w:lvlJc w:val="left"/>
      <w:pPr>
        <w:tabs>
          <w:tab w:val="num" w:pos="2552"/>
        </w:tabs>
        <w:ind w:left="1134" w:firstLine="0"/>
      </w:pPr>
      <w:rPr>
        <w:rFonts w:ascii="Arial" w:hAnsi="Arial" w:cs="Arial" w:hint="default"/>
        <w:b w:val="0"/>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74B7429"/>
    <w:multiLevelType w:val="multilevel"/>
    <w:tmpl w:val="66900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C1B1AA9"/>
    <w:multiLevelType w:val="hybridMultilevel"/>
    <w:tmpl w:val="C4C6907A"/>
    <w:lvl w:ilvl="0" w:tplc="1BA283AC">
      <w:start w:val="1"/>
      <w:numFmt w:val="lowerRoman"/>
      <w:lvlText w:val="(%1)"/>
      <w:lvlJc w:val="left"/>
      <w:pPr>
        <w:tabs>
          <w:tab w:val="num" w:pos="720"/>
        </w:tabs>
        <w:ind w:left="720" w:hanging="360"/>
      </w:pPr>
      <w:rPr>
        <w:rFonts w:hint="default"/>
        <w:b/>
        <w:bCs/>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3DB63FD3"/>
    <w:multiLevelType w:val="hybridMultilevel"/>
    <w:tmpl w:val="96B8B0A4"/>
    <w:lvl w:ilvl="0" w:tplc="21C29A6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DB80ED2"/>
    <w:multiLevelType w:val="hybridMultilevel"/>
    <w:tmpl w:val="E09A1FE8"/>
    <w:lvl w:ilvl="0" w:tplc="88F238B8">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7" w15:restartNumberingAfterBreak="0">
    <w:nsid w:val="412327BC"/>
    <w:multiLevelType w:val="hybridMultilevel"/>
    <w:tmpl w:val="29A05D44"/>
    <w:lvl w:ilvl="0" w:tplc="6616CB96">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8" w15:restartNumberingAfterBreak="0">
    <w:nsid w:val="4513374C"/>
    <w:multiLevelType w:val="multilevel"/>
    <w:tmpl w:val="FDFA0820"/>
    <w:lvl w:ilvl="0">
      <w:start w:val="3"/>
      <w:numFmt w:val="decimal"/>
      <w:lvlText w:val="%1."/>
      <w:lvlJc w:val="left"/>
      <w:pPr>
        <w:ind w:left="660" w:hanging="660"/>
      </w:pPr>
      <w:rPr>
        <w:rFonts w:hint="default"/>
        <w:b w:val="0"/>
      </w:rPr>
    </w:lvl>
    <w:lvl w:ilvl="1">
      <w:start w:val="5"/>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45E52D0A"/>
    <w:multiLevelType w:val="hybridMultilevel"/>
    <w:tmpl w:val="FFF6190E"/>
    <w:lvl w:ilvl="0" w:tplc="125A8190">
      <w:start w:val="1"/>
      <w:numFmt w:val="lowerRoman"/>
      <w:lvlText w:val="(%1)"/>
      <w:lvlJc w:val="left"/>
      <w:pPr>
        <w:ind w:left="740" w:hanging="720"/>
      </w:pPr>
      <w:rPr>
        <w:rFonts w:hint="default"/>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40" w15:restartNumberingAfterBreak="0">
    <w:nsid w:val="47AD7D64"/>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9DD54F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B6F28EA"/>
    <w:multiLevelType w:val="multilevel"/>
    <w:tmpl w:val="1FDC9CC6"/>
    <w:lvl w:ilvl="0">
      <w:start w:val="21"/>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3839"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D0171BB"/>
    <w:multiLevelType w:val="hybridMultilevel"/>
    <w:tmpl w:val="A13E3CDC"/>
    <w:lvl w:ilvl="0" w:tplc="373AF7A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17C55A0"/>
    <w:multiLevelType w:val="multilevel"/>
    <w:tmpl w:val="C65E98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28F05B9"/>
    <w:multiLevelType w:val="multilevel"/>
    <w:tmpl w:val="65920DA4"/>
    <w:lvl w:ilvl="0">
      <w:start w:val="3"/>
      <w:numFmt w:val="decimal"/>
      <w:lvlText w:val="%1."/>
      <w:lvlJc w:val="left"/>
      <w:pPr>
        <w:ind w:left="504" w:hanging="504"/>
      </w:pPr>
      <w:rPr>
        <w:rFonts w:hint="default"/>
        <w:b w:val="0"/>
      </w:rPr>
    </w:lvl>
    <w:lvl w:ilvl="1">
      <w:start w:val="6"/>
      <w:numFmt w:val="decimal"/>
      <w:lvlText w:val="%1.%2."/>
      <w:lvlJc w:val="left"/>
      <w:pPr>
        <w:ind w:left="900" w:hanging="720"/>
      </w:pPr>
      <w:rPr>
        <w:rFonts w:hint="default"/>
        <w:b w:val="0"/>
      </w:rPr>
    </w:lvl>
    <w:lvl w:ilvl="2">
      <w:start w:val="1"/>
      <w:numFmt w:val="decimal"/>
      <w:lvlText w:val="%1.%2.%3."/>
      <w:lvlJc w:val="left"/>
      <w:pPr>
        <w:ind w:left="1080" w:hanging="720"/>
      </w:pPr>
      <w:rPr>
        <w:rFonts w:hint="default"/>
        <w:b/>
        <w:bCs w:val="0"/>
      </w:rPr>
    </w:lvl>
    <w:lvl w:ilvl="3">
      <w:start w:val="1"/>
      <w:numFmt w:val="decimal"/>
      <w:lvlText w:val="%1.%2.%3.%4."/>
      <w:lvlJc w:val="left"/>
      <w:pPr>
        <w:ind w:left="1620" w:hanging="1080"/>
      </w:pPr>
      <w:rPr>
        <w:rFonts w:hint="default"/>
        <w:b/>
        <w:bCs/>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46" w15:restartNumberingAfterBreak="0">
    <w:nsid w:val="56387D40"/>
    <w:multiLevelType w:val="hybridMultilevel"/>
    <w:tmpl w:val="A8F67720"/>
    <w:lvl w:ilvl="0" w:tplc="AF12BDD0">
      <w:start w:val="1"/>
      <w:numFmt w:val="lowerLetter"/>
      <w:lvlText w:val="(%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6A255BD"/>
    <w:multiLevelType w:val="multilevel"/>
    <w:tmpl w:val="F4EC82C8"/>
    <w:lvl w:ilvl="0">
      <w:start w:val="15"/>
      <w:numFmt w:val="decimal"/>
      <w:lvlText w:val="%1."/>
      <w:lvlJc w:val="left"/>
      <w:pPr>
        <w:ind w:left="615" w:hanging="615"/>
      </w:pPr>
      <w:rPr>
        <w:rFonts w:cs="Calibri" w:hint="default"/>
      </w:rPr>
    </w:lvl>
    <w:lvl w:ilvl="1">
      <w:start w:val="2"/>
      <w:numFmt w:val="decimal"/>
      <w:lvlText w:val="%1.%2."/>
      <w:lvlJc w:val="left"/>
      <w:pPr>
        <w:ind w:left="615" w:hanging="615"/>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48" w15:restartNumberingAfterBreak="0">
    <w:nsid w:val="56B63EED"/>
    <w:multiLevelType w:val="hybridMultilevel"/>
    <w:tmpl w:val="7D780A86"/>
    <w:lvl w:ilvl="0" w:tplc="F652510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84E0382"/>
    <w:multiLevelType w:val="hybridMultilevel"/>
    <w:tmpl w:val="9D2E8C64"/>
    <w:lvl w:ilvl="0" w:tplc="3D426A48">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50"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51" w15:restartNumberingAfterBreak="0">
    <w:nsid w:val="5A6225F3"/>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5AFF2A69"/>
    <w:multiLevelType w:val="multilevel"/>
    <w:tmpl w:val="08ECCB2A"/>
    <w:lvl w:ilvl="0">
      <w:start w:val="16"/>
      <w:numFmt w:val="decimal"/>
      <w:lvlText w:val="%1."/>
      <w:lvlJc w:val="left"/>
      <w:pPr>
        <w:ind w:left="360" w:hanging="360"/>
      </w:pPr>
      <w:rPr>
        <w:rFonts w:hint="default"/>
        <w:b/>
        <w:bCs/>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B9A5EAE"/>
    <w:multiLevelType w:val="multilevel"/>
    <w:tmpl w:val="CB5C27FA"/>
    <w:lvl w:ilvl="0">
      <w:start w:val="11"/>
      <w:numFmt w:val="decimal"/>
      <w:lvlText w:val="%1."/>
      <w:lvlJc w:val="left"/>
      <w:pPr>
        <w:ind w:left="720" w:hanging="360"/>
      </w:pPr>
      <w:rPr>
        <w:rFonts w:hint="default"/>
        <w:b/>
        <w:bCs/>
      </w:rPr>
    </w:lvl>
    <w:lvl w:ilvl="1">
      <w:start w:val="5"/>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b/>
        <w:bCs/>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4" w15:restartNumberingAfterBreak="0">
    <w:nsid w:val="5BE11380"/>
    <w:multiLevelType w:val="hybridMultilevel"/>
    <w:tmpl w:val="BF26C818"/>
    <w:lvl w:ilvl="0" w:tplc="B526E16C">
      <w:start w:val="1"/>
      <w:numFmt w:val="lowerRoman"/>
      <w:lvlText w:val="(%1)"/>
      <w:lvlJc w:val="left"/>
      <w:pPr>
        <w:ind w:left="720" w:hanging="360"/>
      </w:pPr>
      <w:rPr>
        <w:rFonts w:cs="Times New Roman" w:hint="default"/>
        <w:b/>
        <w:bCs w:val="0"/>
      </w:rPr>
    </w:lvl>
    <w:lvl w:ilvl="1" w:tplc="F88A697C">
      <w:start w:val="1"/>
      <w:numFmt w:val="lowerLetter"/>
      <w:lvlText w:val="%2."/>
      <w:lvlJc w:val="left"/>
      <w:pPr>
        <w:ind w:left="1440" w:hanging="360"/>
      </w:pPr>
    </w:lvl>
    <w:lvl w:ilvl="2" w:tplc="5BBE0132">
      <w:start w:val="1"/>
      <w:numFmt w:val="lowerRoman"/>
      <w:lvlText w:val="%3."/>
      <w:lvlJc w:val="right"/>
      <w:pPr>
        <w:ind w:left="2160" w:hanging="180"/>
      </w:pPr>
    </w:lvl>
    <w:lvl w:ilvl="3" w:tplc="20583DFC" w:tentative="1">
      <w:start w:val="1"/>
      <w:numFmt w:val="decimal"/>
      <w:lvlText w:val="%4."/>
      <w:lvlJc w:val="left"/>
      <w:pPr>
        <w:ind w:left="2880" w:hanging="360"/>
      </w:pPr>
    </w:lvl>
    <w:lvl w:ilvl="4" w:tplc="43F21118" w:tentative="1">
      <w:start w:val="1"/>
      <w:numFmt w:val="lowerLetter"/>
      <w:lvlText w:val="%5."/>
      <w:lvlJc w:val="left"/>
      <w:pPr>
        <w:ind w:left="3600" w:hanging="360"/>
      </w:pPr>
    </w:lvl>
    <w:lvl w:ilvl="5" w:tplc="1236E5C2" w:tentative="1">
      <w:start w:val="1"/>
      <w:numFmt w:val="lowerRoman"/>
      <w:lvlText w:val="%6."/>
      <w:lvlJc w:val="right"/>
      <w:pPr>
        <w:ind w:left="4320" w:hanging="180"/>
      </w:pPr>
    </w:lvl>
    <w:lvl w:ilvl="6" w:tplc="D2545EC0" w:tentative="1">
      <w:start w:val="1"/>
      <w:numFmt w:val="decimal"/>
      <w:lvlText w:val="%7."/>
      <w:lvlJc w:val="left"/>
      <w:pPr>
        <w:ind w:left="5040" w:hanging="360"/>
      </w:pPr>
    </w:lvl>
    <w:lvl w:ilvl="7" w:tplc="47ECB66A" w:tentative="1">
      <w:start w:val="1"/>
      <w:numFmt w:val="lowerLetter"/>
      <w:lvlText w:val="%8."/>
      <w:lvlJc w:val="left"/>
      <w:pPr>
        <w:ind w:left="5760" w:hanging="360"/>
      </w:pPr>
    </w:lvl>
    <w:lvl w:ilvl="8" w:tplc="82C06ED0" w:tentative="1">
      <w:start w:val="1"/>
      <w:numFmt w:val="lowerRoman"/>
      <w:lvlText w:val="%9."/>
      <w:lvlJc w:val="right"/>
      <w:pPr>
        <w:ind w:left="6480" w:hanging="180"/>
      </w:pPr>
    </w:lvl>
  </w:abstractNum>
  <w:abstractNum w:abstractNumId="55" w15:restartNumberingAfterBreak="0">
    <w:nsid w:val="60E27901"/>
    <w:multiLevelType w:val="hybridMultilevel"/>
    <w:tmpl w:val="9CDAE25A"/>
    <w:lvl w:ilvl="0" w:tplc="B0A8AE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1A1254D"/>
    <w:multiLevelType w:val="multilevel"/>
    <w:tmpl w:val="6FCAF2E8"/>
    <w:lvl w:ilvl="0">
      <w:start w:val="4"/>
      <w:numFmt w:val="decimal"/>
      <w:lvlText w:val="%1."/>
      <w:lvlJc w:val="left"/>
      <w:pPr>
        <w:ind w:left="792" w:hanging="792"/>
      </w:pPr>
      <w:rPr>
        <w:rFonts w:hint="default"/>
      </w:rPr>
    </w:lvl>
    <w:lvl w:ilvl="1">
      <w:start w:val="13"/>
      <w:numFmt w:val="decimal"/>
      <w:lvlText w:val="%1.%2."/>
      <w:lvlJc w:val="left"/>
      <w:pPr>
        <w:ind w:left="792" w:hanging="792"/>
      </w:pPr>
      <w:rPr>
        <w:rFonts w:hint="default"/>
      </w:rPr>
    </w:lvl>
    <w:lvl w:ilvl="2">
      <w:start w:val="9"/>
      <w:numFmt w:val="decimal"/>
      <w:lvlText w:val="%1.%2.%3."/>
      <w:lvlJc w:val="left"/>
      <w:pPr>
        <w:ind w:left="792" w:hanging="792"/>
      </w:pPr>
      <w:rPr>
        <w:rFonts w:hint="default"/>
      </w:rPr>
    </w:lvl>
    <w:lvl w:ilvl="3">
      <w:start w:val="1"/>
      <w:numFmt w:val="decimal"/>
      <w:lvlText w:val="%1.%2.%3.%4."/>
      <w:lvlJc w:val="left"/>
      <w:pPr>
        <w:ind w:left="792" w:hanging="792"/>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38E0112"/>
    <w:multiLevelType w:val="multilevel"/>
    <w:tmpl w:val="480EAF5C"/>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408650F"/>
    <w:multiLevelType w:val="multilevel"/>
    <w:tmpl w:val="D8D61C3A"/>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5066446"/>
    <w:multiLevelType w:val="hybridMultilevel"/>
    <w:tmpl w:val="95764518"/>
    <w:lvl w:ilvl="0" w:tplc="39E8FF7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71C7D1F"/>
    <w:multiLevelType w:val="multilevel"/>
    <w:tmpl w:val="9998F9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82D6532"/>
    <w:multiLevelType w:val="multilevel"/>
    <w:tmpl w:val="1422A4CA"/>
    <w:lvl w:ilvl="0">
      <w:start w:val="15"/>
      <w:numFmt w:val="decimal"/>
      <w:lvlText w:val="%1."/>
      <w:lvlJc w:val="left"/>
      <w:pPr>
        <w:ind w:left="615" w:hanging="615"/>
      </w:pPr>
      <w:rPr>
        <w:rFonts w:cs="Calibri" w:hint="default"/>
      </w:rPr>
    </w:lvl>
    <w:lvl w:ilvl="1">
      <w:start w:val="2"/>
      <w:numFmt w:val="decimal"/>
      <w:lvlText w:val="%1.%2."/>
      <w:lvlJc w:val="left"/>
      <w:pPr>
        <w:ind w:left="975" w:hanging="615"/>
      </w:pPr>
      <w:rPr>
        <w:rFonts w:cs="Calibri" w:hint="default"/>
        <w:b/>
        <w:bCs/>
      </w:rPr>
    </w:lvl>
    <w:lvl w:ilvl="2">
      <w:start w:val="2"/>
      <w:numFmt w:val="decimal"/>
      <w:lvlText w:val="%1.%2.%3."/>
      <w:lvlJc w:val="left"/>
      <w:pPr>
        <w:ind w:left="1440" w:hanging="720"/>
      </w:pPr>
      <w:rPr>
        <w:rFonts w:ascii="Ebrima" w:hAnsi="Ebrima" w:cs="Calibri" w:hint="default"/>
        <w:b/>
        <w:bCs/>
      </w:rPr>
    </w:lvl>
    <w:lvl w:ilvl="3">
      <w:start w:val="1"/>
      <w:numFmt w:val="decimal"/>
      <w:lvlText w:val="%1.%2.%3.%4."/>
      <w:lvlJc w:val="left"/>
      <w:pPr>
        <w:ind w:left="1800" w:hanging="720"/>
      </w:pPr>
      <w:rPr>
        <w:rFonts w:cs="Calibri" w:hint="default"/>
        <w:b/>
        <w:bCs/>
      </w:rPr>
    </w:lvl>
    <w:lvl w:ilvl="4">
      <w:start w:val="1"/>
      <w:numFmt w:val="decimal"/>
      <w:lvlText w:val="%1.%2.%3.%4.%5."/>
      <w:lvlJc w:val="left"/>
      <w:pPr>
        <w:ind w:left="2520" w:hanging="1080"/>
      </w:pPr>
      <w:rPr>
        <w:rFonts w:cs="Calibri" w:hint="default"/>
        <w:b/>
        <w:bCs/>
      </w:rPr>
    </w:lvl>
    <w:lvl w:ilvl="5">
      <w:start w:val="1"/>
      <w:numFmt w:val="decimal"/>
      <w:lvlText w:val="%1.%2.%3.%4.%5.%6."/>
      <w:lvlJc w:val="left"/>
      <w:pPr>
        <w:ind w:left="2880" w:hanging="1080"/>
      </w:pPr>
      <w:rPr>
        <w:rFonts w:cs="Calibri" w:hint="default"/>
      </w:rPr>
    </w:lvl>
    <w:lvl w:ilvl="6">
      <w:start w:val="1"/>
      <w:numFmt w:val="decimal"/>
      <w:lvlText w:val="%1.%2.%3.%4.%5.%6.%7."/>
      <w:lvlJc w:val="left"/>
      <w:pPr>
        <w:ind w:left="3600" w:hanging="1440"/>
      </w:pPr>
      <w:rPr>
        <w:rFonts w:cs="Calibri" w:hint="default"/>
      </w:rPr>
    </w:lvl>
    <w:lvl w:ilvl="7">
      <w:start w:val="1"/>
      <w:numFmt w:val="decimal"/>
      <w:lvlText w:val="%1.%2.%3.%4.%5.%6.%7.%8."/>
      <w:lvlJc w:val="left"/>
      <w:pPr>
        <w:ind w:left="3960" w:hanging="1440"/>
      </w:pPr>
      <w:rPr>
        <w:rFonts w:cs="Calibri" w:hint="default"/>
      </w:rPr>
    </w:lvl>
    <w:lvl w:ilvl="8">
      <w:start w:val="1"/>
      <w:numFmt w:val="decimal"/>
      <w:lvlText w:val="%1.%2.%3.%4.%5.%6.%7.%8.%9."/>
      <w:lvlJc w:val="left"/>
      <w:pPr>
        <w:ind w:left="4680" w:hanging="1800"/>
      </w:pPr>
      <w:rPr>
        <w:rFonts w:cs="Calibri" w:hint="default"/>
      </w:rPr>
    </w:lvl>
  </w:abstractNum>
  <w:abstractNum w:abstractNumId="62"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CA1214C"/>
    <w:multiLevelType w:val="singleLevel"/>
    <w:tmpl w:val="EB2A6A56"/>
    <w:lvl w:ilvl="0">
      <w:start w:val="1"/>
      <w:numFmt w:val="lowerRoman"/>
      <w:lvlText w:val="(%1)"/>
      <w:lvlJc w:val="left"/>
      <w:pPr>
        <w:ind w:left="720" w:hanging="360"/>
      </w:pPr>
      <w:rPr>
        <w:rFonts w:cs="Times New Roman" w:hint="default"/>
        <w:b/>
        <w:bCs/>
      </w:rPr>
    </w:lvl>
  </w:abstractNum>
  <w:abstractNum w:abstractNumId="64" w15:restartNumberingAfterBreak="0">
    <w:nsid w:val="6FEF6288"/>
    <w:multiLevelType w:val="hybridMultilevel"/>
    <w:tmpl w:val="BD0E574C"/>
    <w:lvl w:ilvl="0" w:tplc="9ACAE45A">
      <w:start w:val="1"/>
      <w:numFmt w:val="lowerRoman"/>
      <w:lvlText w:val="(%1)"/>
      <w:lvlJc w:val="left"/>
      <w:pPr>
        <w:tabs>
          <w:tab w:val="num" w:pos="720"/>
        </w:tabs>
        <w:ind w:left="720" w:hanging="360"/>
      </w:pPr>
      <w:rPr>
        <w:rFonts w:ascii="Ebrima" w:eastAsia="Times New Roman" w:hAnsi="Ebrima" w:cs="Leelawadee" w:hint="default"/>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5" w15:restartNumberingAfterBreak="0">
    <w:nsid w:val="70135EA6"/>
    <w:multiLevelType w:val="hybridMultilevel"/>
    <w:tmpl w:val="4B8233FC"/>
    <w:lvl w:ilvl="0" w:tplc="1532906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72420F45"/>
    <w:multiLevelType w:val="multilevel"/>
    <w:tmpl w:val="9998F9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3D1731B"/>
    <w:multiLevelType w:val="multilevel"/>
    <w:tmpl w:val="6CA0ACF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72B09E4"/>
    <w:multiLevelType w:val="hybridMultilevel"/>
    <w:tmpl w:val="30802A78"/>
    <w:lvl w:ilvl="0" w:tplc="AF12BDD0">
      <w:start w:val="1"/>
      <w:numFmt w:val="lowerLetter"/>
      <w:lvlText w:val="(%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80E015B"/>
    <w:multiLevelType w:val="multilevel"/>
    <w:tmpl w:val="980ED924"/>
    <w:lvl w:ilvl="0">
      <w:start w:val="4"/>
      <w:numFmt w:val="decimal"/>
      <w:lvlText w:val="%1."/>
      <w:lvlJc w:val="left"/>
      <w:pPr>
        <w:ind w:left="800" w:hanging="800"/>
      </w:pPr>
      <w:rPr>
        <w:rFonts w:eastAsia="Times New Roman" w:hint="default"/>
      </w:rPr>
    </w:lvl>
    <w:lvl w:ilvl="1">
      <w:start w:val="13"/>
      <w:numFmt w:val="decimal"/>
      <w:lvlText w:val="%1.%2."/>
      <w:lvlJc w:val="left"/>
      <w:pPr>
        <w:ind w:left="800" w:hanging="800"/>
      </w:pPr>
      <w:rPr>
        <w:rFonts w:eastAsia="Times New Roman" w:hint="default"/>
      </w:rPr>
    </w:lvl>
    <w:lvl w:ilvl="2">
      <w:start w:val="7"/>
      <w:numFmt w:val="decimal"/>
      <w:lvlText w:val="%1.%2.%3."/>
      <w:lvlJc w:val="left"/>
      <w:pPr>
        <w:ind w:left="800" w:hanging="800"/>
      </w:pPr>
      <w:rPr>
        <w:rFonts w:eastAsia="Times New Roman" w:hint="default"/>
        <w:b/>
        <w:bCs/>
      </w:rPr>
    </w:lvl>
    <w:lvl w:ilvl="3">
      <w:start w:val="4"/>
      <w:numFmt w:val="decimal"/>
      <w:lvlText w:val="%1.%2.%3.%4."/>
      <w:lvlJc w:val="left"/>
      <w:pPr>
        <w:ind w:left="800" w:hanging="800"/>
      </w:pPr>
      <w:rPr>
        <w:rFonts w:eastAsia="Times New Roman" w:hint="default"/>
        <w:b/>
        <w:bCs/>
      </w:rPr>
    </w:lvl>
    <w:lvl w:ilvl="4">
      <w:start w:val="1"/>
      <w:numFmt w:val="decimal"/>
      <w:lvlText w:val="%1.%2.%3.%4.%5."/>
      <w:lvlJc w:val="left"/>
      <w:pPr>
        <w:ind w:left="1080" w:hanging="1080"/>
      </w:pPr>
      <w:rPr>
        <w:rFonts w:eastAsia="Times New Roman" w:hint="default"/>
        <w:b/>
        <w:bCs/>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0" w15:restartNumberingAfterBreak="0">
    <w:nsid w:val="7A29423F"/>
    <w:multiLevelType w:val="hybridMultilevel"/>
    <w:tmpl w:val="FF342D3E"/>
    <w:lvl w:ilvl="0" w:tplc="07629AB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1" w15:restartNumberingAfterBreak="0">
    <w:nsid w:val="7A6016E0"/>
    <w:multiLevelType w:val="hybridMultilevel"/>
    <w:tmpl w:val="A13E3CDC"/>
    <w:lvl w:ilvl="0" w:tplc="373AF7A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A8D4522"/>
    <w:multiLevelType w:val="multilevel"/>
    <w:tmpl w:val="774AC582"/>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ABA7B3B"/>
    <w:multiLevelType w:val="multilevel"/>
    <w:tmpl w:val="0FBE4C1E"/>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C7F764D"/>
    <w:multiLevelType w:val="multilevel"/>
    <w:tmpl w:val="7C0EB4D4"/>
    <w:lvl w:ilvl="0">
      <w:start w:val="15"/>
      <w:numFmt w:val="decimal"/>
      <w:lvlText w:val="%1."/>
      <w:lvlJc w:val="left"/>
      <w:pPr>
        <w:ind w:left="615" w:hanging="615"/>
      </w:pPr>
      <w:rPr>
        <w:rFonts w:hint="default"/>
      </w:rPr>
    </w:lvl>
    <w:lvl w:ilvl="1">
      <w:start w:val="2"/>
      <w:numFmt w:val="decimal"/>
      <w:lvlText w:val="%1.%2."/>
      <w:lvlJc w:val="left"/>
      <w:pPr>
        <w:ind w:left="969" w:hanging="615"/>
      </w:pPr>
      <w:rPr>
        <w:rFonts w:hint="default"/>
      </w:rPr>
    </w:lvl>
    <w:lvl w:ilvl="2">
      <w:start w:val="2"/>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4"/>
  </w:num>
  <w:num w:numId="3">
    <w:abstractNumId w:val="2"/>
  </w:num>
  <w:num w:numId="4">
    <w:abstractNumId w:val="50"/>
  </w:num>
  <w:num w:numId="5">
    <w:abstractNumId w:val="28"/>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num>
  <w:num w:numId="8">
    <w:abstractNumId w:val="37"/>
  </w:num>
  <w:num w:numId="9">
    <w:abstractNumId w:val="63"/>
  </w:num>
  <w:num w:numId="10">
    <w:abstractNumId w:val="64"/>
  </w:num>
  <w:num w:numId="11">
    <w:abstractNumId w:val="24"/>
  </w:num>
  <w:num w:numId="12">
    <w:abstractNumId w:val="18"/>
  </w:num>
  <w:num w:numId="13">
    <w:abstractNumId w:val="34"/>
  </w:num>
  <w:num w:numId="14">
    <w:abstractNumId w:val="48"/>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42"/>
  </w:num>
  <w:num w:numId="18">
    <w:abstractNumId w:val="21"/>
  </w:num>
  <w:num w:numId="19">
    <w:abstractNumId w:val="31"/>
  </w:num>
  <w:num w:numId="20">
    <w:abstractNumId w:val="17"/>
  </w:num>
  <w:num w:numId="21">
    <w:abstractNumId w:val="53"/>
  </w:num>
  <w:num w:numId="22">
    <w:abstractNumId w:val="11"/>
  </w:num>
  <w:num w:numId="23">
    <w:abstractNumId w:val="65"/>
  </w:num>
  <w:num w:numId="24">
    <w:abstractNumId w:val="62"/>
  </w:num>
  <w:num w:numId="2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num>
  <w:num w:numId="27">
    <w:abstractNumId w:val="39"/>
  </w:num>
  <w:num w:numId="28">
    <w:abstractNumId w:val="7"/>
  </w:num>
  <w:num w:numId="29">
    <w:abstractNumId w:val="51"/>
  </w:num>
  <w:num w:numId="30">
    <w:abstractNumId w:val="73"/>
  </w:num>
  <w:num w:numId="31">
    <w:abstractNumId w:val="19"/>
  </w:num>
  <w:num w:numId="32">
    <w:abstractNumId w:val="74"/>
  </w:num>
  <w:num w:numId="33">
    <w:abstractNumId w:val="57"/>
  </w:num>
  <w:num w:numId="34">
    <w:abstractNumId w:val="44"/>
  </w:num>
  <w:num w:numId="35">
    <w:abstractNumId w:val="60"/>
  </w:num>
  <w:num w:numId="36">
    <w:abstractNumId w:val="33"/>
  </w:num>
  <w:num w:numId="37">
    <w:abstractNumId w:val="22"/>
  </w:num>
  <w:num w:numId="38">
    <w:abstractNumId w:val="58"/>
  </w:num>
  <w:num w:numId="39">
    <w:abstractNumId w:val="30"/>
  </w:num>
  <w:num w:numId="40">
    <w:abstractNumId w:val="15"/>
  </w:num>
  <w:num w:numId="41">
    <w:abstractNumId w:val="16"/>
  </w:num>
  <w:num w:numId="42">
    <w:abstractNumId w:val="67"/>
  </w:num>
  <w:num w:numId="43">
    <w:abstractNumId w:val="72"/>
  </w:num>
  <w:num w:numId="44">
    <w:abstractNumId w:val="13"/>
  </w:num>
  <w:num w:numId="45">
    <w:abstractNumId w:val="12"/>
  </w:num>
  <w:num w:numId="46">
    <w:abstractNumId w:val="5"/>
  </w:num>
  <w:num w:numId="47">
    <w:abstractNumId w:val="6"/>
  </w:num>
  <w:num w:numId="48">
    <w:abstractNumId w:val="68"/>
  </w:num>
  <w:num w:numId="49">
    <w:abstractNumId w:val="71"/>
  </w:num>
  <w:num w:numId="50">
    <w:abstractNumId w:val="23"/>
  </w:num>
  <w:num w:numId="51">
    <w:abstractNumId w:val="29"/>
  </w:num>
  <w:num w:numId="52">
    <w:abstractNumId w:val="38"/>
  </w:num>
  <w:num w:numId="53">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6"/>
  </w:num>
  <w:num w:numId="55">
    <w:abstractNumId w:val="10"/>
  </w:num>
  <w:num w:numId="56">
    <w:abstractNumId w:val="75"/>
  </w:num>
  <w:num w:numId="57">
    <w:abstractNumId w:val="35"/>
  </w:num>
  <w:num w:numId="58">
    <w:abstractNumId w:val="25"/>
  </w:num>
  <w:num w:numId="59">
    <w:abstractNumId w:val="43"/>
  </w:num>
  <w:num w:numId="60">
    <w:abstractNumId w:val="40"/>
  </w:num>
  <w:num w:numId="61">
    <w:abstractNumId w:val="45"/>
  </w:num>
  <w:num w:numId="62">
    <w:abstractNumId w:val="59"/>
  </w:num>
  <w:num w:numId="63">
    <w:abstractNumId w:val="69"/>
  </w:num>
  <w:num w:numId="64">
    <w:abstractNumId w:val="46"/>
  </w:num>
  <w:num w:numId="65">
    <w:abstractNumId w:val="41"/>
  </w:num>
  <w:num w:numId="66">
    <w:abstractNumId w:val="9"/>
  </w:num>
  <w:num w:numId="67">
    <w:abstractNumId w:val="47"/>
  </w:num>
  <w:num w:numId="68">
    <w:abstractNumId w:val="61"/>
  </w:num>
  <w:num w:numId="69">
    <w:abstractNumId w:val="56"/>
  </w:num>
  <w:num w:numId="70">
    <w:abstractNumId w:val="26"/>
  </w:num>
  <w:num w:numId="71">
    <w:abstractNumId w:val="55"/>
  </w:num>
  <w:num w:numId="72">
    <w:abstractNumId w:val="20"/>
    <w:lvlOverride w:ilvl="0">
      <w:startOverride w:val="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num>
  <w:num w:numId="74">
    <w:abstractNumId w:val="36"/>
  </w:num>
  <w:num w:numId="75">
    <w:abstractNumId w:val="32"/>
  </w:num>
  <w:num w:numId="76">
    <w:abstractNumId w:val="54"/>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nes Hitomi Minamihara">
    <w15:presenceInfo w15:providerId="AD" w15:userId="S::ra00093360@pucsp.edu.br::720c1a51-419f-4e3f-bca5-250366f3f32c"/>
  </w15:person>
  <w15:person w15:author="Agnes Minamihara">
    <w15:presenceInfo w15:providerId="Windows Live" w15:userId="35ce591e361bd3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8F"/>
    <w:rsid w:val="00000144"/>
    <w:rsid w:val="000011AE"/>
    <w:rsid w:val="00001F3A"/>
    <w:rsid w:val="000023C7"/>
    <w:rsid w:val="00002C50"/>
    <w:rsid w:val="00002EB0"/>
    <w:rsid w:val="000033FD"/>
    <w:rsid w:val="000034A2"/>
    <w:rsid w:val="00003AB5"/>
    <w:rsid w:val="0000447B"/>
    <w:rsid w:val="000058AE"/>
    <w:rsid w:val="00006063"/>
    <w:rsid w:val="000061E4"/>
    <w:rsid w:val="00006482"/>
    <w:rsid w:val="00006BF2"/>
    <w:rsid w:val="000070D2"/>
    <w:rsid w:val="000072E7"/>
    <w:rsid w:val="000073D0"/>
    <w:rsid w:val="000074E9"/>
    <w:rsid w:val="00007AFA"/>
    <w:rsid w:val="00007D94"/>
    <w:rsid w:val="00010AD3"/>
    <w:rsid w:val="00011ECC"/>
    <w:rsid w:val="00012A27"/>
    <w:rsid w:val="000133D1"/>
    <w:rsid w:val="00013855"/>
    <w:rsid w:val="00013F90"/>
    <w:rsid w:val="000147F7"/>
    <w:rsid w:val="00014A10"/>
    <w:rsid w:val="00014D20"/>
    <w:rsid w:val="00014E39"/>
    <w:rsid w:val="0001556A"/>
    <w:rsid w:val="00015A30"/>
    <w:rsid w:val="00015A4C"/>
    <w:rsid w:val="00015EF3"/>
    <w:rsid w:val="00015FF2"/>
    <w:rsid w:val="00016178"/>
    <w:rsid w:val="00016A88"/>
    <w:rsid w:val="00016C42"/>
    <w:rsid w:val="0001754B"/>
    <w:rsid w:val="00017756"/>
    <w:rsid w:val="00017973"/>
    <w:rsid w:val="00020E68"/>
    <w:rsid w:val="000211E1"/>
    <w:rsid w:val="0002169E"/>
    <w:rsid w:val="00021921"/>
    <w:rsid w:val="00021B50"/>
    <w:rsid w:val="0002215C"/>
    <w:rsid w:val="000233A2"/>
    <w:rsid w:val="000237EF"/>
    <w:rsid w:val="00023D85"/>
    <w:rsid w:val="00023F12"/>
    <w:rsid w:val="00024396"/>
    <w:rsid w:val="000245B1"/>
    <w:rsid w:val="000248CF"/>
    <w:rsid w:val="00024D71"/>
    <w:rsid w:val="00024EF3"/>
    <w:rsid w:val="00025432"/>
    <w:rsid w:val="00025AA2"/>
    <w:rsid w:val="0002687D"/>
    <w:rsid w:val="000272E3"/>
    <w:rsid w:val="00027A6C"/>
    <w:rsid w:val="00027AC2"/>
    <w:rsid w:val="00027CD1"/>
    <w:rsid w:val="00027E2D"/>
    <w:rsid w:val="00030AC9"/>
    <w:rsid w:val="00030C8F"/>
    <w:rsid w:val="00031B98"/>
    <w:rsid w:val="00031C02"/>
    <w:rsid w:val="0003268C"/>
    <w:rsid w:val="00032D83"/>
    <w:rsid w:val="0003308F"/>
    <w:rsid w:val="0003321F"/>
    <w:rsid w:val="00033D11"/>
    <w:rsid w:val="0003434C"/>
    <w:rsid w:val="00034FFC"/>
    <w:rsid w:val="000350C9"/>
    <w:rsid w:val="000355FF"/>
    <w:rsid w:val="00036F49"/>
    <w:rsid w:val="00037564"/>
    <w:rsid w:val="0004058D"/>
    <w:rsid w:val="00040A31"/>
    <w:rsid w:val="000410BF"/>
    <w:rsid w:val="0004127D"/>
    <w:rsid w:val="0004140B"/>
    <w:rsid w:val="0004279C"/>
    <w:rsid w:val="00042D90"/>
    <w:rsid w:val="00042F5E"/>
    <w:rsid w:val="00042FE7"/>
    <w:rsid w:val="000430FF"/>
    <w:rsid w:val="00043AB6"/>
    <w:rsid w:val="00043D87"/>
    <w:rsid w:val="00043FEB"/>
    <w:rsid w:val="0004456E"/>
    <w:rsid w:val="000446C7"/>
    <w:rsid w:val="00045F65"/>
    <w:rsid w:val="00046422"/>
    <w:rsid w:val="000467D4"/>
    <w:rsid w:val="0005019E"/>
    <w:rsid w:val="0005036C"/>
    <w:rsid w:val="0005085E"/>
    <w:rsid w:val="00050F51"/>
    <w:rsid w:val="00052718"/>
    <w:rsid w:val="00052807"/>
    <w:rsid w:val="00052AAC"/>
    <w:rsid w:val="00052E4A"/>
    <w:rsid w:val="00052E7D"/>
    <w:rsid w:val="00053204"/>
    <w:rsid w:val="0005392B"/>
    <w:rsid w:val="00054368"/>
    <w:rsid w:val="000545EA"/>
    <w:rsid w:val="0005477D"/>
    <w:rsid w:val="000554F1"/>
    <w:rsid w:val="000559C0"/>
    <w:rsid w:val="00055EAB"/>
    <w:rsid w:val="00055F86"/>
    <w:rsid w:val="00056468"/>
    <w:rsid w:val="000565F8"/>
    <w:rsid w:val="00056CB1"/>
    <w:rsid w:val="00056D4C"/>
    <w:rsid w:val="00057188"/>
    <w:rsid w:val="000579C5"/>
    <w:rsid w:val="000579DC"/>
    <w:rsid w:val="00060A2B"/>
    <w:rsid w:val="00060B45"/>
    <w:rsid w:val="000613F0"/>
    <w:rsid w:val="000615B7"/>
    <w:rsid w:val="00061CAF"/>
    <w:rsid w:val="0006231B"/>
    <w:rsid w:val="00062A2C"/>
    <w:rsid w:val="00062B65"/>
    <w:rsid w:val="0006358F"/>
    <w:rsid w:val="00064308"/>
    <w:rsid w:val="000646EC"/>
    <w:rsid w:val="00064EFC"/>
    <w:rsid w:val="00064FF4"/>
    <w:rsid w:val="00065216"/>
    <w:rsid w:val="000659DB"/>
    <w:rsid w:val="00066B65"/>
    <w:rsid w:val="00066E13"/>
    <w:rsid w:val="000679FF"/>
    <w:rsid w:val="00067BAB"/>
    <w:rsid w:val="00067BC1"/>
    <w:rsid w:val="00067C07"/>
    <w:rsid w:val="00067FC3"/>
    <w:rsid w:val="00070C04"/>
    <w:rsid w:val="00071AE1"/>
    <w:rsid w:val="000744F9"/>
    <w:rsid w:val="00074954"/>
    <w:rsid w:val="00074B88"/>
    <w:rsid w:val="00074C6D"/>
    <w:rsid w:val="000751D4"/>
    <w:rsid w:val="00075DF2"/>
    <w:rsid w:val="00075F4F"/>
    <w:rsid w:val="000760CD"/>
    <w:rsid w:val="0007647F"/>
    <w:rsid w:val="00076496"/>
    <w:rsid w:val="000764A6"/>
    <w:rsid w:val="000764C0"/>
    <w:rsid w:val="000771F0"/>
    <w:rsid w:val="00077582"/>
    <w:rsid w:val="000775F6"/>
    <w:rsid w:val="00077635"/>
    <w:rsid w:val="000776BF"/>
    <w:rsid w:val="00077873"/>
    <w:rsid w:val="000779BD"/>
    <w:rsid w:val="000805CD"/>
    <w:rsid w:val="00080817"/>
    <w:rsid w:val="000819BB"/>
    <w:rsid w:val="00081F68"/>
    <w:rsid w:val="000821EC"/>
    <w:rsid w:val="000834DC"/>
    <w:rsid w:val="00083874"/>
    <w:rsid w:val="00083A8D"/>
    <w:rsid w:val="00084346"/>
    <w:rsid w:val="000846C8"/>
    <w:rsid w:val="000850BA"/>
    <w:rsid w:val="00085610"/>
    <w:rsid w:val="00086216"/>
    <w:rsid w:val="00086592"/>
    <w:rsid w:val="00087926"/>
    <w:rsid w:val="00087F47"/>
    <w:rsid w:val="0009117D"/>
    <w:rsid w:val="000919E9"/>
    <w:rsid w:val="00091C86"/>
    <w:rsid w:val="00093809"/>
    <w:rsid w:val="00093A12"/>
    <w:rsid w:val="00093A6D"/>
    <w:rsid w:val="00093D78"/>
    <w:rsid w:val="000946A6"/>
    <w:rsid w:val="00094B9F"/>
    <w:rsid w:val="00096016"/>
    <w:rsid w:val="00096311"/>
    <w:rsid w:val="000964A4"/>
    <w:rsid w:val="000968D9"/>
    <w:rsid w:val="0009710B"/>
    <w:rsid w:val="00097378"/>
    <w:rsid w:val="00097C23"/>
    <w:rsid w:val="000A044F"/>
    <w:rsid w:val="000A0E9B"/>
    <w:rsid w:val="000A1ABC"/>
    <w:rsid w:val="000A2292"/>
    <w:rsid w:val="000A2523"/>
    <w:rsid w:val="000A30F1"/>
    <w:rsid w:val="000A32F7"/>
    <w:rsid w:val="000A35B6"/>
    <w:rsid w:val="000A3CE2"/>
    <w:rsid w:val="000A3F36"/>
    <w:rsid w:val="000A567A"/>
    <w:rsid w:val="000A5938"/>
    <w:rsid w:val="000A5B00"/>
    <w:rsid w:val="000A5B9E"/>
    <w:rsid w:val="000A5CB1"/>
    <w:rsid w:val="000A5E44"/>
    <w:rsid w:val="000A610F"/>
    <w:rsid w:val="000A6392"/>
    <w:rsid w:val="000A73DC"/>
    <w:rsid w:val="000A7746"/>
    <w:rsid w:val="000A7D60"/>
    <w:rsid w:val="000A7D83"/>
    <w:rsid w:val="000A7DF9"/>
    <w:rsid w:val="000B0551"/>
    <w:rsid w:val="000B261E"/>
    <w:rsid w:val="000B27C8"/>
    <w:rsid w:val="000B2C09"/>
    <w:rsid w:val="000B2C60"/>
    <w:rsid w:val="000B41DA"/>
    <w:rsid w:val="000B42B0"/>
    <w:rsid w:val="000B45AD"/>
    <w:rsid w:val="000B4666"/>
    <w:rsid w:val="000B4848"/>
    <w:rsid w:val="000B4BDC"/>
    <w:rsid w:val="000B51BC"/>
    <w:rsid w:val="000B5744"/>
    <w:rsid w:val="000B5CB1"/>
    <w:rsid w:val="000B5D90"/>
    <w:rsid w:val="000B60EF"/>
    <w:rsid w:val="000B6611"/>
    <w:rsid w:val="000B6EE8"/>
    <w:rsid w:val="000B793E"/>
    <w:rsid w:val="000B7D4B"/>
    <w:rsid w:val="000B7EE3"/>
    <w:rsid w:val="000C00DE"/>
    <w:rsid w:val="000C041D"/>
    <w:rsid w:val="000C0653"/>
    <w:rsid w:val="000C1073"/>
    <w:rsid w:val="000C13D1"/>
    <w:rsid w:val="000C1408"/>
    <w:rsid w:val="000C1D95"/>
    <w:rsid w:val="000C3002"/>
    <w:rsid w:val="000C3663"/>
    <w:rsid w:val="000C36E8"/>
    <w:rsid w:val="000C3BFA"/>
    <w:rsid w:val="000C3C38"/>
    <w:rsid w:val="000C41BC"/>
    <w:rsid w:val="000C4C22"/>
    <w:rsid w:val="000C4D48"/>
    <w:rsid w:val="000C5B68"/>
    <w:rsid w:val="000C634A"/>
    <w:rsid w:val="000C69F9"/>
    <w:rsid w:val="000C6F3E"/>
    <w:rsid w:val="000C7253"/>
    <w:rsid w:val="000C7AE6"/>
    <w:rsid w:val="000C7FEB"/>
    <w:rsid w:val="000D0844"/>
    <w:rsid w:val="000D0BA3"/>
    <w:rsid w:val="000D1059"/>
    <w:rsid w:val="000D16F5"/>
    <w:rsid w:val="000D1A87"/>
    <w:rsid w:val="000D1D08"/>
    <w:rsid w:val="000D1D73"/>
    <w:rsid w:val="000D208C"/>
    <w:rsid w:val="000D22DA"/>
    <w:rsid w:val="000D23BA"/>
    <w:rsid w:val="000D26BE"/>
    <w:rsid w:val="000D31A2"/>
    <w:rsid w:val="000D3984"/>
    <w:rsid w:val="000D3CD9"/>
    <w:rsid w:val="000D40F8"/>
    <w:rsid w:val="000D449B"/>
    <w:rsid w:val="000D496D"/>
    <w:rsid w:val="000D4E31"/>
    <w:rsid w:val="000D50C5"/>
    <w:rsid w:val="000D5702"/>
    <w:rsid w:val="000D638D"/>
    <w:rsid w:val="000D6B37"/>
    <w:rsid w:val="000D6C16"/>
    <w:rsid w:val="000D6FEC"/>
    <w:rsid w:val="000D75C6"/>
    <w:rsid w:val="000E0217"/>
    <w:rsid w:val="000E1658"/>
    <w:rsid w:val="000E2146"/>
    <w:rsid w:val="000E2289"/>
    <w:rsid w:val="000E28AF"/>
    <w:rsid w:val="000E49DD"/>
    <w:rsid w:val="000E4B4E"/>
    <w:rsid w:val="000E5220"/>
    <w:rsid w:val="000E5CD9"/>
    <w:rsid w:val="000E7026"/>
    <w:rsid w:val="000E740D"/>
    <w:rsid w:val="000E7F37"/>
    <w:rsid w:val="000F025D"/>
    <w:rsid w:val="000F099B"/>
    <w:rsid w:val="000F0A4D"/>
    <w:rsid w:val="000F17F2"/>
    <w:rsid w:val="000F1AE6"/>
    <w:rsid w:val="000F2048"/>
    <w:rsid w:val="000F22CF"/>
    <w:rsid w:val="000F23F0"/>
    <w:rsid w:val="000F26CC"/>
    <w:rsid w:val="000F312A"/>
    <w:rsid w:val="000F372F"/>
    <w:rsid w:val="000F3CAD"/>
    <w:rsid w:val="000F40BA"/>
    <w:rsid w:val="000F44A7"/>
    <w:rsid w:val="000F56BF"/>
    <w:rsid w:val="000F5B03"/>
    <w:rsid w:val="000F5C00"/>
    <w:rsid w:val="000F6269"/>
    <w:rsid w:val="000F64F9"/>
    <w:rsid w:val="000F6921"/>
    <w:rsid w:val="000F73DE"/>
    <w:rsid w:val="000F7B18"/>
    <w:rsid w:val="000F7D40"/>
    <w:rsid w:val="00100751"/>
    <w:rsid w:val="00100EF0"/>
    <w:rsid w:val="00101B5C"/>
    <w:rsid w:val="001023A6"/>
    <w:rsid w:val="00102E24"/>
    <w:rsid w:val="001032AC"/>
    <w:rsid w:val="00103ADD"/>
    <w:rsid w:val="00103CD1"/>
    <w:rsid w:val="00104279"/>
    <w:rsid w:val="001043D1"/>
    <w:rsid w:val="001044FA"/>
    <w:rsid w:val="001045E5"/>
    <w:rsid w:val="001052E1"/>
    <w:rsid w:val="001052ED"/>
    <w:rsid w:val="00105DCB"/>
    <w:rsid w:val="0010609B"/>
    <w:rsid w:val="001068FE"/>
    <w:rsid w:val="0010712D"/>
    <w:rsid w:val="00107BC5"/>
    <w:rsid w:val="00110558"/>
    <w:rsid w:val="00110988"/>
    <w:rsid w:val="00110DD9"/>
    <w:rsid w:val="00111B2B"/>
    <w:rsid w:val="0011259C"/>
    <w:rsid w:val="00112F46"/>
    <w:rsid w:val="0011346B"/>
    <w:rsid w:val="00113E72"/>
    <w:rsid w:val="00113F5C"/>
    <w:rsid w:val="001141DB"/>
    <w:rsid w:val="001149D5"/>
    <w:rsid w:val="001149EF"/>
    <w:rsid w:val="001153CD"/>
    <w:rsid w:val="001155A9"/>
    <w:rsid w:val="00116711"/>
    <w:rsid w:val="00116AC6"/>
    <w:rsid w:val="00116CE0"/>
    <w:rsid w:val="00116F8D"/>
    <w:rsid w:val="001170D3"/>
    <w:rsid w:val="00117972"/>
    <w:rsid w:val="00117C84"/>
    <w:rsid w:val="00117E55"/>
    <w:rsid w:val="001200B5"/>
    <w:rsid w:val="001201BA"/>
    <w:rsid w:val="00120EA7"/>
    <w:rsid w:val="00120F34"/>
    <w:rsid w:val="0012143B"/>
    <w:rsid w:val="00121578"/>
    <w:rsid w:val="001215DE"/>
    <w:rsid w:val="00121BA6"/>
    <w:rsid w:val="00121C11"/>
    <w:rsid w:val="001221DC"/>
    <w:rsid w:val="00123663"/>
    <w:rsid w:val="00123793"/>
    <w:rsid w:val="00124480"/>
    <w:rsid w:val="001246BB"/>
    <w:rsid w:val="001246C8"/>
    <w:rsid w:val="00124A23"/>
    <w:rsid w:val="00125194"/>
    <w:rsid w:val="00126A3F"/>
    <w:rsid w:val="00127167"/>
    <w:rsid w:val="0012724C"/>
    <w:rsid w:val="00130264"/>
    <w:rsid w:val="001304B8"/>
    <w:rsid w:val="001305A0"/>
    <w:rsid w:val="00130A62"/>
    <w:rsid w:val="00130B85"/>
    <w:rsid w:val="00130D42"/>
    <w:rsid w:val="0013158F"/>
    <w:rsid w:val="00131D16"/>
    <w:rsid w:val="0013284A"/>
    <w:rsid w:val="00132DAD"/>
    <w:rsid w:val="00133DC4"/>
    <w:rsid w:val="001342BA"/>
    <w:rsid w:val="001351AF"/>
    <w:rsid w:val="0013612B"/>
    <w:rsid w:val="00136146"/>
    <w:rsid w:val="00136205"/>
    <w:rsid w:val="001368F8"/>
    <w:rsid w:val="00137F02"/>
    <w:rsid w:val="0014035A"/>
    <w:rsid w:val="001406F6"/>
    <w:rsid w:val="00140E58"/>
    <w:rsid w:val="001413AC"/>
    <w:rsid w:val="0014153C"/>
    <w:rsid w:val="00141B10"/>
    <w:rsid w:val="00141D9A"/>
    <w:rsid w:val="00141E56"/>
    <w:rsid w:val="00142021"/>
    <w:rsid w:val="00142326"/>
    <w:rsid w:val="001427BF"/>
    <w:rsid w:val="0014280F"/>
    <w:rsid w:val="00142D78"/>
    <w:rsid w:val="00143112"/>
    <w:rsid w:val="001439A4"/>
    <w:rsid w:val="00143E05"/>
    <w:rsid w:val="001451AC"/>
    <w:rsid w:val="001464BC"/>
    <w:rsid w:val="00146F32"/>
    <w:rsid w:val="001471AB"/>
    <w:rsid w:val="00147BA6"/>
    <w:rsid w:val="00150172"/>
    <w:rsid w:val="00150212"/>
    <w:rsid w:val="001508B8"/>
    <w:rsid w:val="00151250"/>
    <w:rsid w:val="0015171B"/>
    <w:rsid w:val="001528AF"/>
    <w:rsid w:val="00152AB2"/>
    <w:rsid w:val="00152C69"/>
    <w:rsid w:val="00152D69"/>
    <w:rsid w:val="0015353A"/>
    <w:rsid w:val="001535A3"/>
    <w:rsid w:val="00154606"/>
    <w:rsid w:val="00154A6B"/>
    <w:rsid w:val="00154A98"/>
    <w:rsid w:val="00154AD1"/>
    <w:rsid w:val="00155173"/>
    <w:rsid w:val="001553B1"/>
    <w:rsid w:val="00155738"/>
    <w:rsid w:val="001558D7"/>
    <w:rsid w:val="00156756"/>
    <w:rsid w:val="00156D3B"/>
    <w:rsid w:val="00157097"/>
    <w:rsid w:val="00157436"/>
    <w:rsid w:val="00157C1D"/>
    <w:rsid w:val="0016011D"/>
    <w:rsid w:val="001601AA"/>
    <w:rsid w:val="001602E9"/>
    <w:rsid w:val="0016038D"/>
    <w:rsid w:val="00160478"/>
    <w:rsid w:val="001607A4"/>
    <w:rsid w:val="001622F6"/>
    <w:rsid w:val="001639A0"/>
    <w:rsid w:val="00164FD8"/>
    <w:rsid w:val="00164FE0"/>
    <w:rsid w:val="00165763"/>
    <w:rsid w:val="00165984"/>
    <w:rsid w:val="00165BB9"/>
    <w:rsid w:val="00165F23"/>
    <w:rsid w:val="00166042"/>
    <w:rsid w:val="00166403"/>
    <w:rsid w:val="001668CE"/>
    <w:rsid w:val="00166907"/>
    <w:rsid w:val="00166B1A"/>
    <w:rsid w:val="00166DAE"/>
    <w:rsid w:val="00166ED1"/>
    <w:rsid w:val="0016726F"/>
    <w:rsid w:val="00170220"/>
    <w:rsid w:val="00170CDF"/>
    <w:rsid w:val="00170E5D"/>
    <w:rsid w:val="00171A81"/>
    <w:rsid w:val="001729C9"/>
    <w:rsid w:val="00172AB9"/>
    <w:rsid w:val="001733D9"/>
    <w:rsid w:val="00173824"/>
    <w:rsid w:val="0017403A"/>
    <w:rsid w:val="00174A3B"/>
    <w:rsid w:val="0017501A"/>
    <w:rsid w:val="0017508B"/>
    <w:rsid w:val="001762AF"/>
    <w:rsid w:val="0017647C"/>
    <w:rsid w:val="00177166"/>
    <w:rsid w:val="001772F2"/>
    <w:rsid w:val="001801FD"/>
    <w:rsid w:val="0018037E"/>
    <w:rsid w:val="001806FF"/>
    <w:rsid w:val="0018141E"/>
    <w:rsid w:val="0018234F"/>
    <w:rsid w:val="00182B8E"/>
    <w:rsid w:val="00182CC4"/>
    <w:rsid w:val="00182E46"/>
    <w:rsid w:val="00183C57"/>
    <w:rsid w:val="00183E39"/>
    <w:rsid w:val="001843E1"/>
    <w:rsid w:val="001845E2"/>
    <w:rsid w:val="00184616"/>
    <w:rsid w:val="00184A72"/>
    <w:rsid w:val="0018603A"/>
    <w:rsid w:val="001861E2"/>
    <w:rsid w:val="0018665F"/>
    <w:rsid w:val="00186C84"/>
    <w:rsid w:val="00190D35"/>
    <w:rsid w:val="00190F13"/>
    <w:rsid w:val="0019119C"/>
    <w:rsid w:val="001919DB"/>
    <w:rsid w:val="00191B00"/>
    <w:rsid w:val="00191E86"/>
    <w:rsid w:val="00192387"/>
    <w:rsid w:val="00192F90"/>
    <w:rsid w:val="001938DE"/>
    <w:rsid w:val="001945D9"/>
    <w:rsid w:val="00194EB8"/>
    <w:rsid w:val="00195338"/>
    <w:rsid w:val="00195E55"/>
    <w:rsid w:val="00196233"/>
    <w:rsid w:val="00196862"/>
    <w:rsid w:val="00197243"/>
    <w:rsid w:val="00197C40"/>
    <w:rsid w:val="001A000E"/>
    <w:rsid w:val="001A0164"/>
    <w:rsid w:val="001A08DF"/>
    <w:rsid w:val="001A090F"/>
    <w:rsid w:val="001A116C"/>
    <w:rsid w:val="001A180E"/>
    <w:rsid w:val="001A1E25"/>
    <w:rsid w:val="001A2B43"/>
    <w:rsid w:val="001A2D53"/>
    <w:rsid w:val="001A3544"/>
    <w:rsid w:val="001A364D"/>
    <w:rsid w:val="001A3F6D"/>
    <w:rsid w:val="001A4A43"/>
    <w:rsid w:val="001A4B93"/>
    <w:rsid w:val="001A4EFE"/>
    <w:rsid w:val="001A5501"/>
    <w:rsid w:val="001A564C"/>
    <w:rsid w:val="001A5B9A"/>
    <w:rsid w:val="001A63C1"/>
    <w:rsid w:val="001B003E"/>
    <w:rsid w:val="001B0C74"/>
    <w:rsid w:val="001B0CEC"/>
    <w:rsid w:val="001B15A0"/>
    <w:rsid w:val="001B1700"/>
    <w:rsid w:val="001B1CF0"/>
    <w:rsid w:val="001B2131"/>
    <w:rsid w:val="001B30D7"/>
    <w:rsid w:val="001B3C80"/>
    <w:rsid w:val="001B3E58"/>
    <w:rsid w:val="001B4183"/>
    <w:rsid w:val="001B4369"/>
    <w:rsid w:val="001B4CDC"/>
    <w:rsid w:val="001B59CA"/>
    <w:rsid w:val="001B6C27"/>
    <w:rsid w:val="001B78DB"/>
    <w:rsid w:val="001C0082"/>
    <w:rsid w:val="001C03AC"/>
    <w:rsid w:val="001C08AC"/>
    <w:rsid w:val="001C0A0B"/>
    <w:rsid w:val="001C1013"/>
    <w:rsid w:val="001C1E98"/>
    <w:rsid w:val="001C30FE"/>
    <w:rsid w:val="001C322A"/>
    <w:rsid w:val="001C3307"/>
    <w:rsid w:val="001C3897"/>
    <w:rsid w:val="001C40D6"/>
    <w:rsid w:val="001C4BAF"/>
    <w:rsid w:val="001C4C80"/>
    <w:rsid w:val="001C4ED8"/>
    <w:rsid w:val="001C54D3"/>
    <w:rsid w:val="001C575F"/>
    <w:rsid w:val="001C57D1"/>
    <w:rsid w:val="001C5899"/>
    <w:rsid w:val="001C5991"/>
    <w:rsid w:val="001C5CA9"/>
    <w:rsid w:val="001C7A22"/>
    <w:rsid w:val="001C7DFC"/>
    <w:rsid w:val="001D0339"/>
    <w:rsid w:val="001D06A2"/>
    <w:rsid w:val="001D0E1F"/>
    <w:rsid w:val="001D0F1B"/>
    <w:rsid w:val="001D13BA"/>
    <w:rsid w:val="001D1EBD"/>
    <w:rsid w:val="001D2185"/>
    <w:rsid w:val="001D34BA"/>
    <w:rsid w:val="001D3C44"/>
    <w:rsid w:val="001D412F"/>
    <w:rsid w:val="001D549F"/>
    <w:rsid w:val="001D55C0"/>
    <w:rsid w:val="001D582A"/>
    <w:rsid w:val="001D6325"/>
    <w:rsid w:val="001D6541"/>
    <w:rsid w:val="001D67D0"/>
    <w:rsid w:val="001D6846"/>
    <w:rsid w:val="001D74DE"/>
    <w:rsid w:val="001D776F"/>
    <w:rsid w:val="001D78F1"/>
    <w:rsid w:val="001D798F"/>
    <w:rsid w:val="001E0710"/>
    <w:rsid w:val="001E1335"/>
    <w:rsid w:val="001E13E7"/>
    <w:rsid w:val="001E1CD8"/>
    <w:rsid w:val="001E1E1E"/>
    <w:rsid w:val="001E28DA"/>
    <w:rsid w:val="001E299E"/>
    <w:rsid w:val="001E2AE4"/>
    <w:rsid w:val="001E2B52"/>
    <w:rsid w:val="001E31E0"/>
    <w:rsid w:val="001E362C"/>
    <w:rsid w:val="001E3D18"/>
    <w:rsid w:val="001E3E71"/>
    <w:rsid w:val="001E429B"/>
    <w:rsid w:val="001E42DC"/>
    <w:rsid w:val="001E4385"/>
    <w:rsid w:val="001E4746"/>
    <w:rsid w:val="001E4790"/>
    <w:rsid w:val="001E4C28"/>
    <w:rsid w:val="001E5A11"/>
    <w:rsid w:val="001E5C1F"/>
    <w:rsid w:val="001E62C7"/>
    <w:rsid w:val="001E6F0E"/>
    <w:rsid w:val="001E6FA8"/>
    <w:rsid w:val="001E70DF"/>
    <w:rsid w:val="001E7240"/>
    <w:rsid w:val="001E76D8"/>
    <w:rsid w:val="001E7730"/>
    <w:rsid w:val="001E7A9E"/>
    <w:rsid w:val="001F00BA"/>
    <w:rsid w:val="001F018F"/>
    <w:rsid w:val="001F11B6"/>
    <w:rsid w:val="001F170B"/>
    <w:rsid w:val="001F1717"/>
    <w:rsid w:val="001F2ED6"/>
    <w:rsid w:val="001F3C4F"/>
    <w:rsid w:val="001F4544"/>
    <w:rsid w:val="001F4A0B"/>
    <w:rsid w:val="001F4F02"/>
    <w:rsid w:val="001F4FF6"/>
    <w:rsid w:val="001F5A8B"/>
    <w:rsid w:val="001F6605"/>
    <w:rsid w:val="001F70E0"/>
    <w:rsid w:val="001F732F"/>
    <w:rsid w:val="001F7776"/>
    <w:rsid w:val="002002B7"/>
    <w:rsid w:val="0020066F"/>
    <w:rsid w:val="00200938"/>
    <w:rsid w:val="00200ED1"/>
    <w:rsid w:val="00200EF1"/>
    <w:rsid w:val="00201C6B"/>
    <w:rsid w:val="002024DA"/>
    <w:rsid w:val="00202B10"/>
    <w:rsid w:val="00202DFE"/>
    <w:rsid w:val="00202EE7"/>
    <w:rsid w:val="00203747"/>
    <w:rsid w:val="00204630"/>
    <w:rsid w:val="002047D6"/>
    <w:rsid w:val="00204F73"/>
    <w:rsid w:val="00205424"/>
    <w:rsid w:val="002058A9"/>
    <w:rsid w:val="00205C87"/>
    <w:rsid w:val="00205E73"/>
    <w:rsid w:val="0020616C"/>
    <w:rsid w:val="00206BDA"/>
    <w:rsid w:val="00206BF6"/>
    <w:rsid w:val="00206D76"/>
    <w:rsid w:val="00207637"/>
    <w:rsid w:val="00207A19"/>
    <w:rsid w:val="00207EED"/>
    <w:rsid w:val="00210579"/>
    <w:rsid w:val="002107A3"/>
    <w:rsid w:val="00210CEB"/>
    <w:rsid w:val="00211045"/>
    <w:rsid w:val="0021184D"/>
    <w:rsid w:val="00212610"/>
    <w:rsid w:val="00212BC1"/>
    <w:rsid w:val="00212D1E"/>
    <w:rsid w:val="00212E6B"/>
    <w:rsid w:val="002133BD"/>
    <w:rsid w:val="002133D6"/>
    <w:rsid w:val="002143E0"/>
    <w:rsid w:val="00214980"/>
    <w:rsid w:val="002149F3"/>
    <w:rsid w:val="00214A6C"/>
    <w:rsid w:val="00214C55"/>
    <w:rsid w:val="00215333"/>
    <w:rsid w:val="002153AD"/>
    <w:rsid w:val="00216371"/>
    <w:rsid w:val="00216880"/>
    <w:rsid w:val="0022026C"/>
    <w:rsid w:val="00220900"/>
    <w:rsid w:val="00220BE8"/>
    <w:rsid w:val="00220BEC"/>
    <w:rsid w:val="00221201"/>
    <w:rsid w:val="00221301"/>
    <w:rsid w:val="00221A38"/>
    <w:rsid w:val="002224A2"/>
    <w:rsid w:val="002227CF"/>
    <w:rsid w:val="00223266"/>
    <w:rsid w:val="0022471E"/>
    <w:rsid w:val="00224B7F"/>
    <w:rsid w:val="00225490"/>
    <w:rsid w:val="00225524"/>
    <w:rsid w:val="00225A50"/>
    <w:rsid w:val="00225D7B"/>
    <w:rsid w:val="00226426"/>
    <w:rsid w:val="0022668B"/>
    <w:rsid w:val="002266F9"/>
    <w:rsid w:val="00226B5C"/>
    <w:rsid w:val="00226D57"/>
    <w:rsid w:val="00227A8A"/>
    <w:rsid w:val="0023002D"/>
    <w:rsid w:val="002302A4"/>
    <w:rsid w:val="00230827"/>
    <w:rsid w:val="00230831"/>
    <w:rsid w:val="00230AB5"/>
    <w:rsid w:val="00230B78"/>
    <w:rsid w:val="00230F22"/>
    <w:rsid w:val="002315C8"/>
    <w:rsid w:val="002315E5"/>
    <w:rsid w:val="0023160E"/>
    <w:rsid w:val="002317BC"/>
    <w:rsid w:val="0023224E"/>
    <w:rsid w:val="00232E5A"/>
    <w:rsid w:val="002333EA"/>
    <w:rsid w:val="00233754"/>
    <w:rsid w:val="00233A44"/>
    <w:rsid w:val="00233A6E"/>
    <w:rsid w:val="00233AF0"/>
    <w:rsid w:val="00233FCB"/>
    <w:rsid w:val="002356EB"/>
    <w:rsid w:val="00235C1E"/>
    <w:rsid w:val="002369C2"/>
    <w:rsid w:val="00236A7E"/>
    <w:rsid w:val="00236CE0"/>
    <w:rsid w:val="00236D46"/>
    <w:rsid w:val="00236DA4"/>
    <w:rsid w:val="00236FE1"/>
    <w:rsid w:val="0023776C"/>
    <w:rsid w:val="0023797A"/>
    <w:rsid w:val="00240F64"/>
    <w:rsid w:val="0024169E"/>
    <w:rsid w:val="00241CA7"/>
    <w:rsid w:val="002421A8"/>
    <w:rsid w:val="00242808"/>
    <w:rsid w:val="0024330D"/>
    <w:rsid w:val="00243635"/>
    <w:rsid w:val="00245186"/>
    <w:rsid w:val="00245AC8"/>
    <w:rsid w:val="002468FB"/>
    <w:rsid w:val="002469E1"/>
    <w:rsid w:val="00246CC6"/>
    <w:rsid w:val="0024714E"/>
    <w:rsid w:val="002472A4"/>
    <w:rsid w:val="00247CF3"/>
    <w:rsid w:val="00250356"/>
    <w:rsid w:val="002505DA"/>
    <w:rsid w:val="00250878"/>
    <w:rsid w:val="002508E9"/>
    <w:rsid w:val="00250D37"/>
    <w:rsid w:val="00251F09"/>
    <w:rsid w:val="00252002"/>
    <w:rsid w:val="00252402"/>
    <w:rsid w:val="0025296C"/>
    <w:rsid w:val="00252ADC"/>
    <w:rsid w:val="00252D67"/>
    <w:rsid w:val="00252FF7"/>
    <w:rsid w:val="002534C4"/>
    <w:rsid w:val="002534EE"/>
    <w:rsid w:val="00253653"/>
    <w:rsid w:val="00253ADC"/>
    <w:rsid w:val="00254316"/>
    <w:rsid w:val="00254688"/>
    <w:rsid w:val="00254793"/>
    <w:rsid w:val="002547BC"/>
    <w:rsid w:val="00254E99"/>
    <w:rsid w:val="002568AE"/>
    <w:rsid w:val="00257B97"/>
    <w:rsid w:val="00260932"/>
    <w:rsid w:val="00260AAC"/>
    <w:rsid w:val="00260B41"/>
    <w:rsid w:val="002610D2"/>
    <w:rsid w:val="002615D1"/>
    <w:rsid w:val="0026177C"/>
    <w:rsid w:val="00261ED7"/>
    <w:rsid w:val="00262435"/>
    <w:rsid w:val="00262654"/>
    <w:rsid w:val="0026279F"/>
    <w:rsid w:val="00262EEC"/>
    <w:rsid w:val="00262F5E"/>
    <w:rsid w:val="002630B8"/>
    <w:rsid w:val="002632CD"/>
    <w:rsid w:val="00264309"/>
    <w:rsid w:val="00264310"/>
    <w:rsid w:val="002644F3"/>
    <w:rsid w:val="002645B2"/>
    <w:rsid w:val="00264CB9"/>
    <w:rsid w:val="002653A6"/>
    <w:rsid w:val="002662D4"/>
    <w:rsid w:val="002663E0"/>
    <w:rsid w:val="0026667E"/>
    <w:rsid w:val="00266C87"/>
    <w:rsid w:val="00266CAE"/>
    <w:rsid w:val="002678D6"/>
    <w:rsid w:val="00267AA8"/>
    <w:rsid w:val="00267E1F"/>
    <w:rsid w:val="00270063"/>
    <w:rsid w:val="00270ACE"/>
    <w:rsid w:val="00270AEF"/>
    <w:rsid w:val="00270EA7"/>
    <w:rsid w:val="00271BD5"/>
    <w:rsid w:val="00272C70"/>
    <w:rsid w:val="00274717"/>
    <w:rsid w:val="0027527B"/>
    <w:rsid w:val="00276064"/>
    <w:rsid w:val="0027686D"/>
    <w:rsid w:val="00276C90"/>
    <w:rsid w:val="00276CA5"/>
    <w:rsid w:val="00276FFF"/>
    <w:rsid w:val="0027717D"/>
    <w:rsid w:val="0027746B"/>
    <w:rsid w:val="002774C9"/>
    <w:rsid w:val="00277AA6"/>
    <w:rsid w:val="00277BB7"/>
    <w:rsid w:val="0028015A"/>
    <w:rsid w:val="002805F2"/>
    <w:rsid w:val="00280606"/>
    <w:rsid w:val="00281532"/>
    <w:rsid w:val="00281A11"/>
    <w:rsid w:val="00281C54"/>
    <w:rsid w:val="00282704"/>
    <w:rsid w:val="00283034"/>
    <w:rsid w:val="00283964"/>
    <w:rsid w:val="00283D5F"/>
    <w:rsid w:val="00283EA1"/>
    <w:rsid w:val="00283F4A"/>
    <w:rsid w:val="00284253"/>
    <w:rsid w:val="002844A2"/>
    <w:rsid w:val="00284C6A"/>
    <w:rsid w:val="00284EA5"/>
    <w:rsid w:val="00285BAF"/>
    <w:rsid w:val="00285BED"/>
    <w:rsid w:val="00290504"/>
    <w:rsid w:val="00290AD1"/>
    <w:rsid w:val="002910DF"/>
    <w:rsid w:val="00291211"/>
    <w:rsid w:val="0029136C"/>
    <w:rsid w:val="0029150E"/>
    <w:rsid w:val="002918FC"/>
    <w:rsid w:val="0029242D"/>
    <w:rsid w:val="002929BD"/>
    <w:rsid w:val="002932CA"/>
    <w:rsid w:val="002937C4"/>
    <w:rsid w:val="00293895"/>
    <w:rsid w:val="002938CE"/>
    <w:rsid w:val="00294857"/>
    <w:rsid w:val="002952DB"/>
    <w:rsid w:val="0029539D"/>
    <w:rsid w:val="002955EA"/>
    <w:rsid w:val="0029594E"/>
    <w:rsid w:val="00295B33"/>
    <w:rsid w:val="00295BDE"/>
    <w:rsid w:val="00295C48"/>
    <w:rsid w:val="00295C9B"/>
    <w:rsid w:val="00295F4A"/>
    <w:rsid w:val="00295FE0"/>
    <w:rsid w:val="0029668C"/>
    <w:rsid w:val="00296C2A"/>
    <w:rsid w:val="00297862"/>
    <w:rsid w:val="002A08B2"/>
    <w:rsid w:val="002A0ECA"/>
    <w:rsid w:val="002A1068"/>
    <w:rsid w:val="002A1A05"/>
    <w:rsid w:val="002A2149"/>
    <w:rsid w:val="002A30A8"/>
    <w:rsid w:val="002A371F"/>
    <w:rsid w:val="002A3C21"/>
    <w:rsid w:val="002A4C12"/>
    <w:rsid w:val="002A4EEE"/>
    <w:rsid w:val="002A67D0"/>
    <w:rsid w:val="002A6F22"/>
    <w:rsid w:val="002A7720"/>
    <w:rsid w:val="002A7E70"/>
    <w:rsid w:val="002B04D3"/>
    <w:rsid w:val="002B0A66"/>
    <w:rsid w:val="002B1A2C"/>
    <w:rsid w:val="002B270E"/>
    <w:rsid w:val="002B3B2F"/>
    <w:rsid w:val="002B3B33"/>
    <w:rsid w:val="002B3BA8"/>
    <w:rsid w:val="002B4178"/>
    <w:rsid w:val="002B4269"/>
    <w:rsid w:val="002B4544"/>
    <w:rsid w:val="002B4607"/>
    <w:rsid w:val="002B50FC"/>
    <w:rsid w:val="002B5A9A"/>
    <w:rsid w:val="002B6539"/>
    <w:rsid w:val="002B67A0"/>
    <w:rsid w:val="002B67CF"/>
    <w:rsid w:val="002B67F5"/>
    <w:rsid w:val="002B6996"/>
    <w:rsid w:val="002B6C90"/>
    <w:rsid w:val="002B6D5A"/>
    <w:rsid w:val="002B745C"/>
    <w:rsid w:val="002B7733"/>
    <w:rsid w:val="002B7AA0"/>
    <w:rsid w:val="002B7C3F"/>
    <w:rsid w:val="002C0043"/>
    <w:rsid w:val="002C0FDF"/>
    <w:rsid w:val="002C1078"/>
    <w:rsid w:val="002C1CFE"/>
    <w:rsid w:val="002C1E77"/>
    <w:rsid w:val="002C246C"/>
    <w:rsid w:val="002C26B2"/>
    <w:rsid w:val="002C2984"/>
    <w:rsid w:val="002C35AD"/>
    <w:rsid w:val="002C4C12"/>
    <w:rsid w:val="002C6A40"/>
    <w:rsid w:val="002C719E"/>
    <w:rsid w:val="002C72F7"/>
    <w:rsid w:val="002C781D"/>
    <w:rsid w:val="002C7D29"/>
    <w:rsid w:val="002C7EF8"/>
    <w:rsid w:val="002D01CF"/>
    <w:rsid w:val="002D0DAC"/>
    <w:rsid w:val="002D1720"/>
    <w:rsid w:val="002D2307"/>
    <w:rsid w:val="002D300B"/>
    <w:rsid w:val="002D3713"/>
    <w:rsid w:val="002D3DF0"/>
    <w:rsid w:val="002D3E4F"/>
    <w:rsid w:val="002D3F1E"/>
    <w:rsid w:val="002D3FD9"/>
    <w:rsid w:val="002D45A5"/>
    <w:rsid w:val="002D4731"/>
    <w:rsid w:val="002D54DD"/>
    <w:rsid w:val="002D55E8"/>
    <w:rsid w:val="002D580A"/>
    <w:rsid w:val="002D5EA3"/>
    <w:rsid w:val="002D6DC7"/>
    <w:rsid w:val="002D736E"/>
    <w:rsid w:val="002D744E"/>
    <w:rsid w:val="002E04AC"/>
    <w:rsid w:val="002E0E11"/>
    <w:rsid w:val="002E0E47"/>
    <w:rsid w:val="002E1379"/>
    <w:rsid w:val="002E29C7"/>
    <w:rsid w:val="002E3AC1"/>
    <w:rsid w:val="002E3E5A"/>
    <w:rsid w:val="002E59DD"/>
    <w:rsid w:val="002E5ED6"/>
    <w:rsid w:val="002E60FD"/>
    <w:rsid w:val="002E627D"/>
    <w:rsid w:val="002E63F0"/>
    <w:rsid w:val="002E647F"/>
    <w:rsid w:val="002E6939"/>
    <w:rsid w:val="002E6EFB"/>
    <w:rsid w:val="002E76E0"/>
    <w:rsid w:val="002E76E7"/>
    <w:rsid w:val="002E7E4D"/>
    <w:rsid w:val="002F0127"/>
    <w:rsid w:val="002F01C9"/>
    <w:rsid w:val="002F03E0"/>
    <w:rsid w:val="002F10B2"/>
    <w:rsid w:val="002F1F51"/>
    <w:rsid w:val="002F20B5"/>
    <w:rsid w:val="002F20BE"/>
    <w:rsid w:val="002F2718"/>
    <w:rsid w:val="002F2E6D"/>
    <w:rsid w:val="002F36AB"/>
    <w:rsid w:val="002F3B20"/>
    <w:rsid w:val="002F3E50"/>
    <w:rsid w:val="002F4956"/>
    <w:rsid w:val="002F54EE"/>
    <w:rsid w:val="002F55C7"/>
    <w:rsid w:val="002F5C9F"/>
    <w:rsid w:val="002F7077"/>
    <w:rsid w:val="002F7144"/>
    <w:rsid w:val="002F7A3D"/>
    <w:rsid w:val="002F7D0D"/>
    <w:rsid w:val="00300913"/>
    <w:rsid w:val="003018B7"/>
    <w:rsid w:val="0030211C"/>
    <w:rsid w:val="0030259D"/>
    <w:rsid w:val="00302F3F"/>
    <w:rsid w:val="00302FF0"/>
    <w:rsid w:val="0030314C"/>
    <w:rsid w:val="0030364F"/>
    <w:rsid w:val="00304954"/>
    <w:rsid w:val="00305690"/>
    <w:rsid w:val="00305EA3"/>
    <w:rsid w:val="0030642A"/>
    <w:rsid w:val="003067A5"/>
    <w:rsid w:val="0030770F"/>
    <w:rsid w:val="00307D44"/>
    <w:rsid w:val="003101EC"/>
    <w:rsid w:val="003102A0"/>
    <w:rsid w:val="00310C83"/>
    <w:rsid w:val="003111E3"/>
    <w:rsid w:val="00311B17"/>
    <w:rsid w:val="00312341"/>
    <w:rsid w:val="003125DF"/>
    <w:rsid w:val="00312FB1"/>
    <w:rsid w:val="0031418D"/>
    <w:rsid w:val="00314838"/>
    <w:rsid w:val="003149AF"/>
    <w:rsid w:val="003152EF"/>
    <w:rsid w:val="00315325"/>
    <w:rsid w:val="0031557F"/>
    <w:rsid w:val="00315932"/>
    <w:rsid w:val="00316161"/>
    <w:rsid w:val="00316C1E"/>
    <w:rsid w:val="00317365"/>
    <w:rsid w:val="00320043"/>
    <w:rsid w:val="0032016F"/>
    <w:rsid w:val="00320A7E"/>
    <w:rsid w:val="00320CC7"/>
    <w:rsid w:val="00320DA0"/>
    <w:rsid w:val="00321501"/>
    <w:rsid w:val="00321F5E"/>
    <w:rsid w:val="00322EE9"/>
    <w:rsid w:val="003233B7"/>
    <w:rsid w:val="00323A3E"/>
    <w:rsid w:val="003246E8"/>
    <w:rsid w:val="00324C2B"/>
    <w:rsid w:val="003250B5"/>
    <w:rsid w:val="00325C7F"/>
    <w:rsid w:val="00326265"/>
    <w:rsid w:val="003269D0"/>
    <w:rsid w:val="00326B6F"/>
    <w:rsid w:val="00327700"/>
    <w:rsid w:val="00327882"/>
    <w:rsid w:val="00327D0E"/>
    <w:rsid w:val="00327D90"/>
    <w:rsid w:val="003301AC"/>
    <w:rsid w:val="00330824"/>
    <w:rsid w:val="0033084C"/>
    <w:rsid w:val="00330A32"/>
    <w:rsid w:val="00331340"/>
    <w:rsid w:val="003319C8"/>
    <w:rsid w:val="00331B55"/>
    <w:rsid w:val="00331E68"/>
    <w:rsid w:val="003333DA"/>
    <w:rsid w:val="003334FB"/>
    <w:rsid w:val="00333C56"/>
    <w:rsid w:val="00334532"/>
    <w:rsid w:val="00334BFE"/>
    <w:rsid w:val="00335802"/>
    <w:rsid w:val="00336321"/>
    <w:rsid w:val="0033637D"/>
    <w:rsid w:val="003364D1"/>
    <w:rsid w:val="003368D1"/>
    <w:rsid w:val="00336DAB"/>
    <w:rsid w:val="00337785"/>
    <w:rsid w:val="00337AC2"/>
    <w:rsid w:val="00340AA4"/>
    <w:rsid w:val="003411CC"/>
    <w:rsid w:val="003413BB"/>
    <w:rsid w:val="003419B6"/>
    <w:rsid w:val="00341A3B"/>
    <w:rsid w:val="00342668"/>
    <w:rsid w:val="0034401D"/>
    <w:rsid w:val="0034488F"/>
    <w:rsid w:val="00344E50"/>
    <w:rsid w:val="0034501A"/>
    <w:rsid w:val="00346446"/>
    <w:rsid w:val="0034681A"/>
    <w:rsid w:val="00347C0C"/>
    <w:rsid w:val="00350003"/>
    <w:rsid w:val="003502A6"/>
    <w:rsid w:val="0035124E"/>
    <w:rsid w:val="00351449"/>
    <w:rsid w:val="00351F62"/>
    <w:rsid w:val="00351FA5"/>
    <w:rsid w:val="00352103"/>
    <w:rsid w:val="00352622"/>
    <w:rsid w:val="00352BD0"/>
    <w:rsid w:val="00353611"/>
    <w:rsid w:val="003542E6"/>
    <w:rsid w:val="0035431D"/>
    <w:rsid w:val="00354A2E"/>
    <w:rsid w:val="00354A32"/>
    <w:rsid w:val="00354A5A"/>
    <w:rsid w:val="00355338"/>
    <w:rsid w:val="00356327"/>
    <w:rsid w:val="003563E4"/>
    <w:rsid w:val="0035678C"/>
    <w:rsid w:val="003570C0"/>
    <w:rsid w:val="00357E82"/>
    <w:rsid w:val="00360602"/>
    <w:rsid w:val="00360A80"/>
    <w:rsid w:val="00360AFB"/>
    <w:rsid w:val="00360BBD"/>
    <w:rsid w:val="00361F4B"/>
    <w:rsid w:val="00362313"/>
    <w:rsid w:val="003623AD"/>
    <w:rsid w:val="00362738"/>
    <w:rsid w:val="00362829"/>
    <w:rsid w:val="003629EE"/>
    <w:rsid w:val="00363DFE"/>
    <w:rsid w:val="00363E3C"/>
    <w:rsid w:val="00364233"/>
    <w:rsid w:val="003645B8"/>
    <w:rsid w:val="00364766"/>
    <w:rsid w:val="003651EA"/>
    <w:rsid w:val="00365C30"/>
    <w:rsid w:val="003661DE"/>
    <w:rsid w:val="00366489"/>
    <w:rsid w:val="0036683F"/>
    <w:rsid w:val="00366B09"/>
    <w:rsid w:val="00367C67"/>
    <w:rsid w:val="00371E63"/>
    <w:rsid w:val="00373738"/>
    <w:rsid w:val="00374158"/>
    <w:rsid w:val="003754F1"/>
    <w:rsid w:val="00375B99"/>
    <w:rsid w:val="0037604A"/>
    <w:rsid w:val="00376190"/>
    <w:rsid w:val="00377D17"/>
    <w:rsid w:val="00380827"/>
    <w:rsid w:val="00380C8A"/>
    <w:rsid w:val="00380CBD"/>
    <w:rsid w:val="00381AF2"/>
    <w:rsid w:val="00382947"/>
    <w:rsid w:val="003831C0"/>
    <w:rsid w:val="00384480"/>
    <w:rsid w:val="003846F2"/>
    <w:rsid w:val="003847A6"/>
    <w:rsid w:val="00384DF5"/>
    <w:rsid w:val="00385297"/>
    <w:rsid w:val="0038713F"/>
    <w:rsid w:val="0038768E"/>
    <w:rsid w:val="00387DCA"/>
    <w:rsid w:val="003904FB"/>
    <w:rsid w:val="0039089D"/>
    <w:rsid w:val="00390C0D"/>
    <w:rsid w:val="00390E18"/>
    <w:rsid w:val="00390ECB"/>
    <w:rsid w:val="003910F8"/>
    <w:rsid w:val="00391704"/>
    <w:rsid w:val="00391A51"/>
    <w:rsid w:val="00392EFB"/>
    <w:rsid w:val="0039354E"/>
    <w:rsid w:val="0039383B"/>
    <w:rsid w:val="00393EEF"/>
    <w:rsid w:val="00394297"/>
    <w:rsid w:val="00394B22"/>
    <w:rsid w:val="003950FA"/>
    <w:rsid w:val="00396295"/>
    <w:rsid w:val="003969D0"/>
    <w:rsid w:val="00396B41"/>
    <w:rsid w:val="00396D4C"/>
    <w:rsid w:val="00397F7F"/>
    <w:rsid w:val="003A0373"/>
    <w:rsid w:val="003A0499"/>
    <w:rsid w:val="003A16BF"/>
    <w:rsid w:val="003A19C5"/>
    <w:rsid w:val="003A1B0C"/>
    <w:rsid w:val="003A1BE2"/>
    <w:rsid w:val="003A1CE2"/>
    <w:rsid w:val="003A1FE8"/>
    <w:rsid w:val="003A231B"/>
    <w:rsid w:val="003A2ED1"/>
    <w:rsid w:val="003A60A4"/>
    <w:rsid w:val="003A6134"/>
    <w:rsid w:val="003A6546"/>
    <w:rsid w:val="003A694E"/>
    <w:rsid w:val="003A72BE"/>
    <w:rsid w:val="003A72F9"/>
    <w:rsid w:val="003A78BB"/>
    <w:rsid w:val="003A7AA9"/>
    <w:rsid w:val="003A7C78"/>
    <w:rsid w:val="003B0C66"/>
    <w:rsid w:val="003B2AE3"/>
    <w:rsid w:val="003B31B7"/>
    <w:rsid w:val="003B38A4"/>
    <w:rsid w:val="003B4035"/>
    <w:rsid w:val="003B495B"/>
    <w:rsid w:val="003B5009"/>
    <w:rsid w:val="003B5B0F"/>
    <w:rsid w:val="003B6D59"/>
    <w:rsid w:val="003B76B0"/>
    <w:rsid w:val="003B7815"/>
    <w:rsid w:val="003B7873"/>
    <w:rsid w:val="003C02F5"/>
    <w:rsid w:val="003C10A2"/>
    <w:rsid w:val="003C197C"/>
    <w:rsid w:val="003C2630"/>
    <w:rsid w:val="003C2FAD"/>
    <w:rsid w:val="003C39D1"/>
    <w:rsid w:val="003C3DC2"/>
    <w:rsid w:val="003C3FBC"/>
    <w:rsid w:val="003C408A"/>
    <w:rsid w:val="003C40FE"/>
    <w:rsid w:val="003C4731"/>
    <w:rsid w:val="003C5773"/>
    <w:rsid w:val="003C5821"/>
    <w:rsid w:val="003C5885"/>
    <w:rsid w:val="003C5BD9"/>
    <w:rsid w:val="003C5CC8"/>
    <w:rsid w:val="003C5FA3"/>
    <w:rsid w:val="003C6303"/>
    <w:rsid w:val="003C749A"/>
    <w:rsid w:val="003C7973"/>
    <w:rsid w:val="003C7AF6"/>
    <w:rsid w:val="003D03FE"/>
    <w:rsid w:val="003D0464"/>
    <w:rsid w:val="003D0870"/>
    <w:rsid w:val="003D09E4"/>
    <w:rsid w:val="003D0A15"/>
    <w:rsid w:val="003D0BA1"/>
    <w:rsid w:val="003D0BD5"/>
    <w:rsid w:val="003D0F42"/>
    <w:rsid w:val="003D12AF"/>
    <w:rsid w:val="003D15BE"/>
    <w:rsid w:val="003D26EB"/>
    <w:rsid w:val="003D3203"/>
    <w:rsid w:val="003D36A6"/>
    <w:rsid w:val="003D3C1D"/>
    <w:rsid w:val="003D421E"/>
    <w:rsid w:val="003D4E8B"/>
    <w:rsid w:val="003D5898"/>
    <w:rsid w:val="003D5B88"/>
    <w:rsid w:val="003D617A"/>
    <w:rsid w:val="003D61F2"/>
    <w:rsid w:val="003D670A"/>
    <w:rsid w:val="003D69FE"/>
    <w:rsid w:val="003D70FD"/>
    <w:rsid w:val="003D768E"/>
    <w:rsid w:val="003D77F7"/>
    <w:rsid w:val="003E0016"/>
    <w:rsid w:val="003E01AA"/>
    <w:rsid w:val="003E01E3"/>
    <w:rsid w:val="003E03DA"/>
    <w:rsid w:val="003E1156"/>
    <w:rsid w:val="003E15F4"/>
    <w:rsid w:val="003E1A0E"/>
    <w:rsid w:val="003E1E1F"/>
    <w:rsid w:val="003E24F5"/>
    <w:rsid w:val="003E261D"/>
    <w:rsid w:val="003E2646"/>
    <w:rsid w:val="003E3144"/>
    <w:rsid w:val="003E3567"/>
    <w:rsid w:val="003E360D"/>
    <w:rsid w:val="003E4090"/>
    <w:rsid w:val="003E43B0"/>
    <w:rsid w:val="003E4990"/>
    <w:rsid w:val="003E4E14"/>
    <w:rsid w:val="003E5159"/>
    <w:rsid w:val="003E5B7A"/>
    <w:rsid w:val="003E64C7"/>
    <w:rsid w:val="003E6F12"/>
    <w:rsid w:val="003E7130"/>
    <w:rsid w:val="003E7723"/>
    <w:rsid w:val="003E7E48"/>
    <w:rsid w:val="003F083B"/>
    <w:rsid w:val="003F0A4C"/>
    <w:rsid w:val="003F0EB4"/>
    <w:rsid w:val="003F1AE9"/>
    <w:rsid w:val="003F1B1A"/>
    <w:rsid w:val="003F2172"/>
    <w:rsid w:val="003F2A76"/>
    <w:rsid w:val="003F320D"/>
    <w:rsid w:val="003F328B"/>
    <w:rsid w:val="003F337B"/>
    <w:rsid w:val="003F3466"/>
    <w:rsid w:val="003F353A"/>
    <w:rsid w:val="003F36EC"/>
    <w:rsid w:val="003F39CF"/>
    <w:rsid w:val="003F4698"/>
    <w:rsid w:val="003F58AF"/>
    <w:rsid w:val="003F7D0B"/>
    <w:rsid w:val="003F7F41"/>
    <w:rsid w:val="0040084D"/>
    <w:rsid w:val="004012BF"/>
    <w:rsid w:val="00401A82"/>
    <w:rsid w:val="00401AD5"/>
    <w:rsid w:val="004024E1"/>
    <w:rsid w:val="004027B3"/>
    <w:rsid w:val="00402C92"/>
    <w:rsid w:val="00402D96"/>
    <w:rsid w:val="004031F6"/>
    <w:rsid w:val="00403ABD"/>
    <w:rsid w:val="00403AED"/>
    <w:rsid w:val="0040567E"/>
    <w:rsid w:val="004056FC"/>
    <w:rsid w:val="00406CA0"/>
    <w:rsid w:val="00407095"/>
    <w:rsid w:val="00407834"/>
    <w:rsid w:val="004104F5"/>
    <w:rsid w:val="004105F3"/>
    <w:rsid w:val="00410A45"/>
    <w:rsid w:val="00410D12"/>
    <w:rsid w:val="00410DBE"/>
    <w:rsid w:val="00410E52"/>
    <w:rsid w:val="00410F57"/>
    <w:rsid w:val="0041167E"/>
    <w:rsid w:val="00411865"/>
    <w:rsid w:val="00411BFF"/>
    <w:rsid w:val="004125BE"/>
    <w:rsid w:val="00412D7E"/>
    <w:rsid w:val="00414046"/>
    <w:rsid w:val="00414428"/>
    <w:rsid w:val="00414554"/>
    <w:rsid w:val="00414F4B"/>
    <w:rsid w:val="004154E5"/>
    <w:rsid w:val="0041683F"/>
    <w:rsid w:val="00416ACC"/>
    <w:rsid w:val="00416D35"/>
    <w:rsid w:val="00417401"/>
    <w:rsid w:val="00417A95"/>
    <w:rsid w:val="00420B6A"/>
    <w:rsid w:val="00420D92"/>
    <w:rsid w:val="00420E0B"/>
    <w:rsid w:val="00421321"/>
    <w:rsid w:val="004213BB"/>
    <w:rsid w:val="00421972"/>
    <w:rsid w:val="00421A31"/>
    <w:rsid w:val="00421DB3"/>
    <w:rsid w:val="004234D8"/>
    <w:rsid w:val="004235C6"/>
    <w:rsid w:val="00423B83"/>
    <w:rsid w:val="0042437C"/>
    <w:rsid w:val="004248FE"/>
    <w:rsid w:val="004249C7"/>
    <w:rsid w:val="00425394"/>
    <w:rsid w:val="004253F8"/>
    <w:rsid w:val="0042624F"/>
    <w:rsid w:val="00426A9B"/>
    <w:rsid w:val="00426F50"/>
    <w:rsid w:val="00427F22"/>
    <w:rsid w:val="004300D6"/>
    <w:rsid w:val="00430806"/>
    <w:rsid w:val="004309AF"/>
    <w:rsid w:val="00430E5D"/>
    <w:rsid w:val="004310E5"/>
    <w:rsid w:val="004312F9"/>
    <w:rsid w:val="004314CD"/>
    <w:rsid w:val="0043279C"/>
    <w:rsid w:val="00432BB9"/>
    <w:rsid w:val="00433087"/>
    <w:rsid w:val="00433B53"/>
    <w:rsid w:val="00435C61"/>
    <w:rsid w:val="004361D3"/>
    <w:rsid w:val="00436577"/>
    <w:rsid w:val="00436EB2"/>
    <w:rsid w:val="00437327"/>
    <w:rsid w:val="00437C91"/>
    <w:rsid w:val="004403F2"/>
    <w:rsid w:val="004427D9"/>
    <w:rsid w:val="00444896"/>
    <w:rsid w:val="0044489D"/>
    <w:rsid w:val="00445A7B"/>
    <w:rsid w:val="00447A1E"/>
    <w:rsid w:val="00447AE0"/>
    <w:rsid w:val="00447DF3"/>
    <w:rsid w:val="00450361"/>
    <w:rsid w:val="00451126"/>
    <w:rsid w:val="004515DB"/>
    <w:rsid w:val="004525D4"/>
    <w:rsid w:val="0045342F"/>
    <w:rsid w:val="00453585"/>
    <w:rsid w:val="00453B67"/>
    <w:rsid w:val="00454398"/>
    <w:rsid w:val="004550C0"/>
    <w:rsid w:val="004551FB"/>
    <w:rsid w:val="004554A3"/>
    <w:rsid w:val="004556A2"/>
    <w:rsid w:val="004566C5"/>
    <w:rsid w:val="00456941"/>
    <w:rsid w:val="00457855"/>
    <w:rsid w:val="00457CE9"/>
    <w:rsid w:val="00457D99"/>
    <w:rsid w:val="00457F3E"/>
    <w:rsid w:val="00460433"/>
    <w:rsid w:val="00460F3C"/>
    <w:rsid w:val="00461C8B"/>
    <w:rsid w:val="00461DDE"/>
    <w:rsid w:val="00462742"/>
    <w:rsid w:val="00463410"/>
    <w:rsid w:val="00463A90"/>
    <w:rsid w:val="00464290"/>
    <w:rsid w:val="00464704"/>
    <w:rsid w:val="004649E3"/>
    <w:rsid w:val="00465822"/>
    <w:rsid w:val="00466151"/>
    <w:rsid w:val="00466738"/>
    <w:rsid w:val="0046676E"/>
    <w:rsid w:val="00466916"/>
    <w:rsid w:val="00467900"/>
    <w:rsid w:val="004709AE"/>
    <w:rsid w:val="00470E6C"/>
    <w:rsid w:val="00470E86"/>
    <w:rsid w:val="004712ED"/>
    <w:rsid w:val="00471BF1"/>
    <w:rsid w:val="00471E5B"/>
    <w:rsid w:val="00471E87"/>
    <w:rsid w:val="00472F3C"/>
    <w:rsid w:val="00473BE5"/>
    <w:rsid w:val="004746C2"/>
    <w:rsid w:val="004755C6"/>
    <w:rsid w:val="00476192"/>
    <w:rsid w:val="004761D0"/>
    <w:rsid w:val="004763F3"/>
    <w:rsid w:val="00476882"/>
    <w:rsid w:val="00476BC7"/>
    <w:rsid w:val="00476D8C"/>
    <w:rsid w:val="00476E55"/>
    <w:rsid w:val="004775A2"/>
    <w:rsid w:val="00477723"/>
    <w:rsid w:val="00477790"/>
    <w:rsid w:val="00477F15"/>
    <w:rsid w:val="00480C57"/>
    <w:rsid w:val="0048318C"/>
    <w:rsid w:val="00483516"/>
    <w:rsid w:val="00483DF2"/>
    <w:rsid w:val="00484472"/>
    <w:rsid w:val="004857D3"/>
    <w:rsid w:val="00486278"/>
    <w:rsid w:val="00486A44"/>
    <w:rsid w:val="00486B71"/>
    <w:rsid w:val="00487255"/>
    <w:rsid w:val="00487580"/>
    <w:rsid w:val="00490093"/>
    <w:rsid w:val="00490CBA"/>
    <w:rsid w:val="00490E14"/>
    <w:rsid w:val="004919FB"/>
    <w:rsid w:val="00492BD9"/>
    <w:rsid w:val="004932D2"/>
    <w:rsid w:val="004937FB"/>
    <w:rsid w:val="00493919"/>
    <w:rsid w:val="004945C4"/>
    <w:rsid w:val="00494939"/>
    <w:rsid w:val="00495041"/>
    <w:rsid w:val="00495D2D"/>
    <w:rsid w:val="00496627"/>
    <w:rsid w:val="00497153"/>
    <w:rsid w:val="004A0F55"/>
    <w:rsid w:val="004A14E6"/>
    <w:rsid w:val="004A1658"/>
    <w:rsid w:val="004A1EB9"/>
    <w:rsid w:val="004A33F6"/>
    <w:rsid w:val="004A36E9"/>
    <w:rsid w:val="004A3ACB"/>
    <w:rsid w:val="004A4164"/>
    <w:rsid w:val="004A4640"/>
    <w:rsid w:val="004A53FC"/>
    <w:rsid w:val="004A6ABB"/>
    <w:rsid w:val="004A6B99"/>
    <w:rsid w:val="004A6FE2"/>
    <w:rsid w:val="004A75AB"/>
    <w:rsid w:val="004A7B21"/>
    <w:rsid w:val="004A7B95"/>
    <w:rsid w:val="004A7F1A"/>
    <w:rsid w:val="004B0518"/>
    <w:rsid w:val="004B100A"/>
    <w:rsid w:val="004B195B"/>
    <w:rsid w:val="004B1B47"/>
    <w:rsid w:val="004B23B2"/>
    <w:rsid w:val="004B260A"/>
    <w:rsid w:val="004B38B4"/>
    <w:rsid w:val="004B3B05"/>
    <w:rsid w:val="004B3EDE"/>
    <w:rsid w:val="004B3FDA"/>
    <w:rsid w:val="004B43AE"/>
    <w:rsid w:val="004B50CF"/>
    <w:rsid w:val="004B5535"/>
    <w:rsid w:val="004B6B0A"/>
    <w:rsid w:val="004B7913"/>
    <w:rsid w:val="004C01AC"/>
    <w:rsid w:val="004C0CA3"/>
    <w:rsid w:val="004C0EDE"/>
    <w:rsid w:val="004C16A7"/>
    <w:rsid w:val="004C1CD0"/>
    <w:rsid w:val="004C2CA7"/>
    <w:rsid w:val="004C3EF5"/>
    <w:rsid w:val="004C5837"/>
    <w:rsid w:val="004C58DE"/>
    <w:rsid w:val="004C6194"/>
    <w:rsid w:val="004C7184"/>
    <w:rsid w:val="004C7371"/>
    <w:rsid w:val="004D095C"/>
    <w:rsid w:val="004D0FAA"/>
    <w:rsid w:val="004D10C8"/>
    <w:rsid w:val="004D1C58"/>
    <w:rsid w:val="004D1D2F"/>
    <w:rsid w:val="004D1FFD"/>
    <w:rsid w:val="004D226E"/>
    <w:rsid w:val="004D25C3"/>
    <w:rsid w:val="004D29B1"/>
    <w:rsid w:val="004D3080"/>
    <w:rsid w:val="004D3A34"/>
    <w:rsid w:val="004D3DD6"/>
    <w:rsid w:val="004D4143"/>
    <w:rsid w:val="004D4939"/>
    <w:rsid w:val="004D4B49"/>
    <w:rsid w:val="004D512F"/>
    <w:rsid w:val="004D5428"/>
    <w:rsid w:val="004D5760"/>
    <w:rsid w:val="004D5959"/>
    <w:rsid w:val="004D5D4D"/>
    <w:rsid w:val="004D7DAE"/>
    <w:rsid w:val="004E02D5"/>
    <w:rsid w:val="004E042F"/>
    <w:rsid w:val="004E068F"/>
    <w:rsid w:val="004E1753"/>
    <w:rsid w:val="004E1763"/>
    <w:rsid w:val="004E192C"/>
    <w:rsid w:val="004E1A79"/>
    <w:rsid w:val="004E23E4"/>
    <w:rsid w:val="004E2D47"/>
    <w:rsid w:val="004E3016"/>
    <w:rsid w:val="004E38E9"/>
    <w:rsid w:val="004E3D5D"/>
    <w:rsid w:val="004E4879"/>
    <w:rsid w:val="004E4BD0"/>
    <w:rsid w:val="004E5A86"/>
    <w:rsid w:val="004E68D5"/>
    <w:rsid w:val="004E6E25"/>
    <w:rsid w:val="004E73C6"/>
    <w:rsid w:val="004E77F9"/>
    <w:rsid w:val="004E7886"/>
    <w:rsid w:val="004E7A0B"/>
    <w:rsid w:val="004E7DA5"/>
    <w:rsid w:val="004F0989"/>
    <w:rsid w:val="004F098D"/>
    <w:rsid w:val="004F13B5"/>
    <w:rsid w:val="004F1B80"/>
    <w:rsid w:val="004F2073"/>
    <w:rsid w:val="004F246E"/>
    <w:rsid w:val="004F33E2"/>
    <w:rsid w:val="004F3A3C"/>
    <w:rsid w:val="004F3C8D"/>
    <w:rsid w:val="004F4938"/>
    <w:rsid w:val="004F4CEB"/>
    <w:rsid w:val="004F5034"/>
    <w:rsid w:val="004F5792"/>
    <w:rsid w:val="004F5BEF"/>
    <w:rsid w:val="004F71F6"/>
    <w:rsid w:val="004F755F"/>
    <w:rsid w:val="00500EC2"/>
    <w:rsid w:val="005017A8"/>
    <w:rsid w:val="00502398"/>
    <w:rsid w:val="00502FFE"/>
    <w:rsid w:val="00503208"/>
    <w:rsid w:val="005038B6"/>
    <w:rsid w:val="00505661"/>
    <w:rsid w:val="00505E75"/>
    <w:rsid w:val="00506AE0"/>
    <w:rsid w:val="00506E4A"/>
    <w:rsid w:val="00507174"/>
    <w:rsid w:val="00507588"/>
    <w:rsid w:val="005077D0"/>
    <w:rsid w:val="005109F5"/>
    <w:rsid w:val="00510B37"/>
    <w:rsid w:val="005112B8"/>
    <w:rsid w:val="00511A4F"/>
    <w:rsid w:val="00512A4C"/>
    <w:rsid w:val="005134A2"/>
    <w:rsid w:val="00514069"/>
    <w:rsid w:val="00515A6A"/>
    <w:rsid w:val="0051600C"/>
    <w:rsid w:val="005160BA"/>
    <w:rsid w:val="005177FF"/>
    <w:rsid w:val="00520DCC"/>
    <w:rsid w:val="00521E1F"/>
    <w:rsid w:val="00521F64"/>
    <w:rsid w:val="00523910"/>
    <w:rsid w:val="00523928"/>
    <w:rsid w:val="00523B13"/>
    <w:rsid w:val="00523F25"/>
    <w:rsid w:val="00524E40"/>
    <w:rsid w:val="005252B5"/>
    <w:rsid w:val="00527284"/>
    <w:rsid w:val="0052761E"/>
    <w:rsid w:val="0052761F"/>
    <w:rsid w:val="0053020C"/>
    <w:rsid w:val="005304C9"/>
    <w:rsid w:val="00530633"/>
    <w:rsid w:val="00531CA2"/>
    <w:rsid w:val="005320E1"/>
    <w:rsid w:val="0053287E"/>
    <w:rsid w:val="00532B92"/>
    <w:rsid w:val="00532EF6"/>
    <w:rsid w:val="00533669"/>
    <w:rsid w:val="00533A2A"/>
    <w:rsid w:val="0053430C"/>
    <w:rsid w:val="00534C9F"/>
    <w:rsid w:val="00535CC1"/>
    <w:rsid w:val="005360AE"/>
    <w:rsid w:val="005364CF"/>
    <w:rsid w:val="00537203"/>
    <w:rsid w:val="00537402"/>
    <w:rsid w:val="005374BB"/>
    <w:rsid w:val="005406CF"/>
    <w:rsid w:val="0054089C"/>
    <w:rsid w:val="00540BAC"/>
    <w:rsid w:val="005411F3"/>
    <w:rsid w:val="00541267"/>
    <w:rsid w:val="00541934"/>
    <w:rsid w:val="005419A2"/>
    <w:rsid w:val="0054202B"/>
    <w:rsid w:val="005430C8"/>
    <w:rsid w:val="005434BD"/>
    <w:rsid w:val="00543BA5"/>
    <w:rsid w:val="0054450F"/>
    <w:rsid w:val="005446C8"/>
    <w:rsid w:val="005453C1"/>
    <w:rsid w:val="005453DD"/>
    <w:rsid w:val="005456A7"/>
    <w:rsid w:val="0054611E"/>
    <w:rsid w:val="0054615A"/>
    <w:rsid w:val="005478F8"/>
    <w:rsid w:val="005479EA"/>
    <w:rsid w:val="00547A98"/>
    <w:rsid w:val="00547EFD"/>
    <w:rsid w:val="00550000"/>
    <w:rsid w:val="005500EB"/>
    <w:rsid w:val="00550478"/>
    <w:rsid w:val="005508F8"/>
    <w:rsid w:val="005509A3"/>
    <w:rsid w:val="00550BD3"/>
    <w:rsid w:val="00550D77"/>
    <w:rsid w:val="00551297"/>
    <w:rsid w:val="0055180E"/>
    <w:rsid w:val="00551F27"/>
    <w:rsid w:val="005523D9"/>
    <w:rsid w:val="005528B6"/>
    <w:rsid w:val="0055485D"/>
    <w:rsid w:val="005562EB"/>
    <w:rsid w:val="00557013"/>
    <w:rsid w:val="00560603"/>
    <w:rsid w:val="00561459"/>
    <w:rsid w:val="0056205C"/>
    <w:rsid w:val="00562AF0"/>
    <w:rsid w:val="0056347B"/>
    <w:rsid w:val="005635F8"/>
    <w:rsid w:val="0056360D"/>
    <w:rsid w:val="0056393C"/>
    <w:rsid w:val="00563EC6"/>
    <w:rsid w:val="00565426"/>
    <w:rsid w:val="00565829"/>
    <w:rsid w:val="00565EF7"/>
    <w:rsid w:val="00566130"/>
    <w:rsid w:val="00566395"/>
    <w:rsid w:val="005667FB"/>
    <w:rsid w:val="00566986"/>
    <w:rsid w:val="00566C9E"/>
    <w:rsid w:val="00566F0A"/>
    <w:rsid w:val="00567D25"/>
    <w:rsid w:val="00570A07"/>
    <w:rsid w:val="00571891"/>
    <w:rsid w:val="00571BF8"/>
    <w:rsid w:val="00571E73"/>
    <w:rsid w:val="00572377"/>
    <w:rsid w:val="005738D9"/>
    <w:rsid w:val="00573E4E"/>
    <w:rsid w:val="0057428A"/>
    <w:rsid w:val="005744D2"/>
    <w:rsid w:val="0057457C"/>
    <w:rsid w:val="00574E8F"/>
    <w:rsid w:val="00575157"/>
    <w:rsid w:val="00575335"/>
    <w:rsid w:val="005754A3"/>
    <w:rsid w:val="00575647"/>
    <w:rsid w:val="00575C25"/>
    <w:rsid w:val="00575EF2"/>
    <w:rsid w:val="005767B7"/>
    <w:rsid w:val="00576A6E"/>
    <w:rsid w:val="005802F9"/>
    <w:rsid w:val="005816DF"/>
    <w:rsid w:val="00581738"/>
    <w:rsid w:val="00581AB4"/>
    <w:rsid w:val="00581E48"/>
    <w:rsid w:val="00582507"/>
    <w:rsid w:val="00582A76"/>
    <w:rsid w:val="005833EB"/>
    <w:rsid w:val="00583703"/>
    <w:rsid w:val="00584B33"/>
    <w:rsid w:val="00586660"/>
    <w:rsid w:val="005868CF"/>
    <w:rsid w:val="00587F17"/>
    <w:rsid w:val="00590172"/>
    <w:rsid w:val="005903F8"/>
    <w:rsid w:val="00590861"/>
    <w:rsid w:val="00590D99"/>
    <w:rsid w:val="005915A1"/>
    <w:rsid w:val="0059181E"/>
    <w:rsid w:val="00591B31"/>
    <w:rsid w:val="00591D04"/>
    <w:rsid w:val="00592035"/>
    <w:rsid w:val="00592591"/>
    <w:rsid w:val="00592701"/>
    <w:rsid w:val="00592848"/>
    <w:rsid w:val="0059293B"/>
    <w:rsid w:val="0059342E"/>
    <w:rsid w:val="00593661"/>
    <w:rsid w:val="00593B05"/>
    <w:rsid w:val="00593B24"/>
    <w:rsid w:val="00593C03"/>
    <w:rsid w:val="00593D61"/>
    <w:rsid w:val="005946D1"/>
    <w:rsid w:val="00594AC2"/>
    <w:rsid w:val="00594B06"/>
    <w:rsid w:val="00595E48"/>
    <w:rsid w:val="00596825"/>
    <w:rsid w:val="005970D4"/>
    <w:rsid w:val="00597EDF"/>
    <w:rsid w:val="005A15F7"/>
    <w:rsid w:val="005A2380"/>
    <w:rsid w:val="005A23CB"/>
    <w:rsid w:val="005A23D2"/>
    <w:rsid w:val="005A24BE"/>
    <w:rsid w:val="005A273F"/>
    <w:rsid w:val="005A2A98"/>
    <w:rsid w:val="005A34B7"/>
    <w:rsid w:val="005A355D"/>
    <w:rsid w:val="005A3802"/>
    <w:rsid w:val="005A3A94"/>
    <w:rsid w:val="005A3B52"/>
    <w:rsid w:val="005A3C64"/>
    <w:rsid w:val="005A432D"/>
    <w:rsid w:val="005A43D9"/>
    <w:rsid w:val="005A4596"/>
    <w:rsid w:val="005A4730"/>
    <w:rsid w:val="005A49E5"/>
    <w:rsid w:val="005A5489"/>
    <w:rsid w:val="005A5F85"/>
    <w:rsid w:val="005A633C"/>
    <w:rsid w:val="005A6F71"/>
    <w:rsid w:val="005A7267"/>
    <w:rsid w:val="005A7856"/>
    <w:rsid w:val="005A7FCA"/>
    <w:rsid w:val="005B0322"/>
    <w:rsid w:val="005B0426"/>
    <w:rsid w:val="005B0568"/>
    <w:rsid w:val="005B0982"/>
    <w:rsid w:val="005B0F82"/>
    <w:rsid w:val="005B10E3"/>
    <w:rsid w:val="005B14C7"/>
    <w:rsid w:val="005B15EF"/>
    <w:rsid w:val="005B1994"/>
    <w:rsid w:val="005B1BB5"/>
    <w:rsid w:val="005B3ABC"/>
    <w:rsid w:val="005B3B54"/>
    <w:rsid w:val="005B6DC8"/>
    <w:rsid w:val="005B6F11"/>
    <w:rsid w:val="005B77C4"/>
    <w:rsid w:val="005B78CA"/>
    <w:rsid w:val="005B7BF1"/>
    <w:rsid w:val="005C05DB"/>
    <w:rsid w:val="005C0868"/>
    <w:rsid w:val="005C0A4C"/>
    <w:rsid w:val="005C0DD0"/>
    <w:rsid w:val="005C0E9F"/>
    <w:rsid w:val="005C19D0"/>
    <w:rsid w:val="005C1A31"/>
    <w:rsid w:val="005C1FC4"/>
    <w:rsid w:val="005C245C"/>
    <w:rsid w:val="005C39B7"/>
    <w:rsid w:val="005C3DE3"/>
    <w:rsid w:val="005C3F04"/>
    <w:rsid w:val="005C5205"/>
    <w:rsid w:val="005C5328"/>
    <w:rsid w:val="005C56D8"/>
    <w:rsid w:val="005C5B09"/>
    <w:rsid w:val="005C5CB8"/>
    <w:rsid w:val="005C6088"/>
    <w:rsid w:val="005C629A"/>
    <w:rsid w:val="005C79D1"/>
    <w:rsid w:val="005C7F3D"/>
    <w:rsid w:val="005C7F8F"/>
    <w:rsid w:val="005D078F"/>
    <w:rsid w:val="005D188D"/>
    <w:rsid w:val="005D1F18"/>
    <w:rsid w:val="005D264C"/>
    <w:rsid w:val="005D2A82"/>
    <w:rsid w:val="005D3B45"/>
    <w:rsid w:val="005D3E05"/>
    <w:rsid w:val="005D460B"/>
    <w:rsid w:val="005D4B9C"/>
    <w:rsid w:val="005D4C67"/>
    <w:rsid w:val="005D4ED2"/>
    <w:rsid w:val="005D54E9"/>
    <w:rsid w:val="005D5699"/>
    <w:rsid w:val="005D6027"/>
    <w:rsid w:val="005D666A"/>
    <w:rsid w:val="005D69B5"/>
    <w:rsid w:val="005D6B55"/>
    <w:rsid w:val="005D719E"/>
    <w:rsid w:val="005D7286"/>
    <w:rsid w:val="005D735A"/>
    <w:rsid w:val="005D757F"/>
    <w:rsid w:val="005D7ED2"/>
    <w:rsid w:val="005D7FA4"/>
    <w:rsid w:val="005E012E"/>
    <w:rsid w:val="005E10ED"/>
    <w:rsid w:val="005E197F"/>
    <w:rsid w:val="005E282A"/>
    <w:rsid w:val="005E28DB"/>
    <w:rsid w:val="005E3362"/>
    <w:rsid w:val="005E3F98"/>
    <w:rsid w:val="005E48F2"/>
    <w:rsid w:val="005E5BF7"/>
    <w:rsid w:val="005E6D2B"/>
    <w:rsid w:val="005E7578"/>
    <w:rsid w:val="005E77B8"/>
    <w:rsid w:val="005F02EC"/>
    <w:rsid w:val="005F06F2"/>
    <w:rsid w:val="005F17FA"/>
    <w:rsid w:val="005F27DF"/>
    <w:rsid w:val="005F297A"/>
    <w:rsid w:val="005F367D"/>
    <w:rsid w:val="005F3744"/>
    <w:rsid w:val="005F3976"/>
    <w:rsid w:val="005F3C5A"/>
    <w:rsid w:val="005F4C7E"/>
    <w:rsid w:val="005F5620"/>
    <w:rsid w:val="005F5E02"/>
    <w:rsid w:val="005F5FBE"/>
    <w:rsid w:val="005F7446"/>
    <w:rsid w:val="005F7BBC"/>
    <w:rsid w:val="005F7E69"/>
    <w:rsid w:val="006003A0"/>
    <w:rsid w:val="0060083A"/>
    <w:rsid w:val="00600A06"/>
    <w:rsid w:val="00600B84"/>
    <w:rsid w:val="00601096"/>
    <w:rsid w:val="00601161"/>
    <w:rsid w:val="00601490"/>
    <w:rsid w:val="00602AEA"/>
    <w:rsid w:val="00603489"/>
    <w:rsid w:val="00603979"/>
    <w:rsid w:val="006039A4"/>
    <w:rsid w:val="00603E20"/>
    <w:rsid w:val="00604570"/>
    <w:rsid w:val="00604703"/>
    <w:rsid w:val="00604C4F"/>
    <w:rsid w:val="00604CBD"/>
    <w:rsid w:val="00605060"/>
    <w:rsid w:val="006052A3"/>
    <w:rsid w:val="006067FA"/>
    <w:rsid w:val="006075DF"/>
    <w:rsid w:val="00610AF8"/>
    <w:rsid w:val="00610E25"/>
    <w:rsid w:val="00610EDF"/>
    <w:rsid w:val="006118F4"/>
    <w:rsid w:val="0061212D"/>
    <w:rsid w:val="00612E67"/>
    <w:rsid w:val="006144D4"/>
    <w:rsid w:val="00614D78"/>
    <w:rsid w:val="00614F3B"/>
    <w:rsid w:val="00615ACD"/>
    <w:rsid w:val="00616A61"/>
    <w:rsid w:val="00616D26"/>
    <w:rsid w:val="00617266"/>
    <w:rsid w:val="00617A22"/>
    <w:rsid w:val="00617AB6"/>
    <w:rsid w:val="00617B88"/>
    <w:rsid w:val="00620193"/>
    <w:rsid w:val="00620A42"/>
    <w:rsid w:val="006210EE"/>
    <w:rsid w:val="006216DA"/>
    <w:rsid w:val="006221BD"/>
    <w:rsid w:val="00622C73"/>
    <w:rsid w:val="00622CA0"/>
    <w:rsid w:val="00623F51"/>
    <w:rsid w:val="00623FB4"/>
    <w:rsid w:val="00624E6D"/>
    <w:rsid w:val="006250EB"/>
    <w:rsid w:val="00625B62"/>
    <w:rsid w:val="00626840"/>
    <w:rsid w:val="00627631"/>
    <w:rsid w:val="00627B31"/>
    <w:rsid w:val="00627D9E"/>
    <w:rsid w:val="00630782"/>
    <w:rsid w:val="0063184C"/>
    <w:rsid w:val="006331AF"/>
    <w:rsid w:val="00633A64"/>
    <w:rsid w:val="00633DC2"/>
    <w:rsid w:val="0063463A"/>
    <w:rsid w:val="0063483D"/>
    <w:rsid w:val="00634960"/>
    <w:rsid w:val="00635142"/>
    <w:rsid w:val="006358B0"/>
    <w:rsid w:val="00635EC2"/>
    <w:rsid w:val="00636983"/>
    <w:rsid w:val="00636C6D"/>
    <w:rsid w:val="00636E7B"/>
    <w:rsid w:val="00637850"/>
    <w:rsid w:val="00637884"/>
    <w:rsid w:val="006379CC"/>
    <w:rsid w:val="00637B40"/>
    <w:rsid w:val="00637F9B"/>
    <w:rsid w:val="00637FB7"/>
    <w:rsid w:val="0064052B"/>
    <w:rsid w:val="00640557"/>
    <w:rsid w:val="006408EB"/>
    <w:rsid w:val="00640A21"/>
    <w:rsid w:val="00640CAE"/>
    <w:rsid w:val="00640D8B"/>
    <w:rsid w:val="0064109B"/>
    <w:rsid w:val="00641BA6"/>
    <w:rsid w:val="0064272C"/>
    <w:rsid w:val="006427D8"/>
    <w:rsid w:val="006428F7"/>
    <w:rsid w:val="00642B1A"/>
    <w:rsid w:val="00643AE0"/>
    <w:rsid w:val="00643E19"/>
    <w:rsid w:val="0064428E"/>
    <w:rsid w:val="00645E9B"/>
    <w:rsid w:val="00646505"/>
    <w:rsid w:val="0064694D"/>
    <w:rsid w:val="00646DA6"/>
    <w:rsid w:val="006473DD"/>
    <w:rsid w:val="00647604"/>
    <w:rsid w:val="00647C4F"/>
    <w:rsid w:val="00647D82"/>
    <w:rsid w:val="00651EC1"/>
    <w:rsid w:val="00652B15"/>
    <w:rsid w:val="00652E47"/>
    <w:rsid w:val="006535D4"/>
    <w:rsid w:val="00655004"/>
    <w:rsid w:val="00655F1A"/>
    <w:rsid w:val="00655FDC"/>
    <w:rsid w:val="00656192"/>
    <w:rsid w:val="006561D1"/>
    <w:rsid w:val="00656335"/>
    <w:rsid w:val="006564F9"/>
    <w:rsid w:val="0065652B"/>
    <w:rsid w:val="00657CE7"/>
    <w:rsid w:val="00657D2F"/>
    <w:rsid w:val="00657FCD"/>
    <w:rsid w:val="00660030"/>
    <w:rsid w:val="00660071"/>
    <w:rsid w:val="00662BFF"/>
    <w:rsid w:val="00662D92"/>
    <w:rsid w:val="00663B4C"/>
    <w:rsid w:val="00663D03"/>
    <w:rsid w:val="00664C18"/>
    <w:rsid w:val="00664E76"/>
    <w:rsid w:val="00665A15"/>
    <w:rsid w:val="00665D58"/>
    <w:rsid w:val="0066617D"/>
    <w:rsid w:val="0066741F"/>
    <w:rsid w:val="006674E3"/>
    <w:rsid w:val="006678B1"/>
    <w:rsid w:val="00667C41"/>
    <w:rsid w:val="00670304"/>
    <w:rsid w:val="00670F2C"/>
    <w:rsid w:val="0067130E"/>
    <w:rsid w:val="006714D9"/>
    <w:rsid w:val="00671830"/>
    <w:rsid w:val="00671D51"/>
    <w:rsid w:val="00672620"/>
    <w:rsid w:val="006726E5"/>
    <w:rsid w:val="006735DE"/>
    <w:rsid w:val="00673E17"/>
    <w:rsid w:val="0067406A"/>
    <w:rsid w:val="00674BDA"/>
    <w:rsid w:val="006750AA"/>
    <w:rsid w:val="006751C5"/>
    <w:rsid w:val="00675764"/>
    <w:rsid w:val="00680137"/>
    <w:rsid w:val="00680560"/>
    <w:rsid w:val="00680962"/>
    <w:rsid w:val="00680F75"/>
    <w:rsid w:val="0068156A"/>
    <w:rsid w:val="006815F0"/>
    <w:rsid w:val="00681B60"/>
    <w:rsid w:val="00682641"/>
    <w:rsid w:val="00683136"/>
    <w:rsid w:val="00683476"/>
    <w:rsid w:val="006837EF"/>
    <w:rsid w:val="00683932"/>
    <w:rsid w:val="00683C87"/>
    <w:rsid w:val="00683CF6"/>
    <w:rsid w:val="00684284"/>
    <w:rsid w:val="00684F0E"/>
    <w:rsid w:val="006855A7"/>
    <w:rsid w:val="00685899"/>
    <w:rsid w:val="00685E46"/>
    <w:rsid w:val="00686946"/>
    <w:rsid w:val="00686951"/>
    <w:rsid w:val="006873FA"/>
    <w:rsid w:val="006901DA"/>
    <w:rsid w:val="00690A05"/>
    <w:rsid w:val="00691256"/>
    <w:rsid w:val="00691A61"/>
    <w:rsid w:val="00691ACE"/>
    <w:rsid w:val="0069276C"/>
    <w:rsid w:val="0069284E"/>
    <w:rsid w:val="0069322A"/>
    <w:rsid w:val="006932B1"/>
    <w:rsid w:val="00693A62"/>
    <w:rsid w:val="006952E6"/>
    <w:rsid w:val="00696576"/>
    <w:rsid w:val="006967D5"/>
    <w:rsid w:val="00696A91"/>
    <w:rsid w:val="00696B34"/>
    <w:rsid w:val="00696D7F"/>
    <w:rsid w:val="0069733F"/>
    <w:rsid w:val="0069784D"/>
    <w:rsid w:val="00697AD3"/>
    <w:rsid w:val="006A0A15"/>
    <w:rsid w:val="006A166C"/>
    <w:rsid w:val="006A167D"/>
    <w:rsid w:val="006A2145"/>
    <w:rsid w:val="006A2BFB"/>
    <w:rsid w:val="006A3414"/>
    <w:rsid w:val="006A3BDA"/>
    <w:rsid w:val="006A4124"/>
    <w:rsid w:val="006A5A92"/>
    <w:rsid w:val="006A5B90"/>
    <w:rsid w:val="006A661E"/>
    <w:rsid w:val="006A6798"/>
    <w:rsid w:val="006A6845"/>
    <w:rsid w:val="006A68E1"/>
    <w:rsid w:val="006A6C05"/>
    <w:rsid w:val="006A6F85"/>
    <w:rsid w:val="006A7649"/>
    <w:rsid w:val="006A76CF"/>
    <w:rsid w:val="006B0352"/>
    <w:rsid w:val="006B1D16"/>
    <w:rsid w:val="006B2E8A"/>
    <w:rsid w:val="006B3198"/>
    <w:rsid w:val="006B3215"/>
    <w:rsid w:val="006B3CF2"/>
    <w:rsid w:val="006B3EA7"/>
    <w:rsid w:val="006B3F76"/>
    <w:rsid w:val="006B41D5"/>
    <w:rsid w:val="006B4774"/>
    <w:rsid w:val="006B54CB"/>
    <w:rsid w:val="006B5720"/>
    <w:rsid w:val="006B5933"/>
    <w:rsid w:val="006B5E5D"/>
    <w:rsid w:val="006B6011"/>
    <w:rsid w:val="006B757B"/>
    <w:rsid w:val="006C02B7"/>
    <w:rsid w:val="006C09D9"/>
    <w:rsid w:val="006C0BB9"/>
    <w:rsid w:val="006C0D19"/>
    <w:rsid w:val="006C0E51"/>
    <w:rsid w:val="006C196C"/>
    <w:rsid w:val="006C25F0"/>
    <w:rsid w:val="006C3050"/>
    <w:rsid w:val="006C3FF3"/>
    <w:rsid w:val="006C4204"/>
    <w:rsid w:val="006C475F"/>
    <w:rsid w:val="006C4897"/>
    <w:rsid w:val="006C49BD"/>
    <w:rsid w:val="006C57AD"/>
    <w:rsid w:val="006C5897"/>
    <w:rsid w:val="006C5B1B"/>
    <w:rsid w:val="006C5BD2"/>
    <w:rsid w:val="006C5D32"/>
    <w:rsid w:val="006C6046"/>
    <w:rsid w:val="006C61C5"/>
    <w:rsid w:val="006C6399"/>
    <w:rsid w:val="006C6413"/>
    <w:rsid w:val="006C6A6D"/>
    <w:rsid w:val="006C6F01"/>
    <w:rsid w:val="006C72F3"/>
    <w:rsid w:val="006C7CF5"/>
    <w:rsid w:val="006C7FD7"/>
    <w:rsid w:val="006D00B7"/>
    <w:rsid w:val="006D0108"/>
    <w:rsid w:val="006D0270"/>
    <w:rsid w:val="006D0A83"/>
    <w:rsid w:val="006D0BF7"/>
    <w:rsid w:val="006D2548"/>
    <w:rsid w:val="006D29AD"/>
    <w:rsid w:val="006D32B8"/>
    <w:rsid w:val="006D350C"/>
    <w:rsid w:val="006D39F6"/>
    <w:rsid w:val="006D4893"/>
    <w:rsid w:val="006D5B52"/>
    <w:rsid w:val="006D66F5"/>
    <w:rsid w:val="006D68A3"/>
    <w:rsid w:val="006D695F"/>
    <w:rsid w:val="006D751F"/>
    <w:rsid w:val="006D759F"/>
    <w:rsid w:val="006E0AD4"/>
    <w:rsid w:val="006E0D8D"/>
    <w:rsid w:val="006E1A24"/>
    <w:rsid w:val="006E1E81"/>
    <w:rsid w:val="006E1EE2"/>
    <w:rsid w:val="006E208B"/>
    <w:rsid w:val="006E23C3"/>
    <w:rsid w:val="006E3346"/>
    <w:rsid w:val="006E34D1"/>
    <w:rsid w:val="006E3663"/>
    <w:rsid w:val="006E4199"/>
    <w:rsid w:val="006E43F7"/>
    <w:rsid w:val="006E4BE8"/>
    <w:rsid w:val="006E4FC9"/>
    <w:rsid w:val="006E5E1F"/>
    <w:rsid w:val="006E64C8"/>
    <w:rsid w:val="006E6557"/>
    <w:rsid w:val="006E67A8"/>
    <w:rsid w:val="006E6E20"/>
    <w:rsid w:val="006E6F71"/>
    <w:rsid w:val="006E7783"/>
    <w:rsid w:val="006F00DD"/>
    <w:rsid w:val="006F15CB"/>
    <w:rsid w:val="006F176F"/>
    <w:rsid w:val="006F1F38"/>
    <w:rsid w:val="006F2080"/>
    <w:rsid w:val="006F23A7"/>
    <w:rsid w:val="006F30CF"/>
    <w:rsid w:val="006F39DF"/>
    <w:rsid w:val="006F4318"/>
    <w:rsid w:val="006F4362"/>
    <w:rsid w:val="006F439B"/>
    <w:rsid w:val="006F54E9"/>
    <w:rsid w:val="006F5B17"/>
    <w:rsid w:val="006F69E3"/>
    <w:rsid w:val="006F6B16"/>
    <w:rsid w:val="006F6F3B"/>
    <w:rsid w:val="006F778A"/>
    <w:rsid w:val="006F7D84"/>
    <w:rsid w:val="00700621"/>
    <w:rsid w:val="007007E8"/>
    <w:rsid w:val="007013AF"/>
    <w:rsid w:val="007014AB"/>
    <w:rsid w:val="0070164E"/>
    <w:rsid w:val="00701A29"/>
    <w:rsid w:val="007024A3"/>
    <w:rsid w:val="0070321C"/>
    <w:rsid w:val="007033E6"/>
    <w:rsid w:val="00703F0A"/>
    <w:rsid w:val="0070474B"/>
    <w:rsid w:val="007054DE"/>
    <w:rsid w:val="00705648"/>
    <w:rsid w:val="007057E2"/>
    <w:rsid w:val="00705F13"/>
    <w:rsid w:val="00706488"/>
    <w:rsid w:val="007067E5"/>
    <w:rsid w:val="0070682C"/>
    <w:rsid w:val="00706D40"/>
    <w:rsid w:val="00706E24"/>
    <w:rsid w:val="0070769C"/>
    <w:rsid w:val="00707EC0"/>
    <w:rsid w:val="00710C8E"/>
    <w:rsid w:val="007115DB"/>
    <w:rsid w:val="007119FF"/>
    <w:rsid w:val="00711B69"/>
    <w:rsid w:val="00711E13"/>
    <w:rsid w:val="00711E9C"/>
    <w:rsid w:val="007126A9"/>
    <w:rsid w:val="007127F6"/>
    <w:rsid w:val="00713501"/>
    <w:rsid w:val="00713865"/>
    <w:rsid w:val="00713D04"/>
    <w:rsid w:val="007146AE"/>
    <w:rsid w:val="00714B18"/>
    <w:rsid w:val="0071565F"/>
    <w:rsid w:val="007158E4"/>
    <w:rsid w:val="00715D84"/>
    <w:rsid w:val="007164D4"/>
    <w:rsid w:val="00716E05"/>
    <w:rsid w:val="007206BC"/>
    <w:rsid w:val="00720C59"/>
    <w:rsid w:val="007218E1"/>
    <w:rsid w:val="00722318"/>
    <w:rsid w:val="00722AAA"/>
    <w:rsid w:val="007230CF"/>
    <w:rsid w:val="0072310A"/>
    <w:rsid w:val="00723126"/>
    <w:rsid w:val="007234B3"/>
    <w:rsid w:val="00723855"/>
    <w:rsid w:val="00724357"/>
    <w:rsid w:val="007249A0"/>
    <w:rsid w:val="00724ADF"/>
    <w:rsid w:val="00724B67"/>
    <w:rsid w:val="007255D8"/>
    <w:rsid w:val="00725A21"/>
    <w:rsid w:val="00725FE5"/>
    <w:rsid w:val="007265D9"/>
    <w:rsid w:val="00726BDF"/>
    <w:rsid w:val="00726C58"/>
    <w:rsid w:val="00727149"/>
    <w:rsid w:val="007279C1"/>
    <w:rsid w:val="00727FC6"/>
    <w:rsid w:val="00730167"/>
    <w:rsid w:val="0073054C"/>
    <w:rsid w:val="00731622"/>
    <w:rsid w:val="00731A35"/>
    <w:rsid w:val="00731BEF"/>
    <w:rsid w:val="00732E42"/>
    <w:rsid w:val="007334F4"/>
    <w:rsid w:val="007337BD"/>
    <w:rsid w:val="007342A0"/>
    <w:rsid w:val="0073452A"/>
    <w:rsid w:val="00734ED4"/>
    <w:rsid w:val="00734F8C"/>
    <w:rsid w:val="00735805"/>
    <w:rsid w:val="00735A0A"/>
    <w:rsid w:val="00735BCE"/>
    <w:rsid w:val="00735DCF"/>
    <w:rsid w:val="00735FAF"/>
    <w:rsid w:val="007361F3"/>
    <w:rsid w:val="00736757"/>
    <w:rsid w:val="007373F9"/>
    <w:rsid w:val="007378F2"/>
    <w:rsid w:val="00737D29"/>
    <w:rsid w:val="007401DC"/>
    <w:rsid w:val="00740242"/>
    <w:rsid w:val="007407DE"/>
    <w:rsid w:val="00741881"/>
    <w:rsid w:val="00742DCA"/>
    <w:rsid w:val="00742E0F"/>
    <w:rsid w:val="007431B8"/>
    <w:rsid w:val="007432DB"/>
    <w:rsid w:val="00743A5B"/>
    <w:rsid w:val="007442E6"/>
    <w:rsid w:val="007446A6"/>
    <w:rsid w:val="007449A9"/>
    <w:rsid w:val="00744F76"/>
    <w:rsid w:val="00745755"/>
    <w:rsid w:val="00745BC9"/>
    <w:rsid w:val="00746582"/>
    <w:rsid w:val="00746F08"/>
    <w:rsid w:val="00747175"/>
    <w:rsid w:val="007471AA"/>
    <w:rsid w:val="007475EC"/>
    <w:rsid w:val="00750536"/>
    <w:rsid w:val="007505FE"/>
    <w:rsid w:val="00750E0A"/>
    <w:rsid w:val="007517B2"/>
    <w:rsid w:val="00751C90"/>
    <w:rsid w:val="00752034"/>
    <w:rsid w:val="0075261B"/>
    <w:rsid w:val="007530B8"/>
    <w:rsid w:val="0075348C"/>
    <w:rsid w:val="00755534"/>
    <w:rsid w:val="00755A3D"/>
    <w:rsid w:val="00755B75"/>
    <w:rsid w:val="0075672C"/>
    <w:rsid w:val="007574D0"/>
    <w:rsid w:val="0075773E"/>
    <w:rsid w:val="007610AC"/>
    <w:rsid w:val="007613A6"/>
    <w:rsid w:val="0076262A"/>
    <w:rsid w:val="00762CF6"/>
    <w:rsid w:val="00763030"/>
    <w:rsid w:val="00763091"/>
    <w:rsid w:val="007634E1"/>
    <w:rsid w:val="00763A3C"/>
    <w:rsid w:val="00763AFE"/>
    <w:rsid w:val="00763D17"/>
    <w:rsid w:val="00764093"/>
    <w:rsid w:val="007640F3"/>
    <w:rsid w:val="00764EF5"/>
    <w:rsid w:val="00765001"/>
    <w:rsid w:val="0076572E"/>
    <w:rsid w:val="00765F77"/>
    <w:rsid w:val="00766D53"/>
    <w:rsid w:val="00766E7A"/>
    <w:rsid w:val="00766F82"/>
    <w:rsid w:val="0076718A"/>
    <w:rsid w:val="0076759A"/>
    <w:rsid w:val="007676E1"/>
    <w:rsid w:val="00770197"/>
    <w:rsid w:val="00771517"/>
    <w:rsid w:val="00771820"/>
    <w:rsid w:val="00771CBD"/>
    <w:rsid w:val="0077250C"/>
    <w:rsid w:val="0077279B"/>
    <w:rsid w:val="00772CCF"/>
    <w:rsid w:val="00772F9E"/>
    <w:rsid w:val="00773358"/>
    <w:rsid w:val="00774DB2"/>
    <w:rsid w:val="00774F3C"/>
    <w:rsid w:val="007752F3"/>
    <w:rsid w:val="007754D6"/>
    <w:rsid w:val="00775507"/>
    <w:rsid w:val="0077589A"/>
    <w:rsid w:val="0077590B"/>
    <w:rsid w:val="00775A7A"/>
    <w:rsid w:val="00775B49"/>
    <w:rsid w:val="00777691"/>
    <w:rsid w:val="00777B56"/>
    <w:rsid w:val="00780232"/>
    <w:rsid w:val="007803BF"/>
    <w:rsid w:val="00780D35"/>
    <w:rsid w:val="00780D56"/>
    <w:rsid w:val="00781061"/>
    <w:rsid w:val="0078145F"/>
    <w:rsid w:val="00781BBF"/>
    <w:rsid w:val="00782069"/>
    <w:rsid w:val="00782A4A"/>
    <w:rsid w:val="00783335"/>
    <w:rsid w:val="007834CA"/>
    <w:rsid w:val="007836B2"/>
    <w:rsid w:val="00783994"/>
    <w:rsid w:val="00784806"/>
    <w:rsid w:val="0078626E"/>
    <w:rsid w:val="00786A09"/>
    <w:rsid w:val="0078793D"/>
    <w:rsid w:val="00787A11"/>
    <w:rsid w:val="00787A22"/>
    <w:rsid w:val="00790014"/>
    <w:rsid w:val="00790F01"/>
    <w:rsid w:val="00791776"/>
    <w:rsid w:val="007917B5"/>
    <w:rsid w:val="0079207C"/>
    <w:rsid w:val="007920A5"/>
    <w:rsid w:val="007926F6"/>
    <w:rsid w:val="00793915"/>
    <w:rsid w:val="00793A7D"/>
    <w:rsid w:val="00793C7B"/>
    <w:rsid w:val="00793CD2"/>
    <w:rsid w:val="00795983"/>
    <w:rsid w:val="007959DC"/>
    <w:rsid w:val="00796037"/>
    <w:rsid w:val="00797832"/>
    <w:rsid w:val="007A04D8"/>
    <w:rsid w:val="007A0549"/>
    <w:rsid w:val="007A0930"/>
    <w:rsid w:val="007A0CBE"/>
    <w:rsid w:val="007A18C8"/>
    <w:rsid w:val="007A1C0C"/>
    <w:rsid w:val="007A1D72"/>
    <w:rsid w:val="007A2340"/>
    <w:rsid w:val="007A2CFE"/>
    <w:rsid w:val="007A2F73"/>
    <w:rsid w:val="007A3A57"/>
    <w:rsid w:val="007A3B2F"/>
    <w:rsid w:val="007A3E0D"/>
    <w:rsid w:val="007A416D"/>
    <w:rsid w:val="007A446C"/>
    <w:rsid w:val="007A54DF"/>
    <w:rsid w:val="007A5FB1"/>
    <w:rsid w:val="007A65C8"/>
    <w:rsid w:val="007A65D1"/>
    <w:rsid w:val="007A67A7"/>
    <w:rsid w:val="007A6A4C"/>
    <w:rsid w:val="007A6EF4"/>
    <w:rsid w:val="007A71F1"/>
    <w:rsid w:val="007B108E"/>
    <w:rsid w:val="007B1467"/>
    <w:rsid w:val="007B1B5C"/>
    <w:rsid w:val="007B1FE0"/>
    <w:rsid w:val="007B2284"/>
    <w:rsid w:val="007B2B1A"/>
    <w:rsid w:val="007B345F"/>
    <w:rsid w:val="007B4014"/>
    <w:rsid w:val="007B424F"/>
    <w:rsid w:val="007B42B8"/>
    <w:rsid w:val="007B46AF"/>
    <w:rsid w:val="007B4D19"/>
    <w:rsid w:val="007B4D3B"/>
    <w:rsid w:val="007B4D7B"/>
    <w:rsid w:val="007B50B9"/>
    <w:rsid w:val="007B5991"/>
    <w:rsid w:val="007B59F9"/>
    <w:rsid w:val="007B5A68"/>
    <w:rsid w:val="007B5C65"/>
    <w:rsid w:val="007B5F1E"/>
    <w:rsid w:val="007B61D0"/>
    <w:rsid w:val="007B653D"/>
    <w:rsid w:val="007B7CF5"/>
    <w:rsid w:val="007B7E90"/>
    <w:rsid w:val="007B7FBE"/>
    <w:rsid w:val="007C0575"/>
    <w:rsid w:val="007C09EF"/>
    <w:rsid w:val="007C0ACC"/>
    <w:rsid w:val="007C11C6"/>
    <w:rsid w:val="007C18A1"/>
    <w:rsid w:val="007C2EEC"/>
    <w:rsid w:val="007C352A"/>
    <w:rsid w:val="007C62B5"/>
    <w:rsid w:val="007C6467"/>
    <w:rsid w:val="007C6D18"/>
    <w:rsid w:val="007C7736"/>
    <w:rsid w:val="007C7759"/>
    <w:rsid w:val="007D0119"/>
    <w:rsid w:val="007D1066"/>
    <w:rsid w:val="007D1A97"/>
    <w:rsid w:val="007D27F2"/>
    <w:rsid w:val="007D2BA8"/>
    <w:rsid w:val="007D2D13"/>
    <w:rsid w:val="007D2EEC"/>
    <w:rsid w:val="007D3185"/>
    <w:rsid w:val="007D3591"/>
    <w:rsid w:val="007D3993"/>
    <w:rsid w:val="007D4400"/>
    <w:rsid w:val="007D47CA"/>
    <w:rsid w:val="007D4B6A"/>
    <w:rsid w:val="007D4D69"/>
    <w:rsid w:val="007D4DED"/>
    <w:rsid w:val="007D5A34"/>
    <w:rsid w:val="007D71E3"/>
    <w:rsid w:val="007D78BC"/>
    <w:rsid w:val="007D78F5"/>
    <w:rsid w:val="007E10B3"/>
    <w:rsid w:val="007E15BF"/>
    <w:rsid w:val="007E1707"/>
    <w:rsid w:val="007E1B0F"/>
    <w:rsid w:val="007E2158"/>
    <w:rsid w:val="007E25F1"/>
    <w:rsid w:val="007E323D"/>
    <w:rsid w:val="007E32D5"/>
    <w:rsid w:val="007E3E34"/>
    <w:rsid w:val="007E435B"/>
    <w:rsid w:val="007E43E7"/>
    <w:rsid w:val="007E51DC"/>
    <w:rsid w:val="007E585C"/>
    <w:rsid w:val="007E59D3"/>
    <w:rsid w:val="007E64ED"/>
    <w:rsid w:val="007E662B"/>
    <w:rsid w:val="007E6A45"/>
    <w:rsid w:val="007E6E52"/>
    <w:rsid w:val="007E6FE8"/>
    <w:rsid w:val="007E700A"/>
    <w:rsid w:val="007E71BA"/>
    <w:rsid w:val="007E779D"/>
    <w:rsid w:val="007E7A94"/>
    <w:rsid w:val="007F064B"/>
    <w:rsid w:val="007F0A07"/>
    <w:rsid w:val="007F1014"/>
    <w:rsid w:val="007F1052"/>
    <w:rsid w:val="007F1992"/>
    <w:rsid w:val="007F1E6A"/>
    <w:rsid w:val="007F204B"/>
    <w:rsid w:val="007F2EE5"/>
    <w:rsid w:val="007F31C4"/>
    <w:rsid w:val="007F3366"/>
    <w:rsid w:val="007F3452"/>
    <w:rsid w:val="007F389C"/>
    <w:rsid w:val="007F3A3D"/>
    <w:rsid w:val="007F4011"/>
    <w:rsid w:val="007F4611"/>
    <w:rsid w:val="007F4B8E"/>
    <w:rsid w:val="007F51A7"/>
    <w:rsid w:val="007F61B5"/>
    <w:rsid w:val="007F64DD"/>
    <w:rsid w:val="007F670A"/>
    <w:rsid w:val="007F671D"/>
    <w:rsid w:val="007F6794"/>
    <w:rsid w:val="007F6A37"/>
    <w:rsid w:val="007F6FEF"/>
    <w:rsid w:val="007F717D"/>
    <w:rsid w:val="007F7194"/>
    <w:rsid w:val="007F7451"/>
    <w:rsid w:val="007F7EAE"/>
    <w:rsid w:val="00800730"/>
    <w:rsid w:val="0080087D"/>
    <w:rsid w:val="008019B6"/>
    <w:rsid w:val="008019DF"/>
    <w:rsid w:val="00801AB0"/>
    <w:rsid w:val="00801CFF"/>
    <w:rsid w:val="00801EEB"/>
    <w:rsid w:val="0080268A"/>
    <w:rsid w:val="008032F9"/>
    <w:rsid w:val="008035F2"/>
    <w:rsid w:val="00803840"/>
    <w:rsid w:val="00803B5F"/>
    <w:rsid w:val="00803D3C"/>
    <w:rsid w:val="008042E5"/>
    <w:rsid w:val="00805260"/>
    <w:rsid w:val="0080662E"/>
    <w:rsid w:val="0080674D"/>
    <w:rsid w:val="00806B8E"/>
    <w:rsid w:val="00806DB9"/>
    <w:rsid w:val="00806E2F"/>
    <w:rsid w:val="008102B3"/>
    <w:rsid w:val="008114B0"/>
    <w:rsid w:val="0081177D"/>
    <w:rsid w:val="00811D38"/>
    <w:rsid w:val="00812CAD"/>
    <w:rsid w:val="00813AD9"/>
    <w:rsid w:val="00813B7D"/>
    <w:rsid w:val="008143A1"/>
    <w:rsid w:val="00814F19"/>
    <w:rsid w:val="00815E33"/>
    <w:rsid w:val="00816573"/>
    <w:rsid w:val="00816C04"/>
    <w:rsid w:val="00816EDB"/>
    <w:rsid w:val="00816F2A"/>
    <w:rsid w:val="0081704E"/>
    <w:rsid w:val="00817C1A"/>
    <w:rsid w:val="00820011"/>
    <w:rsid w:val="00820476"/>
    <w:rsid w:val="00820766"/>
    <w:rsid w:val="00820CF4"/>
    <w:rsid w:val="00821148"/>
    <w:rsid w:val="008221B6"/>
    <w:rsid w:val="00823D94"/>
    <w:rsid w:val="00824247"/>
    <w:rsid w:val="00825A3D"/>
    <w:rsid w:val="0082654F"/>
    <w:rsid w:val="0082669E"/>
    <w:rsid w:val="00826A7C"/>
    <w:rsid w:val="00826C4B"/>
    <w:rsid w:val="00827689"/>
    <w:rsid w:val="0082775B"/>
    <w:rsid w:val="00827AA4"/>
    <w:rsid w:val="00830541"/>
    <w:rsid w:val="008305FD"/>
    <w:rsid w:val="0083093C"/>
    <w:rsid w:val="008310C0"/>
    <w:rsid w:val="008318AD"/>
    <w:rsid w:val="00831D94"/>
    <w:rsid w:val="00831EDD"/>
    <w:rsid w:val="00831F40"/>
    <w:rsid w:val="00832362"/>
    <w:rsid w:val="00832694"/>
    <w:rsid w:val="008336F3"/>
    <w:rsid w:val="00833C7E"/>
    <w:rsid w:val="00834191"/>
    <w:rsid w:val="00836C82"/>
    <w:rsid w:val="008370E3"/>
    <w:rsid w:val="00837891"/>
    <w:rsid w:val="0084042C"/>
    <w:rsid w:val="008405F6"/>
    <w:rsid w:val="00840AC4"/>
    <w:rsid w:val="00840C36"/>
    <w:rsid w:val="008410DC"/>
    <w:rsid w:val="00841145"/>
    <w:rsid w:val="00841334"/>
    <w:rsid w:val="00841811"/>
    <w:rsid w:val="008418D9"/>
    <w:rsid w:val="008420A3"/>
    <w:rsid w:val="0084304A"/>
    <w:rsid w:val="00843F70"/>
    <w:rsid w:val="00844985"/>
    <w:rsid w:val="00844AD8"/>
    <w:rsid w:val="0084573C"/>
    <w:rsid w:val="00846B0B"/>
    <w:rsid w:val="00846B93"/>
    <w:rsid w:val="00846DDA"/>
    <w:rsid w:val="008473CA"/>
    <w:rsid w:val="00847A6E"/>
    <w:rsid w:val="0085033A"/>
    <w:rsid w:val="00850940"/>
    <w:rsid w:val="00850D29"/>
    <w:rsid w:val="00850D81"/>
    <w:rsid w:val="00851340"/>
    <w:rsid w:val="0085143B"/>
    <w:rsid w:val="00851776"/>
    <w:rsid w:val="00851CD5"/>
    <w:rsid w:val="008523C9"/>
    <w:rsid w:val="00852608"/>
    <w:rsid w:val="00852984"/>
    <w:rsid w:val="00853115"/>
    <w:rsid w:val="008531FE"/>
    <w:rsid w:val="00853D42"/>
    <w:rsid w:val="00853FE6"/>
    <w:rsid w:val="0085471F"/>
    <w:rsid w:val="008547A9"/>
    <w:rsid w:val="008549C9"/>
    <w:rsid w:val="00854BDB"/>
    <w:rsid w:val="008553D1"/>
    <w:rsid w:val="0085678B"/>
    <w:rsid w:val="008567C8"/>
    <w:rsid w:val="008579DF"/>
    <w:rsid w:val="00857E19"/>
    <w:rsid w:val="00857EFC"/>
    <w:rsid w:val="008601AF"/>
    <w:rsid w:val="0086048C"/>
    <w:rsid w:val="00860D84"/>
    <w:rsid w:val="00860E32"/>
    <w:rsid w:val="00861577"/>
    <w:rsid w:val="0086260E"/>
    <w:rsid w:val="008626C4"/>
    <w:rsid w:val="00862EC8"/>
    <w:rsid w:val="008635E1"/>
    <w:rsid w:val="00866181"/>
    <w:rsid w:val="008673CC"/>
    <w:rsid w:val="00867D2C"/>
    <w:rsid w:val="00870CE2"/>
    <w:rsid w:val="008718C0"/>
    <w:rsid w:val="00871D06"/>
    <w:rsid w:val="00871F41"/>
    <w:rsid w:val="008726D9"/>
    <w:rsid w:val="00872D88"/>
    <w:rsid w:val="00872E5D"/>
    <w:rsid w:val="00873AE0"/>
    <w:rsid w:val="00873D10"/>
    <w:rsid w:val="00874E50"/>
    <w:rsid w:val="008751FB"/>
    <w:rsid w:val="008753EA"/>
    <w:rsid w:val="00875457"/>
    <w:rsid w:val="00875E06"/>
    <w:rsid w:val="00876637"/>
    <w:rsid w:val="0087685E"/>
    <w:rsid w:val="008777C2"/>
    <w:rsid w:val="008778BA"/>
    <w:rsid w:val="00877E14"/>
    <w:rsid w:val="00877E5F"/>
    <w:rsid w:val="00877FB3"/>
    <w:rsid w:val="008807E8"/>
    <w:rsid w:val="008808E9"/>
    <w:rsid w:val="00880A83"/>
    <w:rsid w:val="00881311"/>
    <w:rsid w:val="008815C1"/>
    <w:rsid w:val="0088210A"/>
    <w:rsid w:val="0088233E"/>
    <w:rsid w:val="00882534"/>
    <w:rsid w:val="008830A7"/>
    <w:rsid w:val="0088381C"/>
    <w:rsid w:val="00883844"/>
    <w:rsid w:val="00883850"/>
    <w:rsid w:val="00883BFF"/>
    <w:rsid w:val="00883E17"/>
    <w:rsid w:val="008845BE"/>
    <w:rsid w:val="00884A0A"/>
    <w:rsid w:val="00884A15"/>
    <w:rsid w:val="00884A1A"/>
    <w:rsid w:val="00884B93"/>
    <w:rsid w:val="00884FC6"/>
    <w:rsid w:val="0088534B"/>
    <w:rsid w:val="00885453"/>
    <w:rsid w:val="00885525"/>
    <w:rsid w:val="00886CDD"/>
    <w:rsid w:val="00886D5B"/>
    <w:rsid w:val="0088709D"/>
    <w:rsid w:val="008871C5"/>
    <w:rsid w:val="00887876"/>
    <w:rsid w:val="00887C68"/>
    <w:rsid w:val="0089058F"/>
    <w:rsid w:val="00890B31"/>
    <w:rsid w:val="008912A0"/>
    <w:rsid w:val="008913B7"/>
    <w:rsid w:val="008915F0"/>
    <w:rsid w:val="00891990"/>
    <w:rsid w:val="00892042"/>
    <w:rsid w:val="00892D66"/>
    <w:rsid w:val="00894371"/>
    <w:rsid w:val="00895204"/>
    <w:rsid w:val="00895375"/>
    <w:rsid w:val="00895625"/>
    <w:rsid w:val="00895D61"/>
    <w:rsid w:val="008963A6"/>
    <w:rsid w:val="00896451"/>
    <w:rsid w:val="0089660A"/>
    <w:rsid w:val="008967A3"/>
    <w:rsid w:val="00897801"/>
    <w:rsid w:val="00897D78"/>
    <w:rsid w:val="008A0929"/>
    <w:rsid w:val="008A1491"/>
    <w:rsid w:val="008A1577"/>
    <w:rsid w:val="008A1798"/>
    <w:rsid w:val="008A1DB7"/>
    <w:rsid w:val="008A2770"/>
    <w:rsid w:val="008A2780"/>
    <w:rsid w:val="008A2C33"/>
    <w:rsid w:val="008A2D81"/>
    <w:rsid w:val="008A31BF"/>
    <w:rsid w:val="008A31F3"/>
    <w:rsid w:val="008A33D6"/>
    <w:rsid w:val="008A3C5E"/>
    <w:rsid w:val="008A46DA"/>
    <w:rsid w:val="008A47C5"/>
    <w:rsid w:val="008A4E10"/>
    <w:rsid w:val="008A4F2D"/>
    <w:rsid w:val="008A546D"/>
    <w:rsid w:val="008A5789"/>
    <w:rsid w:val="008A623F"/>
    <w:rsid w:val="008A62DF"/>
    <w:rsid w:val="008A792C"/>
    <w:rsid w:val="008B0A24"/>
    <w:rsid w:val="008B16DD"/>
    <w:rsid w:val="008B1DA8"/>
    <w:rsid w:val="008B2118"/>
    <w:rsid w:val="008B3E7E"/>
    <w:rsid w:val="008B40B3"/>
    <w:rsid w:val="008B412A"/>
    <w:rsid w:val="008B5433"/>
    <w:rsid w:val="008B5CC4"/>
    <w:rsid w:val="008B64A6"/>
    <w:rsid w:val="008B6739"/>
    <w:rsid w:val="008B7244"/>
    <w:rsid w:val="008B7452"/>
    <w:rsid w:val="008B75BF"/>
    <w:rsid w:val="008B77C3"/>
    <w:rsid w:val="008B7DD9"/>
    <w:rsid w:val="008C0446"/>
    <w:rsid w:val="008C0789"/>
    <w:rsid w:val="008C2705"/>
    <w:rsid w:val="008C2FC1"/>
    <w:rsid w:val="008C3D32"/>
    <w:rsid w:val="008C44A3"/>
    <w:rsid w:val="008C46EC"/>
    <w:rsid w:val="008C4B1F"/>
    <w:rsid w:val="008C4CB2"/>
    <w:rsid w:val="008C56F6"/>
    <w:rsid w:val="008C606E"/>
    <w:rsid w:val="008C6DF6"/>
    <w:rsid w:val="008C7037"/>
    <w:rsid w:val="008C7603"/>
    <w:rsid w:val="008C763A"/>
    <w:rsid w:val="008C7A12"/>
    <w:rsid w:val="008C7EB7"/>
    <w:rsid w:val="008D1712"/>
    <w:rsid w:val="008D1A96"/>
    <w:rsid w:val="008D24AC"/>
    <w:rsid w:val="008D2762"/>
    <w:rsid w:val="008D27C2"/>
    <w:rsid w:val="008D2E7D"/>
    <w:rsid w:val="008D327C"/>
    <w:rsid w:val="008D351F"/>
    <w:rsid w:val="008D471F"/>
    <w:rsid w:val="008D4936"/>
    <w:rsid w:val="008D4974"/>
    <w:rsid w:val="008D4A9C"/>
    <w:rsid w:val="008D51B5"/>
    <w:rsid w:val="008D5735"/>
    <w:rsid w:val="008D6265"/>
    <w:rsid w:val="008D6488"/>
    <w:rsid w:val="008D6B0B"/>
    <w:rsid w:val="008D6D2A"/>
    <w:rsid w:val="008D74EA"/>
    <w:rsid w:val="008D7936"/>
    <w:rsid w:val="008E0940"/>
    <w:rsid w:val="008E0C12"/>
    <w:rsid w:val="008E146C"/>
    <w:rsid w:val="008E1527"/>
    <w:rsid w:val="008E19C1"/>
    <w:rsid w:val="008E1A21"/>
    <w:rsid w:val="008E1AF5"/>
    <w:rsid w:val="008E1E01"/>
    <w:rsid w:val="008E1E97"/>
    <w:rsid w:val="008E2722"/>
    <w:rsid w:val="008E2D7A"/>
    <w:rsid w:val="008E2D92"/>
    <w:rsid w:val="008E3259"/>
    <w:rsid w:val="008E357B"/>
    <w:rsid w:val="008E38DD"/>
    <w:rsid w:val="008E393C"/>
    <w:rsid w:val="008E4CB9"/>
    <w:rsid w:val="008E4FAE"/>
    <w:rsid w:val="008E50CF"/>
    <w:rsid w:val="008E6277"/>
    <w:rsid w:val="008E660A"/>
    <w:rsid w:val="008E6B50"/>
    <w:rsid w:val="008E7AC4"/>
    <w:rsid w:val="008F09FA"/>
    <w:rsid w:val="008F0F14"/>
    <w:rsid w:val="008F17D7"/>
    <w:rsid w:val="008F1939"/>
    <w:rsid w:val="008F1A58"/>
    <w:rsid w:val="008F1CE3"/>
    <w:rsid w:val="008F1F25"/>
    <w:rsid w:val="008F2595"/>
    <w:rsid w:val="008F30B4"/>
    <w:rsid w:val="008F378F"/>
    <w:rsid w:val="008F3B8E"/>
    <w:rsid w:val="008F3D44"/>
    <w:rsid w:val="008F41D3"/>
    <w:rsid w:val="008F51B2"/>
    <w:rsid w:val="008F5274"/>
    <w:rsid w:val="008F5469"/>
    <w:rsid w:val="008F5557"/>
    <w:rsid w:val="008F65AC"/>
    <w:rsid w:val="008F7355"/>
    <w:rsid w:val="00900164"/>
    <w:rsid w:val="0090037C"/>
    <w:rsid w:val="00900630"/>
    <w:rsid w:val="00900D98"/>
    <w:rsid w:val="00900F6C"/>
    <w:rsid w:val="00901D27"/>
    <w:rsid w:val="00901FC2"/>
    <w:rsid w:val="0090310D"/>
    <w:rsid w:val="00903F2E"/>
    <w:rsid w:val="00904020"/>
    <w:rsid w:val="00904480"/>
    <w:rsid w:val="00904C42"/>
    <w:rsid w:val="00905316"/>
    <w:rsid w:val="00905722"/>
    <w:rsid w:val="00906187"/>
    <w:rsid w:val="0090691C"/>
    <w:rsid w:val="00906A37"/>
    <w:rsid w:val="00907705"/>
    <w:rsid w:val="00907809"/>
    <w:rsid w:val="0091016E"/>
    <w:rsid w:val="00910AC1"/>
    <w:rsid w:val="0091178C"/>
    <w:rsid w:val="00911825"/>
    <w:rsid w:val="00911AA2"/>
    <w:rsid w:val="00911F1E"/>
    <w:rsid w:val="00912094"/>
    <w:rsid w:val="00912B31"/>
    <w:rsid w:val="00912F2A"/>
    <w:rsid w:val="0091356E"/>
    <w:rsid w:val="00915306"/>
    <w:rsid w:val="0091534D"/>
    <w:rsid w:val="00915798"/>
    <w:rsid w:val="00915869"/>
    <w:rsid w:val="00915E8E"/>
    <w:rsid w:val="009166C2"/>
    <w:rsid w:val="00916986"/>
    <w:rsid w:val="00916ABA"/>
    <w:rsid w:val="0091792A"/>
    <w:rsid w:val="009203E9"/>
    <w:rsid w:val="00920B27"/>
    <w:rsid w:val="0092113F"/>
    <w:rsid w:val="009211E9"/>
    <w:rsid w:val="00921A0C"/>
    <w:rsid w:val="00921BA3"/>
    <w:rsid w:val="00921D54"/>
    <w:rsid w:val="00922438"/>
    <w:rsid w:val="00922919"/>
    <w:rsid w:val="009238BB"/>
    <w:rsid w:val="00924213"/>
    <w:rsid w:val="009242E2"/>
    <w:rsid w:val="00924579"/>
    <w:rsid w:val="009245E1"/>
    <w:rsid w:val="0092469A"/>
    <w:rsid w:val="00924A2B"/>
    <w:rsid w:val="00924A59"/>
    <w:rsid w:val="00924DEB"/>
    <w:rsid w:val="00925026"/>
    <w:rsid w:val="009265CC"/>
    <w:rsid w:val="00926903"/>
    <w:rsid w:val="00927AF2"/>
    <w:rsid w:val="00927B96"/>
    <w:rsid w:val="009307A7"/>
    <w:rsid w:val="00930829"/>
    <w:rsid w:val="00931952"/>
    <w:rsid w:val="0093241E"/>
    <w:rsid w:val="009337B2"/>
    <w:rsid w:val="00933B5A"/>
    <w:rsid w:val="00933D44"/>
    <w:rsid w:val="009343CA"/>
    <w:rsid w:val="009344D0"/>
    <w:rsid w:val="0093454C"/>
    <w:rsid w:val="00934737"/>
    <w:rsid w:val="00934BD6"/>
    <w:rsid w:val="009356C2"/>
    <w:rsid w:val="00935891"/>
    <w:rsid w:val="00935B20"/>
    <w:rsid w:val="00936108"/>
    <w:rsid w:val="00936417"/>
    <w:rsid w:val="00936B64"/>
    <w:rsid w:val="00937114"/>
    <w:rsid w:val="00937282"/>
    <w:rsid w:val="009407CB"/>
    <w:rsid w:val="00940B1A"/>
    <w:rsid w:val="00940D20"/>
    <w:rsid w:val="00940E6D"/>
    <w:rsid w:val="0094157C"/>
    <w:rsid w:val="00941A0D"/>
    <w:rsid w:val="00942EA1"/>
    <w:rsid w:val="00943210"/>
    <w:rsid w:val="0094447B"/>
    <w:rsid w:val="00944592"/>
    <w:rsid w:val="00944F01"/>
    <w:rsid w:val="0094567F"/>
    <w:rsid w:val="0094577E"/>
    <w:rsid w:val="009457E5"/>
    <w:rsid w:val="00946189"/>
    <w:rsid w:val="009464E0"/>
    <w:rsid w:val="009467DC"/>
    <w:rsid w:val="009474FD"/>
    <w:rsid w:val="00947794"/>
    <w:rsid w:val="00947B20"/>
    <w:rsid w:val="00947E76"/>
    <w:rsid w:val="00947E90"/>
    <w:rsid w:val="009503CD"/>
    <w:rsid w:val="00951C8F"/>
    <w:rsid w:val="0095299D"/>
    <w:rsid w:val="00952D6E"/>
    <w:rsid w:val="009531FF"/>
    <w:rsid w:val="00953679"/>
    <w:rsid w:val="009537B3"/>
    <w:rsid w:val="00953D18"/>
    <w:rsid w:val="00953EC2"/>
    <w:rsid w:val="00954994"/>
    <w:rsid w:val="00954FD4"/>
    <w:rsid w:val="00955983"/>
    <w:rsid w:val="00957034"/>
    <w:rsid w:val="0096031F"/>
    <w:rsid w:val="00960C3E"/>
    <w:rsid w:val="00960C50"/>
    <w:rsid w:val="00960DD4"/>
    <w:rsid w:val="0096133C"/>
    <w:rsid w:val="00961884"/>
    <w:rsid w:val="00961916"/>
    <w:rsid w:val="00962ACF"/>
    <w:rsid w:val="009645C5"/>
    <w:rsid w:val="009645F6"/>
    <w:rsid w:val="009648F0"/>
    <w:rsid w:val="00964E78"/>
    <w:rsid w:val="00965190"/>
    <w:rsid w:val="009651DE"/>
    <w:rsid w:val="009656A4"/>
    <w:rsid w:val="00965778"/>
    <w:rsid w:val="00965C94"/>
    <w:rsid w:val="009661A0"/>
    <w:rsid w:val="00966C29"/>
    <w:rsid w:val="00966C37"/>
    <w:rsid w:val="009679B2"/>
    <w:rsid w:val="00967FD2"/>
    <w:rsid w:val="00970538"/>
    <w:rsid w:val="00971FED"/>
    <w:rsid w:val="009724C3"/>
    <w:rsid w:val="00972DC6"/>
    <w:rsid w:val="00975728"/>
    <w:rsid w:val="00975D59"/>
    <w:rsid w:val="00975F73"/>
    <w:rsid w:val="0097620D"/>
    <w:rsid w:val="00976289"/>
    <w:rsid w:val="00976510"/>
    <w:rsid w:val="0097661B"/>
    <w:rsid w:val="00976B2A"/>
    <w:rsid w:val="009770A2"/>
    <w:rsid w:val="00977D11"/>
    <w:rsid w:val="0098034D"/>
    <w:rsid w:val="00980529"/>
    <w:rsid w:val="00980FDE"/>
    <w:rsid w:val="009811A2"/>
    <w:rsid w:val="009823D6"/>
    <w:rsid w:val="009824FD"/>
    <w:rsid w:val="0098251D"/>
    <w:rsid w:val="00982F1D"/>
    <w:rsid w:val="009830DA"/>
    <w:rsid w:val="009844D5"/>
    <w:rsid w:val="009845DA"/>
    <w:rsid w:val="0098571C"/>
    <w:rsid w:val="00985ED3"/>
    <w:rsid w:val="00986417"/>
    <w:rsid w:val="009872E3"/>
    <w:rsid w:val="00990E70"/>
    <w:rsid w:val="00991331"/>
    <w:rsid w:val="0099187E"/>
    <w:rsid w:val="00991AC6"/>
    <w:rsid w:val="00991F48"/>
    <w:rsid w:val="00992344"/>
    <w:rsid w:val="0099258B"/>
    <w:rsid w:val="00992C46"/>
    <w:rsid w:val="00992E1E"/>
    <w:rsid w:val="00992FD2"/>
    <w:rsid w:val="00993EBA"/>
    <w:rsid w:val="00994AD6"/>
    <w:rsid w:val="00994CC7"/>
    <w:rsid w:val="00995369"/>
    <w:rsid w:val="009955F2"/>
    <w:rsid w:val="00995F69"/>
    <w:rsid w:val="00996345"/>
    <w:rsid w:val="0099648E"/>
    <w:rsid w:val="00996A14"/>
    <w:rsid w:val="00996DA9"/>
    <w:rsid w:val="009A014D"/>
    <w:rsid w:val="009A04B4"/>
    <w:rsid w:val="009A1033"/>
    <w:rsid w:val="009A20A9"/>
    <w:rsid w:val="009A24A2"/>
    <w:rsid w:val="009A267D"/>
    <w:rsid w:val="009A2A58"/>
    <w:rsid w:val="009A3D45"/>
    <w:rsid w:val="009A4540"/>
    <w:rsid w:val="009A5C80"/>
    <w:rsid w:val="009A64B3"/>
    <w:rsid w:val="009A6902"/>
    <w:rsid w:val="009A7C76"/>
    <w:rsid w:val="009B003F"/>
    <w:rsid w:val="009B0C43"/>
    <w:rsid w:val="009B104C"/>
    <w:rsid w:val="009B16FF"/>
    <w:rsid w:val="009B1CBA"/>
    <w:rsid w:val="009B1FBC"/>
    <w:rsid w:val="009B2B6A"/>
    <w:rsid w:val="009B2F5A"/>
    <w:rsid w:val="009B44F1"/>
    <w:rsid w:val="009B45DC"/>
    <w:rsid w:val="009B484B"/>
    <w:rsid w:val="009B4BB3"/>
    <w:rsid w:val="009B59B4"/>
    <w:rsid w:val="009B5D3E"/>
    <w:rsid w:val="009B6C96"/>
    <w:rsid w:val="009B7286"/>
    <w:rsid w:val="009B742A"/>
    <w:rsid w:val="009B7611"/>
    <w:rsid w:val="009B76C8"/>
    <w:rsid w:val="009B795A"/>
    <w:rsid w:val="009C0396"/>
    <w:rsid w:val="009C048A"/>
    <w:rsid w:val="009C04A3"/>
    <w:rsid w:val="009C0778"/>
    <w:rsid w:val="009C07F5"/>
    <w:rsid w:val="009C0A24"/>
    <w:rsid w:val="009C0C29"/>
    <w:rsid w:val="009C11DC"/>
    <w:rsid w:val="009C1ACB"/>
    <w:rsid w:val="009C21D3"/>
    <w:rsid w:val="009C225D"/>
    <w:rsid w:val="009C24FA"/>
    <w:rsid w:val="009C2621"/>
    <w:rsid w:val="009C2947"/>
    <w:rsid w:val="009C366C"/>
    <w:rsid w:val="009C3CCF"/>
    <w:rsid w:val="009C40C6"/>
    <w:rsid w:val="009C5B1A"/>
    <w:rsid w:val="009C5CE6"/>
    <w:rsid w:val="009C7140"/>
    <w:rsid w:val="009C77CF"/>
    <w:rsid w:val="009C7C08"/>
    <w:rsid w:val="009C7C65"/>
    <w:rsid w:val="009D0CD1"/>
    <w:rsid w:val="009D1074"/>
    <w:rsid w:val="009D1556"/>
    <w:rsid w:val="009D183F"/>
    <w:rsid w:val="009D1893"/>
    <w:rsid w:val="009D2188"/>
    <w:rsid w:val="009D25F5"/>
    <w:rsid w:val="009D265B"/>
    <w:rsid w:val="009D26D7"/>
    <w:rsid w:val="009D28F3"/>
    <w:rsid w:val="009D29C3"/>
    <w:rsid w:val="009D3510"/>
    <w:rsid w:val="009D3D8C"/>
    <w:rsid w:val="009D3E5A"/>
    <w:rsid w:val="009D3ECF"/>
    <w:rsid w:val="009D4174"/>
    <w:rsid w:val="009D49F0"/>
    <w:rsid w:val="009D4BB8"/>
    <w:rsid w:val="009D4C07"/>
    <w:rsid w:val="009D5938"/>
    <w:rsid w:val="009D5A32"/>
    <w:rsid w:val="009D644B"/>
    <w:rsid w:val="009D6805"/>
    <w:rsid w:val="009D734F"/>
    <w:rsid w:val="009D7414"/>
    <w:rsid w:val="009E069D"/>
    <w:rsid w:val="009E0EC5"/>
    <w:rsid w:val="009E13BF"/>
    <w:rsid w:val="009E1AED"/>
    <w:rsid w:val="009E1F59"/>
    <w:rsid w:val="009E249B"/>
    <w:rsid w:val="009E2A49"/>
    <w:rsid w:val="009E30BF"/>
    <w:rsid w:val="009E3236"/>
    <w:rsid w:val="009E367D"/>
    <w:rsid w:val="009E39C7"/>
    <w:rsid w:val="009E3AE6"/>
    <w:rsid w:val="009E405C"/>
    <w:rsid w:val="009E4262"/>
    <w:rsid w:val="009E44AE"/>
    <w:rsid w:val="009E47F3"/>
    <w:rsid w:val="009E5766"/>
    <w:rsid w:val="009E58FD"/>
    <w:rsid w:val="009E59EC"/>
    <w:rsid w:val="009E655F"/>
    <w:rsid w:val="009E7E25"/>
    <w:rsid w:val="009F0954"/>
    <w:rsid w:val="009F10FF"/>
    <w:rsid w:val="009F1A84"/>
    <w:rsid w:val="009F1A9F"/>
    <w:rsid w:val="009F1FAD"/>
    <w:rsid w:val="009F25F6"/>
    <w:rsid w:val="009F305C"/>
    <w:rsid w:val="009F3AAB"/>
    <w:rsid w:val="009F3F43"/>
    <w:rsid w:val="009F3F7D"/>
    <w:rsid w:val="009F4574"/>
    <w:rsid w:val="009F5A88"/>
    <w:rsid w:val="009F5B2E"/>
    <w:rsid w:val="009F5C22"/>
    <w:rsid w:val="009F5F68"/>
    <w:rsid w:val="009F60A1"/>
    <w:rsid w:val="009F63CC"/>
    <w:rsid w:val="009F6B01"/>
    <w:rsid w:val="009F6E73"/>
    <w:rsid w:val="009F70D9"/>
    <w:rsid w:val="009F78FD"/>
    <w:rsid w:val="00A009A6"/>
    <w:rsid w:val="00A01B9C"/>
    <w:rsid w:val="00A01BF9"/>
    <w:rsid w:val="00A0200F"/>
    <w:rsid w:val="00A02683"/>
    <w:rsid w:val="00A02B7C"/>
    <w:rsid w:val="00A02C0B"/>
    <w:rsid w:val="00A02EFB"/>
    <w:rsid w:val="00A03AAF"/>
    <w:rsid w:val="00A042DC"/>
    <w:rsid w:val="00A043FD"/>
    <w:rsid w:val="00A0479A"/>
    <w:rsid w:val="00A04D93"/>
    <w:rsid w:val="00A04DD1"/>
    <w:rsid w:val="00A04ED0"/>
    <w:rsid w:val="00A05612"/>
    <w:rsid w:val="00A0563D"/>
    <w:rsid w:val="00A05964"/>
    <w:rsid w:val="00A05F8D"/>
    <w:rsid w:val="00A06021"/>
    <w:rsid w:val="00A061DE"/>
    <w:rsid w:val="00A0626E"/>
    <w:rsid w:val="00A06741"/>
    <w:rsid w:val="00A0684F"/>
    <w:rsid w:val="00A06A24"/>
    <w:rsid w:val="00A07B40"/>
    <w:rsid w:val="00A105C4"/>
    <w:rsid w:val="00A107C4"/>
    <w:rsid w:val="00A1192F"/>
    <w:rsid w:val="00A1208F"/>
    <w:rsid w:val="00A125FB"/>
    <w:rsid w:val="00A12B45"/>
    <w:rsid w:val="00A13879"/>
    <w:rsid w:val="00A13CAF"/>
    <w:rsid w:val="00A14893"/>
    <w:rsid w:val="00A14AC3"/>
    <w:rsid w:val="00A15059"/>
    <w:rsid w:val="00A153B4"/>
    <w:rsid w:val="00A15740"/>
    <w:rsid w:val="00A15CF0"/>
    <w:rsid w:val="00A16062"/>
    <w:rsid w:val="00A161AF"/>
    <w:rsid w:val="00A164B6"/>
    <w:rsid w:val="00A16B8D"/>
    <w:rsid w:val="00A17484"/>
    <w:rsid w:val="00A17637"/>
    <w:rsid w:val="00A178E8"/>
    <w:rsid w:val="00A21001"/>
    <w:rsid w:val="00A21378"/>
    <w:rsid w:val="00A21A2A"/>
    <w:rsid w:val="00A21D19"/>
    <w:rsid w:val="00A23532"/>
    <w:rsid w:val="00A23B0B"/>
    <w:rsid w:val="00A23E3A"/>
    <w:rsid w:val="00A24C24"/>
    <w:rsid w:val="00A25097"/>
    <w:rsid w:val="00A25B61"/>
    <w:rsid w:val="00A261D9"/>
    <w:rsid w:val="00A262DD"/>
    <w:rsid w:val="00A265DE"/>
    <w:rsid w:val="00A26DE7"/>
    <w:rsid w:val="00A27477"/>
    <w:rsid w:val="00A27AE7"/>
    <w:rsid w:val="00A31521"/>
    <w:rsid w:val="00A31E59"/>
    <w:rsid w:val="00A32696"/>
    <w:rsid w:val="00A33645"/>
    <w:rsid w:val="00A336CC"/>
    <w:rsid w:val="00A33A27"/>
    <w:rsid w:val="00A33DBD"/>
    <w:rsid w:val="00A33F6E"/>
    <w:rsid w:val="00A3512B"/>
    <w:rsid w:val="00A3607F"/>
    <w:rsid w:val="00A3610C"/>
    <w:rsid w:val="00A36B41"/>
    <w:rsid w:val="00A36E64"/>
    <w:rsid w:val="00A37AD5"/>
    <w:rsid w:val="00A407FF"/>
    <w:rsid w:val="00A41808"/>
    <w:rsid w:val="00A4301D"/>
    <w:rsid w:val="00A431A9"/>
    <w:rsid w:val="00A43281"/>
    <w:rsid w:val="00A43750"/>
    <w:rsid w:val="00A43D0B"/>
    <w:rsid w:val="00A446CB"/>
    <w:rsid w:val="00A44803"/>
    <w:rsid w:val="00A449F8"/>
    <w:rsid w:val="00A44FA6"/>
    <w:rsid w:val="00A4526E"/>
    <w:rsid w:val="00A45371"/>
    <w:rsid w:val="00A45561"/>
    <w:rsid w:val="00A45FE5"/>
    <w:rsid w:val="00A46868"/>
    <w:rsid w:val="00A46988"/>
    <w:rsid w:val="00A47EC6"/>
    <w:rsid w:val="00A5001A"/>
    <w:rsid w:val="00A5032A"/>
    <w:rsid w:val="00A503DF"/>
    <w:rsid w:val="00A508C4"/>
    <w:rsid w:val="00A50C5A"/>
    <w:rsid w:val="00A51981"/>
    <w:rsid w:val="00A535C2"/>
    <w:rsid w:val="00A53619"/>
    <w:rsid w:val="00A544D4"/>
    <w:rsid w:val="00A546CD"/>
    <w:rsid w:val="00A54B1F"/>
    <w:rsid w:val="00A54E69"/>
    <w:rsid w:val="00A55770"/>
    <w:rsid w:val="00A55FAA"/>
    <w:rsid w:val="00A56074"/>
    <w:rsid w:val="00A56303"/>
    <w:rsid w:val="00A5691D"/>
    <w:rsid w:val="00A56C11"/>
    <w:rsid w:val="00A56EF1"/>
    <w:rsid w:val="00A576B6"/>
    <w:rsid w:val="00A60811"/>
    <w:rsid w:val="00A60897"/>
    <w:rsid w:val="00A60ABC"/>
    <w:rsid w:val="00A60E46"/>
    <w:rsid w:val="00A61593"/>
    <w:rsid w:val="00A616A8"/>
    <w:rsid w:val="00A616D3"/>
    <w:rsid w:val="00A61805"/>
    <w:rsid w:val="00A61C55"/>
    <w:rsid w:val="00A62B3F"/>
    <w:rsid w:val="00A62BC5"/>
    <w:rsid w:val="00A630FE"/>
    <w:rsid w:val="00A634D2"/>
    <w:rsid w:val="00A6367B"/>
    <w:rsid w:val="00A63849"/>
    <w:rsid w:val="00A64AB5"/>
    <w:rsid w:val="00A64E5F"/>
    <w:rsid w:val="00A65DDD"/>
    <w:rsid w:val="00A668D7"/>
    <w:rsid w:val="00A67BA4"/>
    <w:rsid w:val="00A702CC"/>
    <w:rsid w:val="00A70C0C"/>
    <w:rsid w:val="00A71094"/>
    <w:rsid w:val="00A71500"/>
    <w:rsid w:val="00A71A24"/>
    <w:rsid w:val="00A727FF"/>
    <w:rsid w:val="00A72B5B"/>
    <w:rsid w:val="00A73365"/>
    <w:rsid w:val="00A73B41"/>
    <w:rsid w:val="00A74134"/>
    <w:rsid w:val="00A74166"/>
    <w:rsid w:val="00A74184"/>
    <w:rsid w:val="00A74E71"/>
    <w:rsid w:val="00A7568D"/>
    <w:rsid w:val="00A7603C"/>
    <w:rsid w:val="00A76BD2"/>
    <w:rsid w:val="00A77A0E"/>
    <w:rsid w:val="00A77A83"/>
    <w:rsid w:val="00A809DA"/>
    <w:rsid w:val="00A80A63"/>
    <w:rsid w:val="00A811D8"/>
    <w:rsid w:val="00A81298"/>
    <w:rsid w:val="00A81663"/>
    <w:rsid w:val="00A82487"/>
    <w:rsid w:val="00A82D3E"/>
    <w:rsid w:val="00A83F43"/>
    <w:rsid w:val="00A84CC8"/>
    <w:rsid w:val="00A84F55"/>
    <w:rsid w:val="00A85BC8"/>
    <w:rsid w:val="00A8601A"/>
    <w:rsid w:val="00A8662E"/>
    <w:rsid w:val="00A86FD4"/>
    <w:rsid w:val="00A87963"/>
    <w:rsid w:val="00A879B5"/>
    <w:rsid w:val="00A87B6A"/>
    <w:rsid w:val="00A87F12"/>
    <w:rsid w:val="00A908A0"/>
    <w:rsid w:val="00A90F4C"/>
    <w:rsid w:val="00A9141E"/>
    <w:rsid w:val="00A9206A"/>
    <w:rsid w:val="00A93D0F"/>
    <w:rsid w:val="00A95050"/>
    <w:rsid w:val="00A951B0"/>
    <w:rsid w:val="00A951E5"/>
    <w:rsid w:val="00A96A01"/>
    <w:rsid w:val="00A96D88"/>
    <w:rsid w:val="00A97696"/>
    <w:rsid w:val="00AA06F4"/>
    <w:rsid w:val="00AA0A88"/>
    <w:rsid w:val="00AA1D7D"/>
    <w:rsid w:val="00AA1ED0"/>
    <w:rsid w:val="00AA206D"/>
    <w:rsid w:val="00AA3024"/>
    <w:rsid w:val="00AA3340"/>
    <w:rsid w:val="00AA3657"/>
    <w:rsid w:val="00AA4007"/>
    <w:rsid w:val="00AA5525"/>
    <w:rsid w:val="00AA59FE"/>
    <w:rsid w:val="00AA74EA"/>
    <w:rsid w:val="00AB01E0"/>
    <w:rsid w:val="00AB16FA"/>
    <w:rsid w:val="00AB1B3D"/>
    <w:rsid w:val="00AB1F65"/>
    <w:rsid w:val="00AB1F6B"/>
    <w:rsid w:val="00AB2E82"/>
    <w:rsid w:val="00AB2F1D"/>
    <w:rsid w:val="00AB4141"/>
    <w:rsid w:val="00AB4A9C"/>
    <w:rsid w:val="00AB5600"/>
    <w:rsid w:val="00AB5D48"/>
    <w:rsid w:val="00AB6637"/>
    <w:rsid w:val="00AB6933"/>
    <w:rsid w:val="00AB787E"/>
    <w:rsid w:val="00AC096B"/>
    <w:rsid w:val="00AC0BEF"/>
    <w:rsid w:val="00AC0D07"/>
    <w:rsid w:val="00AC15F4"/>
    <w:rsid w:val="00AC2502"/>
    <w:rsid w:val="00AC2B68"/>
    <w:rsid w:val="00AC3318"/>
    <w:rsid w:val="00AC36C7"/>
    <w:rsid w:val="00AC4C02"/>
    <w:rsid w:val="00AC503F"/>
    <w:rsid w:val="00AC53BA"/>
    <w:rsid w:val="00AC5504"/>
    <w:rsid w:val="00AC5AF7"/>
    <w:rsid w:val="00AC5D5A"/>
    <w:rsid w:val="00AC6413"/>
    <w:rsid w:val="00AC697A"/>
    <w:rsid w:val="00AC72B8"/>
    <w:rsid w:val="00AC744E"/>
    <w:rsid w:val="00AC775D"/>
    <w:rsid w:val="00AC7869"/>
    <w:rsid w:val="00AC78CD"/>
    <w:rsid w:val="00AC7D71"/>
    <w:rsid w:val="00AD0201"/>
    <w:rsid w:val="00AD0B80"/>
    <w:rsid w:val="00AD13B2"/>
    <w:rsid w:val="00AD1630"/>
    <w:rsid w:val="00AD1680"/>
    <w:rsid w:val="00AD1BA7"/>
    <w:rsid w:val="00AD1F8C"/>
    <w:rsid w:val="00AD2FE0"/>
    <w:rsid w:val="00AD3337"/>
    <w:rsid w:val="00AD34F9"/>
    <w:rsid w:val="00AD3DB5"/>
    <w:rsid w:val="00AD42ED"/>
    <w:rsid w:val="00AD49DC"/>
    <w:rsid w:val="00AD58E4"/>
    <w:rsid w:val="00AD5905"/>
    <w:rsid w:val="00AD5D88"/>
    <w:rsid w:val="00AD63C9"/>
    <w:rsid w:val="00AD6463"/>
    <w:rsid w:val="00AD6495"/>
    <w:rsid w:val="00AD72D2"/>
    <w:rsid w:val="00AD7922"/>
    <w:rsid w:val="00AD7972"/>
    <w:rsid w:val="00AD7CB6"/>
    <w:rsid w:val="00AD7DD0"/>
    <w:rsid w:val="00AE05C5"/>
    <w:rsid w:val="00AE0606"/>
    <w:rsid w:val="00AE0A62"/>
    <w:rsid w:val="00AE1145"/>
    <w:rsid w:val="00AE13C0"/>
    <w:rsid w:val="00AE217B"/>
    <w:rsid w:val="00AE2454"/>
    <w:rsid w:val="00AE2839"/>
    <w:rsid w:val="00AE2A91"/>
    <w:rsid w:val="00AE3B33"/>
    <w:rsid w:val="00AE47F1"/>
    <w:rsid w:val="00AE61CA"/>
    <w:rsid w:val="00AE7126"/>
    <w:rsid w:val="00AF0345"/>
    <w:rsid w:val="00AF070E"/>
    <w:rsid w:val="00AF0A92"/>
    <w:rsid w:val="00AF0B51"/>
    <w:rsid w:val="00AF126C"/>
    <w:rsid w:val="00AF1E7E"/>
    <w:rsid w:val="00AF2237"/>
    <w:rsid w:val="00AF2391"/>
    <w:rsid w:val="00AF273B"/>
    <w:rsid w:val="00AF2B4D"/>
    <w:rsid w:val="00AF2DAE"/>
    <w:rsid w:val="00AF303D"/>
    <w:rsid w:val="00AF3A4F"/>
    <w:rsid w:val="00AF3E78"/>
    <w:rsid w:val="00AF4685"/>
    <w:rsid w:val="00AF47C3"/>
    <w:rsid w:val="00AF57AD"/>
    <w:rsid w:val="00AF5DF7"/>
    <w:rsid w:val="00AF7CF5"/>
    <w:rsid w:val="00AF7FAC"/>
    <w:rsid w:val="00B007DB"/>
    <w:rsid w:val="00B01109"/>
    <w:rsid w:val="00B01C2E"/>
    <w:rsid w:val="00B01D6F"/>
    <w:rsid w:val="00B01F34"/>
    <w:rsid w:val="00B026F9"/>
    <w:rsid w:val="00B02A15"/>
    <w:rsid w:val="00B02B8B"/>
    <w:rsid w:val="00B02D37"/>
    <w:rsid w:val="00B03316"/>
    <w:rsid w:val="00B045AE"/>
    <w:rsid w:val="00B047C5"/>
    <w:rsid w:val="00B05222"/>
    <w:rsid w:val="00B05782"/>
    <w:rsid w:val="00B078B9"/>
    <w:rsid w:val="00B07934"/>
    <w:rsid w:val="00B07EAB"/>
    <w:rsid w:val="00B1003A"/>
    <w:rsid w:val="00B1016D"/>
    <w:rsid w:val="00B10491"/>
    <w:rsid w:val="00B12E66"/>
    <w:rsid w:val="00B130EA"/>
    <w:rsid w:val="00B13A45"/>
    <w:rsid w:val="00B13D52"/>
    <w:rsid w:val="00B1488C"/>
    <w:rsid w:val="00B14984"/>
    <w:rsid w:val="00B15E52"/>
    <w:rsid w:val="00B16B90"/>
    <w:rsid w:val="00B20005"/>
    <w:rsid w:val="00B20A16"/>
    <w:rsid w:val="00B20EB0"/>
    <w:rsid w:val="00B21E27"/>
    <w:rsid w:val="00B24046"/>
    <w:rsid w:val="00B242B3"/>
    <w:rsid w:val="00B24516"/>
    <w:rsid w:val="00B24715"/>
    <w:rsid w:val="00B24EF7"/>
    <w:rsid w:val="00B258BB"/>
    <w:rsid w:val="00B26031"/>
    <w:rsid w:val="00B27959"/>
    <w:rsid w:val="00B30591"/>
    <w:rsid w:val="00B30812"/>
    <w:rsid w:val="00B309EA"/>
    <w:rsid w:val="00B314B3"/>
    <w:rsid w:val="00B31574"/>
    <w:rsid w:val="00B31E3F"/>
    <w:rsid w:val="00B3234F"/>
    <w:rsid w:val="00B325C0"/>
    <w:rsid w:val="00B325D1"/>
    <w:rsid w:val="00B32643"/>
    <w:rsid w:val="00B329CC"/>
    <w:rsid w:val="00B32C24"/>
    <w:rsid w:val="00B3321F"/>
    <w:rsid w:val="00B33D54"/>
    <w:rsid w:val="00B34115"/>
    <w:rsid w:val="00B34BF9"/>
    <w:rsid w:val="00B3556A"/>
    <w:rsid w:val="00B3568F"/>
    <w:rsid w:val="00B35D45"/>
    <w:rsid w:val="00B35F47"/>
    <w:rsid w:val="00B362EB"/>
    <w:rsid w:val="00B367D1"/>
    <w:rsid w:val="00B36EC0"/>
    <w:rsid w:val="00B37CE4"/>
    <w:rsid w:val="00B40A67"/>
    <w:rsid w:val="00B40AF9"/>
    <w:rsid w:val="00B40DA3"/>
    <w:rsid w:val="00B40FBD"/>
    <w:rsid w:val="00B41091"/>
    <w:rsid w:val="00B413A7"/>
    <w:rsid w:val="00B41617"/>
    <w:rsid w:val="00B422C4"/>
    <w:rsid w:val="00B42869"/>
    <w:rsid w:val="00B42B0B"/>
    <w:rsid w:val="00B42FA8"/>
    <w:rsid w:val="00B43082"/>
    <w:rsid w:val="00B431A5"/>
    <w:rsid w:val="00B435E7"/>
    <w:rsid w:val="00B43DC5"/>
    <w:rsid w:val="00B449BE"/>
    <w:rsid w:val="00B45E19"/>
    <w:rsid w:val="00B471B1"/>
    <w:rsid w:val="00B47491"/>
    <w:rsid w:val="00B47AA2"/>
    <w:rsid w:val="00B5024F"/>
    <w:rsid w:val="00B50A90"/>
    <w:rsid w:val="00B51479"/>
    <w:rsid w:val="00B52068"/>
    <w:rsid w:val="00B52523"/>
    <w:rsid w:val="00B52D8C"/>
    <w:rsid w:val="00B52F14"/>
    <w:rsid w:val="00B53263"/>
    <w:rsid w:val="00B532BB"/>
    <w:rsid w:val="00B53404"/>
    <w:rsid w:val="00B54272"/>
    <w:rsid w:val="00B54543"/>
    <w:rsid w:val="00B54A3A"/>
    <w:rsid w:val="00B54A96"/>
    <w:rsid w:val="00B55CD0"/>
    <w:rsid w:val="00B55D15"/>
    <w:rsid w:val="00B563E8"/>
    <w:rsid w:val="00B56BDD"/>
    <w:rsid w:val="00B56C7F"/>
    <w:rsid w:val="00B56D18"/>
    <w:rsid w:val="00B57145"/>
    <w:rsid w:val="00B574D5"/>
    <w:rsid w:val="00B574D7"/>
    <w:rsid w:val="00B57729"/>
    <w:rsid w:val="00B60155"/>
    <w:rsid w:val="00B60190"/>
    <w:rsid w:val="00B60219"/>
    <w:rsid w:val="00B60B9A"/>
    <w:rsid w:val="00B60C54"/>
    <w:rsid w:val="00B60E10"/>
    <w:rsid w:val="00B61301"/>
    <w:rsid w:val="00B61798"/>
    <w:rsid w:val="00B62D0E"/>
    <w:rsid w:val="00B62D82"/>
    <w:rsid w:val="00B6322D"/>
    <w:rsid w:val="00B63AC1"/>
    <w:rsid w:val="00B645C5"/>
    <w:rsid w:val="00B64769"/>
    <w:rsid w:val="00B6499D"/>
    <w:rsid w:val="00B64E53"/>
    <w:rsid w:val="00B65393"/>
    <w:rsid w:val="00B65E8F"/>
    <w:rsid w:val="00B66EE2"/>
    <w:rsid w:val="00B67247"/>
    <w:rsid w:val="00B674F3"/>
    <w:rsid w:val="00B67CB2"/>
    <w:rsid w:val="00B67F27"/>
    <w:rsid w:val="00B70570"/>
    <w:rsid w:val="00B708F0"/>
    <w:rsid w:val="00B71155"/>
    <w:rsid w:val="00B71B2A"/>
    <w:rsid w:val="00B7276E"/>
    <w:rsid w:val="00B728CC"/>
    <w:rsid w:val="00B736C3"/>
    <w:rsid w:val="00B73DEB"/>
    <w:rsid w:val="00B746DA"/>
    <w:rsid w:val="00B74DC7"/>
    <w:rsid w:val="00B74EC8"/>
    <w:rsid w:val="00B74ECC"/>
    <w:rsid w:val="00B751D8"/>
    <w:rsid w:val="00B753FF"/>
    <w:rsid w:val="00B756BB"/>
    <w:rsid w:val="00B75C47"/>
    <w:rsid w:val="00B75CCE"/>
    <w:rsid w:val="00B75CDA"/>
    <w:rsid w:val="00B75E7B"/>
    <w:rsid w:val="00B76563"/>
    <w:rsid w:val="00B767E9"/>
    <w:rsid w:val="00B77029"/>
    <w:rsid w:val="00B7712D"/>
    <w:rsid w:val="00B777E5"/>
    <w:rsid w:val="00B77B5C"/>
    <w:rsid w:val="00B8212A"/>
    <w:rsid w:val="00B82513"/>
    <w:rsid w:val="00B826BA"/>
    <w:rsid w:val="00B84275"/>
    <w:rsid w:val="00B84344"/>
    <w:rsid w:val="00B8447B"/>
    <w:rsid w:val="00B84844"/>
    <w:rsid w:val="00B84B89"/>
    <w:rsid w:val="00B852EE"/>
    <w:rsid w:val="00B853C3"/>
    <w:rsid w:val="00B858ED"/>
    <w:rsid w:val="00B8660D"/>
    <w:rsid w:val="00B867D7"/>
    <w:rsid w:val="00B86DB0"/>
    <w:rsid w:val="00B86E6A"/>
    <w:rsid w:val="00B87D8F"/>
    <w:rsid w:val="00B905CE"/>
    <w:rsid w:val="00B90899"/>
    <w:rsid w:val="00B90D22"/>
    <w:rsid w:val="00B917CE"/>
    <w:rsid w:val="00B91AE1"/>
    <w:rsid w:val="00B91BAA"/>
    <w:rsid w:val="00B91FC1"/>
    <w:rsid w:val="00B927B0"/>
    <w:rsid w:val="00B929B6"/>
    <w:rsid w:val="00B94B20"/>
    <w:rsid w:val="00B95792"/>
    <w:rsid w:val="00B9610B"/>
    <w:rsid w:val="00B96760"/>
    <w:rsid w:val="00B96AE1"/>
    <w:rsid w:val="00B9702B"/>
    <w:rsid w:val="00B970CD"/>
    <w:rsid w:val="00B97D80"/>
    <w:rsid w:val="00BA080C"/>
    <w:rsid w:val="00BA0D30"/>
    <w:rsid w:val="00BA0EB1"/>
    <w:rsid w:val="00BA116D"/>
    <w:rsid w:val="00BA2257"/>
    <w:rsid w:val="00BA2580"/>
    <w:rsid w:val="00BA2F5F"/>
    <w:rsid w:val="00BA315E"/>
    <w:rsid w:val="00BA35F7"/>
    <w:rsid w:val="00BA3B74"/>
    <w:rsid w:val="00BA422B"/>
    <w:rsid w:val="00BA497D"/>
    <w:rsid w:val="00BA4C73"/>
    <w:rsid w:val="00BA4EC8"/>
    <w:rsid w:val="00BA5BE4"/>
    <w:rsid w:val="00BA65EE"/>
    <w:rsid w:val="00BA6EAB"/>
    <w:rsid w:val="00BA7248"/>
    <w:rsid w:val="00BA742E"/>
    <w:rsid w:val="00BA7556"/>
    <w:rsid w:val="00BA791A"/>
    <w:rsid w:val="00BA7C7E"/>
    <w:rsid w:val="00BA7E6E"/>
    <w:rsid w:val="00BB047A"/>
    <w:rsid w:val="00BB04F9"/>
    <w:rsid w:val="00BB0CB6"/>
    <w:rsid w:val="00BB1078"/>
    <w:rsid w:val="00BB11EB"/>
    <w:rsid w:val="00BB1520"/>
    <w:rsid w:val="00BB19F5"/>
    <w:rsid w:val="00BB307B"/>
    <w:rsid w:val="00BB33C7"/>
    <w:rsid w:val="00BB3590"/>
    <w:rsid w:val="00BB3C90"/>
    <w:rsid w:val="00BB4098"/>
    <w:rsid w:val="00BB40EE"/>
    <w:rsid w:val="00BB4357"/>
    <w:rsid w:val="00BB4421"/>
    <w:rsid w:val="00BB54D8"/>
    <w:rsid w:val="00BB5B61"/>
    <w:rsid w:val="00BB6300"/>
    <w:rsid w:val="00BB65F3"/>
    <w:rsid w:val="00BB6DB3"/>
    <w:rsid w:val="00BB7377"/>
    <w:rsid w:val="00BB74BB"/>
    <w:rsid w:val="00BB7809"/>
    <w:rsid w:val="00BC1136"/>
    <w:rsid w:val="00BC1988"/>
    <w:rsid w:val="00BC261B"/>
    <w:rsid w:val="00BC29D2"/>
    <w:rsid w:val="00BC315D"/>
    <w:rsid w:val="00BC3942"/>
    <w:rsid w:val="00BC3B85"/>
    <w:rsid w:val="00BC3FF6"/>
    <w:rsid w:val="00BC402C"/>
    <w:rsid w:val="00BC4A18"/>
    <w:rsid w:val="00BC4D5B"/>
    <w:rsid w:val="00BC51D0"/>
    <w:rsid w:val="00BC52D4"/>
    <w:rsid w:val="00BC5F1A"/>
    <w:rsid w:val="00BC635E"/>
    <w:rsid w:val="00BC6A16"/>
    <w:rsid w:val="00BC73A0"/>
    <w:rsid w:val="00BC74AB"/>
    <w:rsid w:val="00BC7E0F"/>
    <w:rsid w:val="00BD0710"/>
    <w:rsid w:val="00BD1F24"/>
    <w:rsid w:val="00BD3498"/>
    <w:rsid w:val="00BD3C54"/>
    <w:rsid w:val="00BD3EF6"/>
    <w:rsid w:val="00BD4374"/>
    <w:rsid w:val="00BD493E"/>
    <w:rsid w:val="00BD4CEA"/>
    <w:rsid w:val="00BD59D5"/>
    <w:rsid w:val="00BD5FA1"/>
    <w:rsid w:val="00BD64A7"/>
    <w:rsid w:val="00BD7A4A"/>
    <w:rsid w:val="00BE01DD"/>
    <w:rsid w:val="00BE02E8"/>
    <w:rsid w:val="00BE0C81"/>
    <w:rsid w:val="00BE1558"/>
    <w:rsid w:val="00BE1E00"/>
    <w:rsid w:val="00BE2583"/>
    <w:rsid w:val="00BE2728"/>
    <w:rsid w:val="00BE2AA2"/>
    <w:rsid w:val="00BE2D22"/>
    <w:rsid w:val="00BE31A2"/>
    <w:rsid w:val="00BE37DF"/>
    <w:rsid w:val="00BE481D"/>
    <w:rsid w:val="00BE4C81"/>
    <w:rsid w:val="00BE4CD5"/>
    <w:rsid w:val="00BE4F1C"/>
    <w:rsid w:val="00BE561A"/>
    <w:rsid w:val="00BE6798"/>
    <w:rsid w:val="00BE6BB3"/>
    <w:rsid w:val="00BE6D20"/>
    <w:rsid w:val="00BE72C0"/>
    <w:rsid w:val="00BE73C9"/>
    <w:rsid w:val="00BE77A5"/>
    <w:rsid w:val="00BE7C5F"/>
    <w:rsid w:val="00BF02E4"/>
    <w:rsid w:val="00BF05CC"/>
    <w:rsid w:val="00BF0BB2"/>
    <w:rsid w:val="00BF22F0"/>
    <w:rsid w:val="00BF2F87"/>
    <w:rsid w:val="00BF3472"/>
    <w:rsid w:val="00BF416A"/>
    <w:rsid w:val="00BF4B77"/>
    <w:rsid w:val="00BF4DE8"/>
    <w:rsid w:val="00BF55C0"/>
    <w:rsid w:val="00BF55D0"/>
    <w:rsid w:val="00BF583F"/>
    <w:rsid w:val="00BF5A92"/>
    <w:rsid w:val="00BF5E13"/>
    <w:rsid w:val="00BF655E"/>
    <w:rsid w:val="00BF6B86"/>
    <w:rsid w:val="00BF72BB"/>
    <w:rsid w:val="00BF7657"/>
    <w:rsid w:val="00BF7D3E"/>
    <w:rsid w:val="00C00482"/>
    <w:rsid w:val="00C007BA"/>
    <w:rsid w:val="00C01565"/>
    <w:rsid w:val="00C01E7B"/>
    <w:rsid w:val="00C024E4"/>
    <w:rsid w:val="00C02EF3"/>
    <w:rsid w:val="00C038C5"/>
    <w:rsid w:val="00C0406C"/>
    <w:rsid w:val="00C0471C"/>
    <w:rsid w:val="00C04AAA"/>
    <w:rsid w:val="00C04E3B"/>
    <w:rsid w:val="00C053B4"/>
    <w:rsid w:val="00C05CA3"/>
    <w:rsid w:val="00C05F47"/>
    <w:rsid w:val="00C061CE"/>
    <w:rsid w:val="00C06B29"/>
    <w:rsid w:val="00C06FBE"/>
    <w:rsid w:val="00C07064"/>
    <w:rsid w:val="00C0715E"/>
    <w:rsid w:val="00C10216"/>
    <w:rsid w:val="00C10843"/>
    <w:rsid w:val="00C11E88"/>
    <w:rsid w:val="00C1224C"/>
    <w:rsid w:val="00C1234E"/>
    <w:rsid w:val="00C1296E"/>
    <w:rsid w:val="00C129BC"/>
    <w:rsid w:val="00C12C0B"/>
    <w:rsid w:val="00C12CF0"/>
    <w:rsid w:val="00C12DAB"/>
    <w:rsid w:val="00C135A6"/>
    <w:rsid w:val="00C139B5"/>
    <w:rsid w:val="00C13D86"/>
    <w:rsid w:val="00C1457C"/>
    <w:rsid w:val="00C15828"/>
    <w:rsid w:val="00C1601F"/>
    <w:rsid w:val="00C16056"/>
    <w:rsid w:val="00C17A83"/>
    <w:rsid w:val="00C200A0"/>
    <w:rsid w:val="00C21095"/>
    <w:rsid w:val="00C211BE"/>
    <w:rsid w:val="00C2131B"/>
    <w:rsid w:val="00C214A0"/>
    <w:rsid w:val="00C21B96"/>
    <w:rsid w:val="00C22D21"/>
    <w:rsid w:val="00C23DBD"/>
    <w:rsid w:val="00C24143"/>
    <w:rsid w:val="00C2422D"/>
    <w:rsid w:val="00C24D5D"/>
    <w:rsid w:val="00C24E97"/>
    <w:rsid w:val="00C25AFE"/>
    <w:rsid w:val="00C261B6"/>
    <w:rsid w:val="00C26458"/>
    <w:rsid w:val="00C26970"/>
    <w:rsid w:val="00C2737E"/>
    <w:rsid w:val="00C303B8"/>
    <w:rsid w:val="00C30DF9"/>
    <w:rsid w:val="00C31556"/>
    <w:rsid w:val="00C31EBD"/>
    <w:rsid w:val="00C32B0D"/>
    <w:rsid w:val="00C32B19"/>
    <w:rsid w:val="00C32E45"/>
    <w:rsid w:val="00C348B1"/>
    <w:rsid w:val="00C353AB"/>
    <w:rsid w:val="00C35426"/>
    <w:rsid w:val="00C35E31"/>
    <w:rsid w:val="00C361BA"/>
    <w:rsid w:val="00C3637C"/>
    <w:rsid w:val="00C37764"/>
    <w:rsid w:val="00C37BA8"/>
    <w:rsid w:val="00C4088F"/>
    <w:rsid w:val="00C41029"/>
    <w:rsid w:val="00C41721"/>
    <w:rsid w:val="00C41FDA"/>
    <w:rsid w:val="00C42462"/>
    <w:rsid w:val="00C42DFE"/>
    <w:rsid w:val="00C436F8"/>
    <w:rsid w:val="00C4504B"/>
    <w:rsid w:val="00C450F1"/>
    <w:rsid w:val="00C4529F"/>
    <w:rsid w:val="00C457E2"/>
    <w:rsid w:val="00C45A28"/>
    <w:rsid w:val="00C45DE3"/>
    <w:rsid w:val="00C462C4"/>
    <w:rsid w:val="00C46DFC"/>
    <w:rsid w:val="00C47180"/>
    <w:rsid w:val="00C47892"/>
    <w:rsid w:val="00C5061B"/>
    <w:rsid w:val="00C51263"/>
    <w:rsid w:val="00C51EDB"/>
    <w:rsid w:val="00C5275B"/>
    <w:rsid w:val="00C527C8"/>
    <w:rsid w:val="00C52C50"/>
    <w:rsid w:val="00C535DF"/>
    <w:rsid w:val="00C54DFC"/>
    <w:rsid w:val="00C553A3"/>
    <w:rsid w:val="00C57064"/>
    <w:rsid w:val="00C573F2"/>
    <w:rsid w:val="00C575EB"/>
    <w:rsid w:val="00C57707"/>
    <w:rsid w:val="00C5771C"/>
    <w:rsid w:val="00C60F12"/>
    <w:rsid w:val="00C61039"/>
    <w:rsid w:val="00C61522"/>
    <w:rsid w:val="00C615A4"/>
    <w:rsid w:val="00C6192D"/>
    <w:rsid w:val="00C61DB3"/>
    <w:rsid w:val="00C62039"/>
    <w:rsid w:val="00C6205E"/>
    <w:rsid w:val="00C625F8"/>
    <w:rsid w:val="00C62B67"/>
    <w:rsid w:val="00C6382E"/>
    <w:rsid w:val="00C63E13"/>
    <w:rsid w:val="00C647AE"/>
    <w:rsid w:val="00C64A83"/>
    <w:rsid w:val="00C658FA"/>
    <w:rsid w:val="00C663E9"/>
    <w:rsid w:val="00C66D4B"/>
    <w:rsid w:val="00C671B1"/>
    <w:rsid w:val="00C674EA"/>
    <w:rsid w:val="00C67D50"/>
    <w:rsid w:val="00C67F26"/>
    <w:rsid w:val="00C70249"/>
    <w:rsid w:val="00C705F8"/>
    <w:rsid w:val="00C70B4D"/>
    <w:rsid w:val="00C716FC"/>
    <w:rsid w:val="00C717BF"/>
    <w:rsid w:val="00C721B6"/>
    <w:rsid w:val="00C721F5"/>
    <w:rsid w:val="00C723D5"/>
    <w:rsid w:val="00C72929"/>
    <w:rsid w:val="00C72C3C"/>
    <w:rsid w:val="00C72C5A"/>
    <w:rsid w:val="00C73A0B"/>
    <w:rsid w:val="00C74DDD"/>
    <w:rsid w:val="00C75360"/>
    <w:rsid w:val="00C756FD"/>
    <w:rsid w:val="00C75716"/>
    <w:rsid w:val="00C75D25"/>
    <w:rsid w:val="00C7687D"/>
    <w:rsid w:val="00C76FAD"/>
    <w:rsid w:val="00C77217"/>
    <w:rsid w:val="00C772B5"/>
    <w:rsid w:val="00C774E7"/>
    <w:rsid w:val="00C77C49"/>
    <w:rsid w:val="00C77CB6"/>
    <w:rsid w:val="00C80399"/>
    <w:rsid w:val="00C803B4"/>
    <w:rsid w:val="00C818A5"/>
    <w:rsid w:val="00C82BEE"/>
    <w:rsid w:val="00C82F53"/>
    <w:rsid w:val="00C83358"/>
    <w:rsid w:val="00C83DDD"/>
    <w:rsid w:val="00C8435A"/>
    <w:rsid w:val="00C84806"/>
    <w:rsid w:val="00C854D2"/>
    <w:rsid w:val="00C86017"/>
    <w:rsid w:val="00C862C2"/>
    <w:rsid w:val="00C8682B"/>
    <w:rsid w:val="00C86A76"/>
    <w:rsid w:val="00C86FBD"/>
    <w:rsid w:val="00C872FA"/>
    <w:rsid w:val="00C87AD5"/>
    <w:rsid w:val="00C906BB"/>
    <w:rsid w:val="00C90E3B"/>
    <w:rsid w:val="00C9112D"/>
    <w:rsid w:val="00C9185E"/>
    <w:rsid w:val="00C9190E"/>
    <w:rsid w:val="00C91E51"/>
    <w:rsid w:val="00C94BFC"/>
    <w:rsid w:val="00C94DC7"/>
    <w:rsid w:val="00C95464"/>
    <w:rsid w:val="00C955C8"/>
    <w:rsid w:val="00C95AAF"/>
    <w:rsid w:val="00C95ADC"/>
    <w:rsid w:val="00C95B03"/>
    <w:rsid w:val="00C96188"/>
    <w:rsid w:val="00C96A61"/>
    <w:rsid w:val="00C976BB"/>
    <w:rsid w:val="00CA0977"/>
    <w:rsid w:val="00CA0EF8"/>
    <w:rsid w:val="00CA24F7"/>
    <w:rsid w:val="00CA317B"/>
    <w:rsid w:val="00CA47AF"/>
    <w:rsid w:val="00CA57CB"/>
    <w:rsid w:val="00CA5D3E"/>
    <w:rsid w:val="00CA5DBB"/>
    <w:rsid w:val="00CA6093"/>
    <w:rsid w:val="00CA634F"/>
    <w:rsid w:val="00CA6454"/>
    <w:rsid w:val="00CA6E27"/>
    <w:rsid w:val="00CB06FD"/>
    <w:rsid w:val="00CB0C90"/>
    <w:rsid w:val="00CB1104"/>
    <w:rsid w:val="00CB1E6F"/>
    <w:rsid w:val="00CB29CD"/>
    <w:rsid w:val="00CB2ABB"/>
    <w:rsid w:val="00CB30D0"/>
    <w:rsid w:val="00CB366B"/>
    <w:rsid w:val="00CB3AAA"/>
    <w:rsid w:val="00CB3B50"/>
    <w:rsid w:val="00CB3C47"/>
    <w:rsid w:val="00CB4439"/>
    <w:rsid w:val="00CB4906"/>
    <w:rsid w:val="00CB4E84"/>
    <w:rsid w:val="00CB58EA"/>
    <w:rsid w:val="00CB5C63"/>
    <w:rsid w:val="00CB60BB"/>
    <w:rsid w:val="00CB6563"/>
    <w:rsid w:val="00CB65A1"/>
    <w:rsid w:val="00CB69DB"/>
    <w:rsid w:val="00CB6C96"/>
    <w:rsid w:val="00CB78DD"/>
    <w:rsid w:val="00CB7917"/>
    <w:rsid w:val="00CC0CCF"/>
    <w:rsid w:val="00CC1245"/>
    <w:rsid w:val="00CC12A0"/>
    <w:rsid w:val="00CC148E"/>
    <w:rsid w:val="00CC2769"/>
    <w:rsid w:val="00CC27AE"/>
    <w:rsid w:val="00CC2A3F"/>
    <w:rsid w:val="00CC2B6E"/>
    <w:rsid w:val="00CC3A33"/>
    <w:rsid w:val="00CC50AE"/>
    <w:rsid w:val="00CC5369"/>
    <w:rsid w:val="00CC5F8E"/>
    <w:rsid w:val="00CC602C"/>
    <w:rsid w:val="00CC668E"/>
    <w:rsid w:val="00CC6947"/>
    <w:rsid w:val="00CC7FCF"/>
    <w:rsid w:val="00CD0414"/>
    <w:rsid w:val="00CD0433"/>
    <w:rsid w:val="00CD060D"/>
    <w:rsid w:val="00CD084E"/>
    <w:rsid w:val="00CD099F"/>
    <w:rsid w:val="00CD151E"/>
    <w:rsid w:val="00CD1907"/>
    <w:rsid w:val="00CD1AF9"/>
    <w:rsid w:val="00CD2462"/>
    <w:rsid w:val="00CD26E9"/>
    <w:rsid w:val="00CD2B5F"/>
    <w:rsid w:val="00CD357C"/>
    <w:rsid w:val="00CD3761"/>
    <w:rsid w:val="00CD4017"/>
    <w:rsid w:val="00CD53F2"/>
    <w:rsid w:val="00CD60A2"/>
    <w:rsid w:val="00CD6961"/>
    <w:rsid w:val="00CD7119"/>
    <w:rsid w:val="00CE1649"/>
    <w:rsid w:val="00CE1C78"/>
    <w:rsid w:val="00CE1DA1"/>
    <w:rsid w:val="00CE1E46"/>
    <w:rsid w:val="00CE230A"/>
    <w:rsid w:val="00CE2EAB"/>
    <w:rsid w:val="00CE342D"/>
    <w:rsid w:val="00CE3B43"/>
    <w:rsid w:val="00CE3EC6"/>
    <w:rsid w:val="00CE511C"/>
    <w:rsid w:val="00CE5346"/>
    <w:rsid w:val="00CE5B62"/>
    <w:rsid w:val="00CE6580"/>
    <w:rsid w:val="00CE66DF"/>
    <w:rsid w:val="00CE6FCE"/>
    <w:rsid w:val="00CE7BC3"/>
    <w:rsid w:val="00CE7CF4"/>
    <w:rsid w:val="00CE7FA2"/>
    <w:rsid w:val="00CF028E"/>
    <w:rsid w:val="00CF03F0"/>
    <w:rsid w:val="00CF1112"/>
    <w:rsid w:val="00CF11C8"/>
    <w:rsid w:val="00CF135A"/>
    <w:rsid w:val="00CF24B2"/>
    <w:rsid w:val="00CF297C"/>
    <w:rsid w:val="00CF2E38"/>
    <w:rsid w:val="00CF32B2"/>
    <w:rsid w:val="00CF35EB"/>
    <w:rsid w:val="00CF3AA6"/>
    <w:rsid w:val="00CF3E38"/>
    <w:rsid w:val="00CF3FC3"/>
    <w:rsid w:val="00CF3FE2"/>
    <w:rsid w:val="00CF4D93"/>
    <w:rsid w:val="00CF5793"/>
    <w:rsid w:val="00CF5898"/>
    <w:rsid w:val="00CF5EF0"/>
    <w:rsid w:val="00CF7107"/>
    <w:rsid w:val="00CF78A4"/>
    <w:rsid w:val="00D003A0"/>
    <w:rsid w:val="00D01A54"/>
    <w:rsid w:val="00D023D6"/>
    <w:rsid w:val="00D0241F"/>
    <w:rsid w:val="00D027BE"/>
    <w:rsid w:val="00D04146"/>
    <w:rsid w:val="00D04305"/>
    <w:rsid w:val="00D05679"/>
    <w:rsid w:val="00D05FDA"/>
    <w:rsid w:val="00D060EF"/>
    <w:rsid w:val="00D06C03"/>
    <w:rsid w:val="00D06E51"/>
    <w:rsid w:val="00D074FE"/>
    <w:rsid w:val="00D076FF"/>
    <w:rsid w:val="00D077BF"/>
    <w:rsid w:val="00D07915"/>
    <w:rsid w:val="00D07B11"/>
    <w:rsid w:val="00D07C95"/>
    <w:rsid w:val="00D1035E"/>
    <w:rsid w:val="00D10484"/>
    <w:rsid w:val="00D119A2"/>
    <w:rsid w:val="00D11A8C"/>
    <w:rsid w:val="00D121D4"/>
    <w:rsid w:val="00D12AAE"/>
    <w:rsid w:val="00D12C6A"/>
    <w:rsid w:val="00D1414C"/>
    <w:rsid w:val="00D14559"/>
    <w:rsid w:val="00D150D3"/>
    <w:rsid w:val="00D152BD"/>
    <w:rsid w:val="00D1585F"/>
    <w:rsid w:val="00D15B45"/>
    <w:rsid w:val="00D15CD5"/>
    <w:rsid w:val="00D15E89"/>
    <w:rsid w:val="00D16602"/>
    <w:rsid w:val="00D167CE"/>
    <w:rsid w:val="00D16910"/>
    <w:rsid w:val="00D17026"/>
    <w:rsid w:val="00D20102"/>
    <w:rsid w:val="00D204D4"/>
    <w:rsid w:val="00D21D7C"/>
    <w:rsid w:val="00D22064"/>
    <w:rsid w:val="00D22914"/>
    <w:rsid w:val="00D24ED1"/>
    <w:rsid w:val="00D25449"/>
    <w:rsid w:val="00D256F5"/>
    <w:rsid w:val="00D261A7"/>
    <w:rsid w:val="00D26381"/>
    <w:rsid w:val="00D26424"/>
    <w:rsid w:val="00D26838"/>
    <w:rsid w:val="00D27DC4"/>
    <w:rsid w:val="00D27E10"/>
    <w:rsid w:val="00D309CD"/>
    <w:rsid w:val="00D30B6A"/>
    <w:rsid w:val="00D30DAB"/>
    <w:rsid w:val="00D318A9"/>
    <w:rsid w:val="00D31EDF"/>
    <w:rsid w:val="00D31FAB"/>
    <w:rsid w:val="00D32774"/>
    <w:rsid w:val="00D32C0E"/>
    <w:rsid w:val="00D32D3B"/>
    <w:rsid w:val="00D32F73"/>
    <w:rsid w:val="00D33AAF"/>
    <w:rsid w:val="00D34412"/>
    <w:rsid w:val="00D34695"/>
    <w:rsid w:val="00D35655"/>
    <w:rsid w:val="00D3593B"/>
    <w:rsid w:val="00D35F43"/>
    <w:rsid w:val="00D36275"/>
    <w:rsid w:val="00D3653C"/>
    <w:rsid w:val="00D40076"/>
    <w:rsid w:val="00D408E5"/>
    <w:rsid w:val="00D41DBE"/>
    <w:rsid w:val="00D4201C"/>
    <w:rsid w:val="00D4231E"/>
    <w:rsid w:val="00D424F1"/>
    <w:rsid w:val="00D42FCD"/>
    <w:rsid w:val="00D43DEF"/>
    <w:rsid w:val="00D44F2C"/>
    <w:rsid w:val="00D45514"/>
    <w:rsid w:val="00D4665C"/>
    <w:rsid w:val="00D468FA"/>
    <w:rsid w:val="00D474EA"/>
    <w:rsid w:val="00D475F1"/>
    <w:rsid w:val="00D47C60"/>
    <w:rsid w:val="00D505AC"/>
    <w:rsid w:val="00D50807"/>
    <w:rsid w:val="00D5085D"/>
    <w:rsid w:val="00D5088B"/>
    <w:rsid w:val="00D509E5"/>
    <w:rsid w:val="00D50AFB"/>
    <w:rsid w:val="00D50D16"/>
    <w:rsid w:val="00D52CF8"/>
    <w:rsid w:val="00D52E27"/>
    <w:rsid w:val="00D530A1"/>
    <w:rsid w:val="00D532EC"/>
    <w:rsid w:val="00D5354E"/>
    <w:rsid w:val="00D54329"/>
    <w:rsid w:val="00D5438F"/>
    <w:rsid w:val="00D54FEB"/>
    <w:rsid w:val="00D550E2"/>
    <w:rsid w:val="00D552D6"/>
    <w:rsid w:val="00D556FC"/>
    <w:rsid w:val="00D55A79"/>
    <w:rsid w:val="00D55C5C"/>
    <w:rsid w:val="00D56FE4"/>
    <w:rsid w:val="00D60539"/>
    <w:rsid w:val="00D60560"/>
    <w:rsid w:val="00D61926"/>
    <w:rsid w:val="00D61BB9"/>
    <w:rsid w:val="00D626B1"/>
    <w:rsid w:val="00D630F3"/>
    <w:rsid w:val="00D63358"/>
    <w:rsid w:val="00D64507"/>
    <w:rsid w:val="00D64ACF"/>
    <w:rsid w:val="00D65440"/>
    <w:rsid w:val="00D6591A"/>
    <w:rsid w:val="00D668DE"/>
    <w:rsid w:val="00D669F6"/>
    <w:rsid w:val="00D66AFE"/>
    <w:rsid w:val="00D66F99"/>
    <w:rsid w:val="00D66FC2"/>
    <w:rsid w:val="00D674B6"/>
    <w:rsid w:val="00D67BAE"/>
    <w:rsid w:val="00D717DF"/>
    <w:rsid w:val="00D7289A"/>
    <w:rsid w:val="00D729B0"/>
    <w:rsid w:val="00D72DD0"/>
    <w:rsid w:val="00D72DF4"/>
    <w:rsid w:val="00D734D8"/>
    <w:rsid w:val="00D7365C"/>
    <w:rsid w:val="00D74154"/>
    <w:rsid w:val="00D744F7"/>
    <w:rsid w:val="00D74634"/>
    <w:rsid w:val="00D75345"/>
    <w:rsid w:val="00D7590F"/>
    <w:rsid w:val="00D759E3"/>
    <w:rsid w:val="00D766EC"/>
    <w:rsid w:val="00D779CC"/>
    <w:rsid w:val="00D77CFE"/>
    <w:rsid w:val="00D77D2A"/>
    <w:rsid w:val="00D809B5"/>
    <w:rsid w:val="00D80AF0"/>
    <w:rsid w:val="00D81CE5"/>
    <w:rsid w:val="00D82934"/>
    <w:rsid w:val="00D82FD2"/>
    <w:rsid w:val="00D83A4D"/>
    <w:rsid w:val="00D843E2"/>
    <w:rsid w:val="00D8457D"/>
    <w:rsid w:val="00D845E6"/>
    <w:rsid w:val="00D8588E"/>
    <w:rsid w:val="00D85B20"/>
    <w:rsid w:val="00D861B1"/>
    <w:rsid w:val="00D8639F"/>
    <w:rsid w:val="00D86505"/>
    <w:rsid w:val="00D865E1"/>
    <w:rsid w:val="00D86BC8"/>
    <w:rsid w:val="00D87F2D"/>
    <w:rsid w:val="00D90B72"/>
    <w:rsid w:val="00D91221"/>
    <w:rsid w:val="00D915B0"/>
    <w:rsid w:val="00D92573"/>
    <w:rsid w:val="00D9269F"/>
    <w:rsid w:val="00D93105"/>
    <w:rsid w:val="00D93275"/>
    <w:rsid w:val="00D937D6"/>
    <w:rsid w:val="00D94D22"/>
    <w:rsid w:val="00D95178"/>
    <w:rsid w:val="00D95A74"/>
    <w:rsid w:val="00D962A0"/>
    <w:rsid w:val="00D965C5"/>
    <w:rsid w:val="00D9703F"/>
    <w:rsid w:val="00D97AED"/>
    <w:rsid w:val="00DA00BE"/>
    <w:rsid w:val="00DA0423"/>
    <w:rsid w:val="00DA047B"/>
    <w:rsid w:val="00DA0836"/>
    <w:rsid w:val="00DA1003"/>
    <w:rsid w:val="00DA11C5"/>
    <w:rsid w:val="00DA1508"/>
    <w:rsid w:val="00DA180D"/>
    <w:rsid w:val="00DA1E35"/>
    <w:rsid w:val="00DA2B5D"/>
    <w:rsid w:val="00DA2CBC"/>
    <w:rsid w:val="00DA2F67"/>
    <w:rsid w:val="00DA3ECD"/>
    <w:rsid w:val="00DA443A"/>
    <w:rsid w:val="00DA45E0"/>
    <w:rsid w:val="00DA4C4E"/>
    <w:rsid w:val="00DA5EDC"/>
    <w:rsid w:val="00DA75C4"/>
    <w:rsid w:val="00DA7EFC"/>
    <w:rsid w:val="00DB047B"/>
    <w:rsid w:val="00DB0B3B"/>
    <w:rsid w:val="00DB0C18"/>
    <w:rsid w:val="00DB0C6E"/>
    <w:rsid w:val="00DB0DA8"/>
    <w:rsid w:val="00DB1361"/>
    <w:rsid w:val="00DB16AC"/>
    <w:rsid w:val="00DB2FAA"/>
    <w:rsid w:val="00DB3B52"/>
    <w:rsid w:val="00DB3EAD"/>
    <w:rsid w:val="00DB41CE"/>
    <w:rsid w:val="00DB4B02"/>
    <w:rsid w:val="00DB4CBA"/>
    <w:rsid w:val="00DB5E42"/>
    <w:rsid w:val="00DB69A2"/>
    <w:rsid w:val="00DB6DB6"/>
    <w:rsid w:val="00DB6F63"/>
    <w:rsid w:val="00DB729E"/>
    <w:rsid w:val="00DB7A3C"/>
    <w:rsid w:val="00DB7A66"/>
    <w:rsid w:val="00DB7A76"/>
    <w:rsid w:val="00DB7C52"/>
    <w:rsid w:val="00DB7D81"/>
    <w:rsid w:val="00DC01C5"/>
    <w:rsid w:val="00DC077D"/>
    <w:rsid w:val="00DC0BA1"/>
    <w:rsid w:val="00DC0EC0"/>
    <w:rsid w:val="00DC0F53"/>
    <w:rsid w:val="00DC109E"/>
    <w:rsid w:val="00DC15A9"/>
    <w:rsid w:val="00DC1AFA"/>
    <w:rsid w:val="00DC28FE"/>
    <w:rsid w:val="00DC3143"/>
    <w:rsid w:val="00DC3FED"/>
    <w:rsid w:val="00DC4C76"/>
    <w:rsid w:val="00DC4E1B"/>
    <w:rsid w:val="00DC5763"/>
    <w:rsid w:val="00DC59A8"/>
    <w:rsid w:val="00DC646B"/>
    <w:rsid w:val="00DC6701"/>
    <w:rsid w:val="00DC6AD4"/>
    <w:rsid w:val="00DC6C4D"/>
    <w:rsid w:val="00DC6EA5"/>
    <w:rsid w:val="00DC71B3"/>
    <w:rsid w:val="00DC7D2E"/>
    <w:rsid w:val="00DC7E84"/>
    <w:rsid w:val="00DC7EE9"/>
    <w:rsid w:val="00DC7F60"/>
    <w:rsid w:val="00DD01C3"/>
    <w:rsid w:val="00DD06F9"/>
    <w:rsid w:val="00DD0E89"/>
    <w:rsid w:val="00DD115D"/>
    <w:rsid w:val="00DD1699"/>
    <w:rsid w:val="00DD1C67"/>
    <w:rsid w:val="00DD1F56"/>
    <w:rsid w:val="00DD2144"/>
    <w:rsid w:val="00DD2A69"/>
    <w:rsid w:val="00DD2C5D"/>
    <w:rsid w:val="00DD35E6"/>
    <w:rsid w:val="00DD4C6A"/>
    <w:rsid w:val="00DD4EEC"/>
    <w:rsid w:val="00DD53A3"/>
    <w:rsid w:val="00DD5C4F"/>
    <w:rsid w:val="00DD6CD7"/>
    <w:rsid w:val="00DD6F15"/>
    <w:rsid w:val="00DD6F46"/>
    <w:rsid w:val="00DD73B3"/>
    <w:rsid w:val="00DD7494"/>
    <w:rsid w:val="00DD7804"/>
    <w:rsid w:val="00DD7A35"/>
    <w:rsid w:val="00DD7A54"/>
    <w:rsid w:val="00DE0181"/>
    <w:rsid w:val="00DE05F9"/>
    <w:rsid w:val="00DE09A3"/>
    <w:rsid w:val="00DE0B7C"/>
    <w:rsid w:val="00DE0DB3"/>
    <w:rsid w:val="00DE0E5E"/>
    <w:rsid w:val="00DE1210"/>
    <w:rsid w:val="00DE1422"/>
    <w:rsid w:val="00DE1AFC"/>
    <w:rsid w:val="00DE26DA"/>
    <w:rsid w:val="00DE28FE"/>
    <w:rsid w:val="00DE2998"/>
    <w:rsid w:val="00DE3146"/>
    <w:rsid w:val="00DE36B0"/>
    <w:rsid w:val="00DE3B59"/>
    <w:rsid w:val="00DE4587"/>
    <w:rsid w:val="00DE472B"/>
    <w:rsid w:val="00DE47AD"/>
    <w:rsid w:val="00DE4C84"/>
    <w:rsid w:val="00DE4F31"/>
    <w:rsid w:val="00DE5650"/>
    <w:rsid w:val="00DE5980"/>
    <w:rsid w:val="00DE6172"/>
    <w:rsid w:val="00DE68A3"/>
    <w:rsid w:val="00DE6B9A"/>
    <w:rsid w:val="00DE7451"/>
    <w:rsid w:val="00DF0143"/>
    <w:rsid w:val="00DF041E"/>
    <w:rsid w:val="00DF0D43"/>
    <w:rsid w:val="00DF0EB2"/>
    <w:rsid w:val="00DF1354"/>
    <w:rsid w:val="00DF162A"/>
    <w:rsid w:val="00DF1892"/>
    <w:rsid w:val="00DF1C55"/>
    <w:rsid w:val="00DF24F3"/>
    <w:rsid w:val="00DF2925"/>
    <w:rsid w:val="00DF30F0"/>
    <w:rsid w:val="00DF3532"/>
    <w:rsid w:val="00DF3B4B"/>
    <w:rsid w:val="00DF404D"/>
    <w:rsid w:val="00DF4BEA"/>
    <w:rsid w:val="00DF545F"/>
    <w:rsid w:val="00DF56DF"/>
    <w:rsid w:val="00DF59DE"/>
    <w:rsid w:val="00DF5EEF"/>
    <w:rsid w:val="00DF6052"/>
    <w:rsid w:val="00DF6356"/>
    <w:rsid w:val="00DF6431"/>
    <w:rsid w:val="00DF7008"/>
    <w:rsid w:val="00DF7778"/>
    <w:rsid w:val="00DF7E1F"/>
    <w:rsid w:val="00E00F36"/>
    <w:rsid w:val="00E013AA"/>
    <w:rsid w:val="00E01B8E"/>
    <w:rsid w:val="00E01F36"/>
    <w:rsid w:val="00E02820"/>
    <w:rsid w:val="00E02F6B"/>
    <w:rsid w:val="00E034B4"/>
    <w:rsid w:val="00E035D5"/>
    <w:rsid w:val="00E03B0A"/>
    <w:rsid w:val="00E03B27"/>
    <w:rsid w:val="00E0410B"/>
    <w:rsid w:val="00E04145"/>
    <w:rsid w:val="00E041BF"/>
    <w:rsid w:val="00E049C2"/>
    <w:rsid w:val="00E05410"/>
    <w:rsid w:val="00E05652"/>
    <w:rsid w:val="00E079F1"/>
    <w:rsid w:val="00E107D5"/>
    <w:rsid w:val="00E10F62"/>
    <w:rsid w:val="00E112A0"/>
    <w:rsid w:val="00E118A9"/>
    <w:rsid w:val="00E1200A"/>
    <w:rsid w:val="00E1213F"/>
    <w:rsid w:val="00E12281"/>
    <w:rsid w:val="00E12960"/>
    <w:rsid w:val="00E12AB6"/>
    <w:rsid w:val="00E12D86"/>
    <w:rsid w:val="00E132A9"/>
    <w:rsid w:val="00E13DEF"/>
    <w:rsid w:val="00E13E94"/>
    <w:rsid w:val="00E13F23"/>
    <w:rsid w:val="00E140C7"/>
    <w:rsid w:val="00E14328"/>
    <w:rsid w:val="00E14C4D"/>
    <w:rsid w:val="00E14EA5"/>
    <w:rsid w:val="00E15511"/>
    <w:rsid w:val="00E16932"/>
    <w:rsid w:val="00E17506"/>
    <w:rsid w:val="00E17DE1"/>
    <w:rsid w:val="00E20C9E"/>
    <w:rsid w:val="00E213B4"/>
    <w:rsid w:val="00E21B0D"/>
    <w:rsid w:val="00E22025"/>
    <w:rsid w:val="00E221E0"/>
    <w:rsid w:val="00E221E8"/>
    <w:rsid w:val="00E2286F"/>
    <w:rsid w:val="00E22FC1"/>
    <w:rsid w:val="00E23150"/>
    <w:rsid w:val="00E23518"/>
    <w:rsid w:val="00E23760"/>
    <w:rsid w:val="00E23B4A"/>
    <w:rsid w:val="00E23F6F"/>
    <w:rsid w:val="00E24116"/>
    <w:rsid w:val="00E24590"/>
    <w:rsid w:val="00E24728"/>
    <w:rsid w:val="00E24BE6"/>
    <w:rsid w:val="00E255D6"/>
    <w:rsid w:val="00E25649"/>
    <w:rsid w:val="00E25ADC"/>
    <w:rsid w:val="00E261A9"/>
    <w:rsid w:val="00E266B9"/>
    <w:rsid w:val="00E26A30"/>
    <w:rsid w:val="00E26FD3"/>
    <w:rsid w:val="00E27668"/>
    <w:rsid w:val="00E27B36"/>
    <w:rsid w:val="00E27D70"/>
    <w:rsid w:val="00E307E3"/>
    <w:rsid w:val="00E3092E"/>
    <w:rsid w:val="00E334C8"/>
    <w:rsid w:val="00E33C07"/>
    <w:rsid w:val="00E344DC"/>
    <w:rsid w:val="00E34AFE"/>
    <w:rsid w:val="00E35651"/>
    <w:rsid w:val="00E356DF"/>
    <w:rsid w:val="00E364EA"/>
    <w:rsid w:val="00E36AFE"/>
    <w:rsid w:val="00E378A3"/>
    <w:rsid w:val="00E379FF"/>
    <w:rsid w:val="00E37A05"/>
    <w:rsid w:val="00E37A3C"/>
    <w:rsid w:val="00E37D1A"/>
    <w:rsid w:val="00E410B2"/>
    <w:rsid w:val="00E412E7"/>
    <w:rsid w:val="00E41373"/>
    <w:rsid w:val="00E42386"/>
    <w:rsid w:val="00E42680"/>
    <w:rsid w:val="00E427C3"/>
    <w:rsid w:val="00E42A63"/>
    <w:rsid w:val="00E42B65"/>
    <w:rsid w:val="00E42EAA"/>
    <w:rsid w:val="00E430E3"/>
    <w:rsid w:val="00E4319F"/>
    <w:rsid w:val="00E4377C"/>
    <w:rsid w:val="00E43CE8"/>
    <w:rsid w:val="00E43E75"/>
    <w:rsid w:val="00E44235"/>
    <w:rsid w:val="00E44527"/>
    <w:rsid w:val="00E44AF5"/>
    <w:rsid w:val="00E45CEF"/>
    <w:rsid w:val="00E45DCF"/>
    <w:rsid w:val="00E469B5"/>
    <w:rsid w:val="00E470E1"/>
    <w:rsid w:val="00E47AE5"/>
    <w:rsid w:val="00E47B0D"/>
    <w:rsid w:val="00E50A61"/>
    <w:rsid w:val="00E51195"/>
    <w:rsid w:val="00E528AF"/>
    <w:rsid w:val="00E52951"/>
    <w:rsid w:val="00E52D5C"/>
    <w:rsid w:val="00E53832"/>
    <w:rsid w:val="00E53A20"/>
    <w:rsid w:val="00E53BA9"/>
    <w:rsid w:val="00E5422C"/>
    <w:rsid w:val="00E54325"/>
    <w:rsid w:val="00E5449C"/>
    <w:rsid w:val="00E54AEF"/>
    <w:rsid w:val="00E54D6B"/>
    <w:rsid w:val="00E55C3B"/>
    <w:rsid w:val="00E5680B"/>
    <w:rsid w:val="00E56F6A"/>
    <w:rsid w:val="00E571E5"/>
    <w:rsid w:val="00E5721D"/>
    <w:rsid w:val="00E57CB0"/>
    <w:rsid w:val="00E57E5F"/>
    <w:rsid w:val="00E604FF"/>
    <w:rsid w:val="00E60604"/>
    <w:rsid w:val="00E60778"/>
    <w:rsid w:val="00E611CA"/>
    <w:rsid w:val="00E6123D"/>
    <w:rsid w:val="00E614A4"/>
    <w:rsid w:val="00E61AD7"/>
    <w:rsid w:val="00E61B95"/>
    <w:rsid w:val="00E6298C"/>
    <w:rsid w:val="00E62A21"/>
    <w:rsid w:val="00E632D7"/>
    <w:rsid w:val="00E635C3"/>
    <w:rsid w:val="00E6409A"/>
    <w:rsid w:val="00E64667"/>
    <w:rsid w:val="00E653EC"/>
    <w:rsid w:val="00E6572E"/>
    <w:rsid w:val="00E65AD8"/>
    <w:rsid w:val="00E6647E"/>
    <w:rsid w:val="00E66833"/>
    <w:rsid w:val="00E66AC2"/>
    <w:rsid w:val="00E66B1B"/>
    <w:rsid w:val="00E66EE5"/>
    <w:rsid w:val="00E679AC"/>
    <w:rsid w:val="00E67B15"/>
    <w:rsid w:val="00E70912"/>
    <w:rsid w:val="00E70D1D"/>
    <w:rsid w:val="00E70DFF"/>
    <w:rsid w:val="00E718D4"/>
    <w:rsid w:val="00E718F7"/>
    <w:rsid w:val="00E725D4"/>
    <w:rsid w:val="00E72DAA"/>
    <w:rsid w:val="00E73222"/>
    <w:rsid w:val="00E73232"/>
    <w:rsid w:val="00E734A1"/>
    <w:rsid w:val="00E745A4"/>
    <w:rsid w:val="00E74E0D"/>
    <w:rsid w:val="00E75C69"/>
    <w:rsid w:val="00E7685A"/>
    <w:rsid w:val="00E76866"/>
    <w:rsid w:val="00E76AA6"/>
    <w:rsid w:val="00E76D57"/>
    <w:rsid w:val="00E76ED0"/>
    <w:rsid w:val="00E76F9A"/>
    <w:rsid w:val="00E77228"/>
    <w:rsid w:val="00E77DDF"/>
    <w:rsid w:val="00E807AE"/>
    <w:rsid w:val="00E81A87"/>
    <w:rsid w:val="00E82F62"/>
    <w:rsid w:val="00E838AF"/>
    <w:rsid w:val="00E83B39"/>
    <w:rsid w:val="00E849EE"/>
    <w:rsid w:val="00E84E6C"/>
    <w:rsid w:val="00E85451"/>
    <w:rsid w:val="00E86355"/>
    <w:rsid w:val="00E86953"/>
    <w:rsid w:val="00E86E1F"/>
    <w:rsid w:val="00E86E32"/>
    <w:rsid w:val="00E86F71"/>
    <w:rsid w:val="00E873ED"/>
    <w:rsid w:val="00E91A33"/>
    <w:rsid w:val="00E9298F"/>
    <w:rsid w:val="00E92BCC"/>
    <w:rsid w:val="00E94219"/>
    <w:rsid w:val="00E9483D"/>
    <w:rsid w:val="00E955C7"/>
    <w:rsid w:val="00E968CA"/>
    <w:rsid w:val="00E969E2"/>
    <w:rsid w:val="00E97878"/>
    <w:rsid w:val="00E97EA6"/>
    <w:rsid w:val="00EA02D2"/>
    <w:rsid w:val="00EA0774"/>
    <w:rsid w:val="00EA0BC9"/>
    <w:rsid w:val="00EA1C23"/>
    <w:rsid w:val="00EA1E01"/>
    <w:rsid w:val="00EA2666"/>
    <w:rsid w:val="00EA26E8"/>
    <w:rsid w:val="00EA27A9"/>
    <w:rsid w:val="00EA2D2A"/>
    <w:rsid w:val="00EA34E5"/>
    <w:rsid w:val="00EA4A12"/>
    <w:rsid w:val="00EA4DE7"/>
    <w:rsid w:val="00EA5153"/>
    <w:rsid w:val="00EA5FF0"/>
    <w:rsid w:val="00EA60C1"/>
    <w:rsid w:val="00EA64F4"/>
    <w:rsid w:val="00EA7CEF"/>
    <w:rsid w:val="00EB05C2"/>
    <w:rsid w:val="00EB139F"/>
    <w:rsid w:val="00EB204E"/>
    <w:rsid w:val="00EB22A3"/>
    <w:rsid w:val="00EB30A9"/>
    <w:rsid w:val="00EB334D"/>
    <w:rsid w:val="00EB3861"/>
    <w:rsid w:val="00EB3C12"/>
    <w:rsid w:val="00EB4BD8"/>
    <w:rsid w:val="00EB5749"/>
    <w:rsid w:val="00EB5B15"/>
    <w:rsid w:val="00EB5FC6"/>
    <w:rsid w:val="00EB6DD0"/>
    <w:rsid w:val="00EB6EBE"/>
    <w:rsid w:val="00EB73C3"/>
    <w:rsid w:val="00EC003F"/>
    <w:rsid w:val="00EC0B0A"/>
    <w:rsid w:val="00EC0F30"/>
    <w:rsid w:val="00EC11FC"/>
    <w:rsid w:val="00EC1667"/>
    <w:rsid w:val="00EC1ADE"/>
    <w:rsid w:val="00EC1CB1"/>
    <w:rsid w:val="00EC2477"/>
    <w:rsid w:val="00EC25D1"/>
    <w:rsid w:val="00EC274A"/>
    <w:rsid w:val="00EC320E"/>
    <w:rsid w:val="00EC3437"/>
    <w:rsid w:val="00EC433D"/>
    <w:rsid w:val="00EC526E"/>
    <w:rsid w:val="00EC5A01"/>
    <w:rsid w:val="00EC5B56"/>
    <w:rsid w:val="00EC5BED"/>
    <w:rsid w:val="00EC5CA9"/>
    <w:rsid w:val="00EC6ABF"/>
    <w:rsid w:val="00EC6B1E"/>
    <w:rsid w:val="00EC7540"/>
    <w:rsid w:val="00EC78AC"/>
    <w:rsid w:val="00EC7C42"/>
    <w:rsid w:val="00EC7D07"/>
    <w:rsid w:val="00ED0763"/>
    <w:rsid w:val="00ED08FA"/>
    <w:rsid w:val="00ED0D50"/>
    <w:rsid w:val="00ED0E1C"/>
    <w:rsid w:val="00ED11A6"/>
    <w:rsid w:val="00ED1490"/>
    <w:rsid w:val="00ED151B"/>
    <w:rsid w:val="00ED1830"/>
    <w:rsid w:val="00ED241A"/>
    <w:rsid w:val="00ED297B"/>
    <w:rsid w:val="00ED4356"/>
    <w:rsid w:val="00ED4769"/>
    <w:rsid w:val="00ED48C4"/>
    <w:rsid w:val="00ED503C"/>
    <w:rsid w:val="00ED5982"/>
    <w:rsid w:val="00ED5F08"/>
    <w:rsid w:val="00ED5FE5"/>
    <w:rsid w:val="00ED61F2"/>
    <w:rsid w:val="00ED6481"/>
    <w:rsid w:val="00ED6FFB"/>
    <w:rsid w:val="00EE0718"/>
    <w:rsid w:val="00EE199F"/>
    <w:rsid w:val="00EE1B63"/>
    <w:rsid w:val="00EE23F2"/>
    <w:rsid w:val="00EE24A9"/>
    <w:rsid w:val="00EE2D8B"/>
    <w:rsid w:val="00EE2F53"/>
    <w:rsid w:val="00EE3804"/>
    <w:rsid w:val="00EE38EA"/>
    <w:rsid w:val="00EE3A2E"/>
    <w:rsid w:val="00EE3F80"/>
    <w:rsid w:val="00EE4116"/>
    <w:rsid w:val="00EE4985"/>
    <w:rsid w:val="00EE52D6"/>
    <w:rsid w:val="00EE6B04"/>
    <w:rsid w:val="00EE6C5D"/>
    <w:rsid w:val="00EE791B"/>
    <w:rsid w:val="00EE7A78"/>
    <w:rsid w:val="00EE7B1E"/>
    <w:rsid w:val="00EE7C99"/>
    <w:rsid w:val="00EF0D7D"/>
    <w:rsid w:val="00EF365C"/>
    <w:rsid w:val="00EF399D"/>
    <w:rsid w:val="00EF408C"/>
    <w:rsid w:val="00EF46A7"/>
    <w:rsid w:val="00EF47A9"/>
    <w:rsid w:val="00EF543E"/>
    <w:rsid w:val="00EF57D1"/>
    <w:rsid w:val="00EF63B8"/>
    <w:rsid w:val="00EF68E2"/>
    <w:rsid w:val="00EF6CAD"/>
    <w:rsid w:val="00EF6D4C"/>
    <w:rsid w:val="00EF72A8"/>
    <w:rsid w:val="00EF789D"/>
    <w:rsid w:val="00EF7EBB"/>
    <w:rsid w:val="00F00D97"/>
    <w:rsid w:val="00F013E4"/>
    <w:rsid w:val="00F01510"/>
    <w:rsid w:val="00F016ED"/>
    <w:rsid w:val="00F0242A"/>
    <w:rsid w:val="00F02DA6"/>
    <w:rsid w:val="00F032C5"/>
    <w:rsid w:val="00F03317"/>
    <w:rsid w:val="00F034D7"/>
    <w:rsid w:val="00F03D8A"/>
    <w:rsid w:val="00F04171"/>
    <w:rsid w:val="00F04834"/>
    <w:rsid w:val="00F0494E"/>
    <w:rsid w:val="00F058CE"/>
    <w:rsid w:val="00F05CF7"/>
    <w:rsid w:val="00F05D06"/>
    <w:rsid w:val="00F060AE"/>
    <w:rsid w:val="00F06158"/>
    <w:rsid w:val="00F069AB"/>
    <w:rsid w:val="00F070DB"/>
    <w:rsid w:val="00F07354"/>
    <w:rsid w:val="00F11047"/>
    <w:rsid w:val="00F11399"/>
    <w:rsid w:val="00F114E5"/>
    <w:rsid w:val="00F116A9"/>
    <w:rsid w:val="00F11A9E"/>
    <w:rsid w:val="00F11F70"/>
    <w:rsid w:val="00F11F74"/>
    <w:rsid w:val="00F13DA5"/>
    <w:rsid w:val="00F142E4"/>
    <w:rsid w:val="00F14948"/>
    <w:rsid w:val="00F14AF1"/>
    <w:rsid w:val="00F14FE2"/>
    <w:rsid w:val="00F153E4"/>
    <w:rsid w:val="00F15927"/>
    <w:rsid w:val="00F15D7A"/>
    <w:rsid w:val="00F160FE"/>
    <w:rsid w:val="00F16B38"/>
    <w:rsid w:val="00F175A3"/>
    <w:rsid w:val="00F2007C"/>
    <w:rsid w:val="00F200C3"/>
    <w:rsid w:val="00F2094A"/>
    <w:rsid w:val="00F20ACD"/>
    <w:rsid w:val="00F21C99"/>
    <w:rsid w:val="00F21CA2"/>
    <w:rsid w:val="00F21D40"/>
    <w:rsid w:val="00F21D6F"/>
    <w:rsid w:val="00F22B6A"/>
    <w:rsid w:val="00F2333E"/>
    <w:rsid w:val="00F24A2E"/>
    <w:rsid w:val="00F24A36"/>
    <w:rsid w:val="00F25022"/>
    <w:rsid w:val="00F252F9"/>
    <w:rsid w:val="00F2604D"/>
    <w:rsid w:val="00F264AB"/>
    <w:rsid w:val="00F2676A"/>
    <w:rsid w:val="00F27CB1"/>
    <w:rsid w:val="00F30E42"/>
    <w:rsid w:val="00F317CD"/>
    <w:rsid w:val="00F3181F"/>
    <w:rsid w:val="00F31ABF"/>
    <w:rsid w:val="00F31E6A"/>
    <w:rsid w:val="00F321AA"/>
    <w:rsid w:val="00F327F7"/>
    <w:rsid w:val="00F3284D"/>
    <w:rsid w:val="00F3357F"/>
    <w:rsid w:val="00F33827"/>
    <w:rsid w:val="00F33906"/>
    <w:rsid w:val="00F33A78"/>
    <w:rsid w:val="00F33D2D"/>
    <w:rsid w:val="00F34529"/>
    <w:rsid w:val="00F365DF"/>
    <w:rsid w:val="00F36779"/>
    <w:rsid w:val="00F36B99"/>
    <w:rsid w:val="00F40FBE"/>
    <w:rsid w:val="00F42463"/>
    <w:rsid w:val="00F426C5"/>
    <w:rsid w:val="00F428CC"/>
    <w:rsid w:val="00F43A0B"/>
    <w:rsid w:val="00F43BED"/>
    <w:rsid w:val="00F44B95"/>
    <w:rsid w:val="00F453EB"/>
    <w:rsid w:val="00F45519"/>
    <w:rsid w:val="00F458AD"/>
    <w:rsid w:val="00F45A42"/>
    <w:rsid w:val="00F45EB7"/>
    <w:rsid w:val="00F466D8"/>
    <w:rsid w:val="00F46AF6"/>
    <w:rsid w:val="00F47DAE"/>
    <w:rsid w:val="00F47DB3"/>
    <w:rsid w:val="00F47DB4"/>
    <w:rsid w:val="00F50B9F"/>
    <w:rsid w:val="00F514E4"/>
    <w:rsid w:val="00F5285B"/>
    <w:rsid w:val="00F53767"/>
    <w:rsid w:val="00F54018"/>
    <w:rsid w:val="00F542D1"/>
    <w:rsid w:val="00F545A1"/>
    <w:rsid w:val="00F5482E"/>
    <w:rsid w:val="00F54F9C"/>
    <w:rsid w:val="00F57596"/>
    <w:rsid w:val="00F57E5F"/>
    <w:rsid w:val="00F60675"/>
    <w:rsid w:val="00F610AF"/>
    <w:rsid w:val="00F6121C"/>
    <w:rsid w:val="00F612EF"/>
    <w:rsid w:val="00F615C9"/>
    <w:rsid w:val="00F61F93"/>
    <w:rsid w:val="00F62346"/>
    <w:rsid w:val="00F63792"/>
    <w:rsid w:val="00F6478D"/>
    <w:rsid w:val="00F6504D"/>
    <w:rsid w:val="00F65425"/>
    <w:rsid w:val="00F65B91"/>
    <w:rsid w:val="00F67087"/>
    <w:rsid w:val="00F672C6"/>
    <w:rsid w:val="00F673E2"/>
    <w:rsid w:val="00F67495"/>
    <w:rsid w:val="00F67A53"/>
    <w:rsid w:val="00F70105"/>
    <w:rsid w:val="00F714F7"/>
    <w:rsid w:val="00F71686"/>
    <w:rsid w:val="00F7189E"/>
    <w:rsid w:val="00F71AF4"/>
    <w:rsid w:val="00F71B73"/>
    <w:rsid w:val="00F71E7F"/>
    <w:rsid w:val="00F71ECA"/>
    <w:rsid w:val="00F72555"/>
    <w:rsid w:val="00F72949"/>
    <w:rsid w:val="00F72B4C"/>
    <w:rsid w:val="00F7330C"/>
    <w:rsid w:val="00F73A6A"/>
    <w:rsid w:val="00F745BC"/>
    <w:rsid w:val="00F74C3B"/>
    <w:rsid w:val="00F7542E"/>
    <w:rsid w:val="00F75C69"/>
    <w:rsid w:val="00F76D1F"/>
    <w:rsid w:val="00F77A1B"/>
    <w:rsid w:val="00F80373"/>
    <w:rsid w:val="00F809D3"/>
    <w:rsid w:val="00F80CFC"/>
    <w:rsid w:val="00F80DE7"/>
    <w:rsid w:val="00F81416"/>
    <w:rsid w:val="00F81F3C"/>
    <w:rsid w:val="00F820F8"/>
    <w:rsid w:val="00F8266D"/>
    <w:rsid w:val="00F82BA4"/>
    <w:rsid w:val="00F82DBB"/>
    <w:rsid w:val="00F83325"/>
    <w:rsid w:val="00F83521"/>
    <w:rsid w:val="00F83BA9"/>
    <w:rsid w:val="00F86C2D"/>
    <w:rsid w:val="00F86DF4"/>
    <w:rsid w:val="00F86E63"/>
    <w:rsid w:val="00F870BA"/>
    <w:rsid w:val="00F908FA"/>
    <w:rsid w:val="00F91161"/>
    <w:rsid w:val="00F92417"/>
    <w:rsid w:val="00F92C16"/>
    <w:rsid w:val="00F94581"/>
    <w:rsid w:val="00F95AA2"/>
    <w:rsid w:val="00F96FCF"/>
    <w:rsid w:val="00F97DC1"/>
    <w:rsid w:val="00F97EFF"/>
    <w:rsid w:val="00FA013B"/>
    <w:rsid w:val="00FA048A"/>
    <w:rsid w:val="00FA0686"/>
    <w:rsid w:val="00FA07FB"/>
    <w:rsid w:val="00FA0B82"/>
    <w:rsid w:val="00FA0CC6"/>
    <w:rsid w:val="00FA0D69"/>
    <w:rsid w:val="00FA139F"/>
    <w:rsid w:val="00FA1549"/>
    <w:rsid w:val="00FA20CE"/>
    <w:rsid w:val="00FA26AD"/>
    <w:rsid w:val="00FA2774"/>
    <w:rsid w:val="00FA3E44"/>
    <w:rsid w:val="00FA3E8E"/>
    <w:rsid w:val="00FA4516"/>
    <w:rsid w:val="00FA4675"/>
    <w:rsid w:val="00FA4898"/>
    <w:rsid w:val="00FA4A37"/>
    <w:rsid w:val="00FA4A4C"/>
    <w:rsid w:val="00FA5274"/>
    <w:rsid w:val="00FA546C"/>
    <w:rsid w:val="00FA58D1"/>
    <w:rsid w:val="00FA5A70"/>
    <w:rsid w:val="00FA5B8D"/>
    <w:rsid w:val="00FA5E90"/>
    <w:rsid w:val="00FA66DC"/>
    <w:rsid w:val="00FA678E"/>
    <w:rsid w:val="00FA68DD"/>
    <w:rsid w:val="00FA6E79"/>
    <w:rsid w:val="00FA6F58"/>
    <w:rsid w:val="00FA76B2"/>
    <w:rsid w:val="00FA7A22"/>
    <w:rsid w:val="00FB16DA"/>
    <w:rsid w:val="00FB2061"/>
    <w:rsid w:val="00FB303E"/>
    <w:rsid w:val="00FB3C2C"/>
    <w:rsid w:val="00FB51A3"/>
    <w:rsid w:val="00FB5D23"/>
    <w:rsid w:val="00FB6280"/>
    <w:rsid w:val="00FB6F13"/>
    <w:rsid w:val="00FB716D"/>
    <w:rsid w:val="00FB71E7"/>
    <w:rsid w:val="00FB72FC"/>
    <w:rsid w:val="00FB78BA"/>
    <w:rsid w:val="00FB7BAC"/>
    <w:rsid w:val="00FB7CBA"/>
    <w:rsid w:val="00FB7CCB"/>
    <w:rsid w:val="00FB7EB5"/>
    <w:rsid w:val="00FB7F61"/>
    <w:rsid w:val="00FC011F"/>
    <w:rsid w:val="00FC0A6B"/>
    <w:rsid w:val="00FC0C38"/>
    <w:rsid w:val="00FC0D82"/>
    <w:rsid w:val="00FC0DD2"/>
    <w:rsid w:val="00FC1506"/>
    <w:rsid w:val="00FC1568"/>
    <w:rsid w:val="00FC20BB"/>
    <w:rsid w:val="00FC25A9"/>
    <w:rsid w:val="00FC39D2"/>
    <w:rsid w:val="00FC3A8E"/>
    <w:rsid w:val="00FC3CFA"/>
    <w:rsid w:val="00FC490A"/>
    <w:rsid w:val="00FC5541"/>
    <w:rsid w:val="00FC5846"/>
    <w:rsid w:val="00FC58B8"/>
    <w:rsid w:val="00FC6332"/>
    <w:rsid w:val="00FC6D4C"/>
    <w:rsid w:val="00FC74EB"/>
    <w:rsid w:val="00FC76AE"/>
    <w:rsid w:val="00FC7727"/>
    <w:rsid w:val="00FD064C"/>
    <w:rsid w:val="00FD181F"/>
    <w:rsid w:val="00FD202A"/>
    <w:rsid w:val="00FD22D6"/>
    <w:rsid w:val="00FD28C0"/>
    <w:rsid w:val="00FD2B5A"/>
    <w:rsid w:val="00FD36DD"/>
    <w:rsid w:val="00FD3E56"/>
    <w:rsid w:val="00FD4A60"/>
    <w:rsid w:val="00FD6881"/>
    <w:rsid w:val="00FD69D1"/>
    <w:rsid w:val="00FD6AE4"/>
    <w:rsid w:val="00FD7D9D"/>
    <w:rsid w:val="00FD7DD2"/>
    <w:rsid w:val="00FE0165"/>
    <w:rsid w:val="00FE1538"/>
    <w:rsid w:val="00FE16FD"/>
    <w:rsid w:val="00FE1722"/>
    <w:rsid w:val="00FE1A04"/>
    <w:rsid w:val="00FE1C71"/>
    <w:rsid w:val="00FE2313"/>
    <w:rsid w:val="00FE23AA"/>
    <w:rsid w:val="00FE39CA"/>
    <w:rsid w:val="00FE40E2"/>
    <w:rsid w:val="00FE41A9"/>
    <w:rsid w:val="00FE484B"/>
    <w:rsid w:val="00FE4992"/>
    <w:rsid w:val="00FE50E5"/>
    <w:rsid w:val="00FE5BEE"/>
    <w:rsid w:val="00FE5C39"/>
    <w:rsid w:val="00FE6A7E"/>
    <w:rsid w:val="00FE6CEF"/>
    <w:rsid w:val="00FE70D7"/>
    <w:rsid w:val="00FE797C"/>
    <w:rsid w:val="00FE79DF"/>
    <w:rsid w:val="00FE7D19"/>
    <w:rsid w:val="00FE7FE4"/>
    <w:rsid w:val="00FF02F6"/>
    <w:rsid w:val="00FF0BED"/>
    <w:rsid w:val="00FF14D5"/>
    <w:rsid w:val="00FF14DE"/>
    <w:rsid w:val="00FF1596"/>
    <w:rsid w:val="00FF1CE0"/>
    <w:rsid w:val="00FF28C9"/>
    <w:rsid w:val="00FF29C7"/>
    <w:rsid w:val="00FF3F0E"/>
    <w:rsid w:val="00FF4CE4"/>
    <w:rsid w:val="00FF5392"/>
    <w:rsid w:val="00FF6A31"/>
    <w:rsid w:val="00FF6FC4"/>
    <w:rsid w:val="00FF7512"/>
    <w:rsid w:val="00FF77DA"/>
    <w:rsid w:val="00FF7840"/>
    <w:rsid w:val="00FF7DCB"/>
    <w:rsid w:val="02DDD337"/>
    <w:rsid w:val="04C519BB"/>
    <w:rsid w:val="063ECA4A"/>
    <w:rsid w:val="0977D178"/>
    <w:rsid w:val="0F7C2AF8"/>
    <w:rsid w:val="12F08BB6"/>
    <w:rsid w:val="131F872C"/>
    <w:rsid w:val="14331939"/>
    <w:rsid w:val="1441085C"/>
    <w:rsid w:val="148C7CC2"/>
    <w:rsid w:val="17D01CFF"/>
    <w:rsid w:val="17FD18DE"/>
    <w:rsid w:val="1B40F37C"/>
    <w:rsid w:val="1BF7F588"/>
    <w:rsid w:val="1DBA2C65"/>
    <w:rsid w:val="220A6D9D"/>
    <w:rsid w:val="22CDA364"/>
    <w:rsid w:val="2A7F8710"/>
    <w:rsid w:val="3715D8D0"/>
    <w:rsid w:val="3B083D28"/>
    <w:rsid w:val="3C72B305"/>
    <w:rsid w:val="4295630A"/>
    <w:rsid w:val="448C4C07"/>
    <w:rsid w:val="45B24C38"/>
    <w:rsid w:val="4A0E93F1"/>
    <w:rsid w:val="4B8C1CE6"/>
    <w:rsid w:val="4E5AC80C"/>
    <w:rsid w:val="4E75D8B4"/>
    <w:rsid w:val="5519D6CF"/>
    <w:rsid w:val="565F4299"/>
    <w:rsid w:val="5B969484"/>
    <w:rsid w:val="645F20F7"/>
    <w:rsid w:val="67C73A55"/>
    <w:rsid w:val="67EF8604"/>
    <w:rsid w:val="7272C948"/>
    <w:rsid w:val="73031BAA"/>
    <w:rsid w:val="767EED75"/>
    <w:rsid w:val="77873AA6"/>
    <w:rsid w:val="7BE4072B"/>
    <w:rsid w:val="7E7CD8D8"/>
    <w:rsid w:val="7FC9D5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3D4D1"/>
  <w15:docId w15:val="{5A4229A3-63F9-44DD-A141-A8A67CBF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BB"/>
    <w:rPr>
      <w:rFonts w:ascii="Times New Roman" w:eastAsia="Times New Roman" w:hAnsi="Times New Roman"/>
      <w:sz w:val="24"/>
      <w:szCs w:val="24"/>
    </w:rPr>
  </w:style>
  <w:style w:type="paragraph" w:styleId="Ttulo1">
    <w:name w:val="heading 1"/>
    <w:basedOn w:val="Normal"/>
    <w:next w:val="Normal"/>
    <w:link w:val="Ttulo1Char"/>
    <w:qFormat/>
    <w:rsid w:val="004E068F"/>
    <w:pPr>
      <w:keepNext/>
      <w:outlineLvl w:val="0"/>
    </w:pPr>
    <w:rPr>
      <w:rFonts w:ascii="Arial" w:hAnsi="Arial"/>
      <w:b/>
      <w:color w:val="000000"/>
      <w:sz w:val="14"/>
      <w:szCs w:val="20"/>
      <w:lang w:val="x-none"/>
    </w:rPr>
  </w:style>
  <w:style w:type="paragraph" w:styleId="Ttulo2">
    <w:name w:val="heading 2"/>
    <w:basedOn w:val="Normal"/>
    <w:next w:val="Normal"/>
    <w:link w:val="Ttulo2Char2"/>
    <w:uiPriority w:val="99"/>
    <w:qFormat/>
    <w:rsid w:val="004E068F"/>
    <w:pPr>
      <w:keepNext/>
      <w:jc w:val="center"/>
      <w:outlineLvl w:val="1"/>
    </w:pPr>
    <w:rPr>
      <w:rFonts w:ascii="Tahoma" w:hAnsi="Tahoma"/>
      <w:b/>
      <w:sz w:val="14"/>
      <w:szCs w:val="20"/>
      <w:lang w:val="x-none"/>
    </w:rPr>
  </w:style>
  <w:style w:type="paragraph" w:styleId="Ttulo3">
    <w:name w:val="heading 3"/>
    <w:basedOn w:val="Normal"/>
    <w:next w:val="Normal"/>
    <w:link w:val="Ttulo3Char"/>
    <w:qFormat/>
    <w:rsid w:val="004E068F"/>
    <w:pPr>
      <w:keepNext/>
      <w:outlineLvl w:val="2"/>
    </w:pPr>
    <w:rPr>
      <w:rFonts w:ascii="Tahoma" w:hAnsi="Tahoma"/>
      <w:b/>
      <w:szCs w:val="20"/>
      <w:u w:val="single"/>
      <w:lang w:val="x-none"/>
    </w:rPr>
  </w:style>
  <w:style w:type="paragraph" w:styleId="Ttulo4">
    <w:name w:val="heading 4"/>
    <w:basedOn w:val="Normal"/>
    <w:next w:val="Normal"/>
    <w:link w:val="Ttulo4Char"/>
    <w:uiPriority w:val="99"/>
    <w:qFormat/>
    <w:rsid w:val="004E068F"/>
    <w:pPr>
      <w:keepNext/>
      <w:spacing w:before="240" w:after="60"/>
      <w:outlineLvl w:val="3"/>
    </w:pPr>
    <w:rPr>
      <w:b/>
      <w:sz w:val="28"/>
      <w:szCs w:val="20"/>
      <w:lang w:val="x-none"/>
    </w:rPr>
  </w:style>
  <w:style w:type="paragraph" w:styleId="Ttulo5">
    <w:name w:val="heading 5"/>
    <w:basedOn w:val="Normal"/>
    <w:next w:val="Normal"/>
    <w:link w:val="Ttulo5Char"/>
    <w:uiPriority w:val="99"/>
    <w:qFormat/>
    <w:rsid w:val="004E068F"/>
    <w:pPr>
      <w:keepNext/>
      <w:spacing w:line="360" w:lineRule="auto"/>
      <w:ind w:left="2880" w:hanging="1433"/>
      <w:jc w:val="both"/>
      <w:outlineLvl w:val="4"/>
    </w:pPr>
    <w:rPr>
      <w:color w:val="3366FF"/>
      <w:szCs w:val="20"/>
      <w:lang w:val="x-none"/>
    </w:rPr>
  </w:style>
  <w:style w:type="paragraph" w:styleId="Ttulo6">
    <w:name w:val="heading 6"/>
    <w:basedOn w:val="Normal"/>
    <w:next w:val="Normal"/>
    <w:link w:val="Ttulo6Char"/>
    <w:uiPriority w:val="99"/>
    <w:qFormat/>
    <w:rsid w:val="004E068F"/>
    <w:pPr>
      <w:keepNext/>
      <w:jc w:val="center"/>
      <w:outlineLvl w:val="5"/>
    </w:pPr>
    <w:rPr>
      <w:rFonts w:ascii="Arial" w:hAnsi="Arial"/>
      <w:b/>
      <w:sz w:val="20"/>
      <w:szCs w:val="20"/>
      <w:lang w:val="x-none" w:eastAsia="x-none"/>
    </w:rPr>
  </w:style>
  <w:style w:type="paragraph" w:styleId="Ttulo7">
    <w:name w:val="heading 7"/>
    <w:basedOn w:val="Normal"/>
    <w:next w:val="Normal"/>
    <w:link w:val="Ttulo7Char"/>
    <w:uiPriority w:val="99"/>
    <w:qFormat/>
    <w:rsid w:val="004E068F"/>
    <w:pPr>
      <w:keepNext/>
      <w:jc w:val="center"/>
      <w:outlineLvl w:val="6"/>
    </w:pPr>
    <w:rPr>
      <w:rFonts w:ascii="Arial" w:hAnsi="Arial"/>
      <w:b/>
      <w:szCs w:val="20"/>
      <w:lang w:val="x-none" w:eastAsia="x-none"/>
    </w:rPr>
  </w:style>
  <w:style w:type="paragraph" w:styleId="Ttulo8">
    <w:name w:val="heading 8"/>
    <w:basedOn w:val="Normal"/>
    <w:next w:val="Normal"/>
    <w:link w:val="Ttulo8Char"/>
    <w:uiPriority w:val="99"/>
    <w:qFormat/>
    <w:rsid w:val="004E068F"/>
    <w:pPr>
      <w:keepNext/>
      <w:outlineLvl w:val="7"/>
    </w:pPr>
    <w:rPr>
      <w:rFonts w:ascii="Arial" w:hAnsi="Arial"/>
      <w:b/>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E068F"/>
    <w:rPr>
      <w:rFonts w:ascii="Arial" w:eastAsia="Times New Roman" w:hAnsi="Arial" w:cs="Times New Roman"/>
      <w:b/>
      <w:color w:val="000000"/>
      <w:sz w:val="14"/>
      <w:szCs w:val="20"/>
      <w:lang w:eastAsia="pt-BR"/>
    </w:rPr>
  </w:style>
  <w:style w:type="character" w:customStyle="1" w:styleId="Ttulo2Char">
    <w:name w:val="Título 2 Char"/>
    <w:rsid w:val="004E068F"/>
    <w:rPr>
      <w:rFonts w:ascii="Cambria" w:eastAsia="Times New Roman" w:hAnsi="Cambria" w:cs="Times New Roman"/>
      <w:b/>
      <w:bCs/>
      <w:color w:val="4F81BD"/>
      <w:sz w:val="26"/>
      <w:szCs w:val="26"/>
      <w:lang w:eastAsia="pt-BR"/>
    </w:rPr>
  </w:style>
  <w:style w:type="character" w:customStyle="1" w:styleId="Ttulo3Char">
    <w:name w:val="Título 3 Char"/>
    <w:link w:val="Ttulo3"/>
    <w:rsid w:val="004E068F"/>
    <w:rPr>
      <w:rFonts w:ascii="Tahoma" w:eastAsia="Times New Roman" w:hAnsi="Tahoma" w:cs="Times New Roman"/>
      <w:b/>
      <w:sz w:val="24"/>
      <w:szCs w:val="20"/>
      <w:u w:val="single"/>
      <w:lang w:eastAsia="pt-BR"/>
    </w:rPr>
  </w:style>
  <w:style w:type="character" w:customStyle="1" w:styleId="Ttulo4Char">
    <w:name w:val="Título 4 Char"/>
    <w:link w:val="Ttulo4"/>
    <w:uiPriority w:val="99"/>
    <w:rsid w:val="004E068F"/>
    <w:rPr>
      <w:rFonts w:ascii="Times New Roman" w:eastAsia="Times New Roman" w:hAnsi="Times New Roman" w:cs="Times New Roman"/>
      <w:b/>
      <w:sz w:val="28"/>
      <w:szCs w:val="20"/>
      <w:lang w:eastAsia="pt-BR"/>
    </w:rPr>
  </w:style>
  <w:style w:type="character" w:customStyle="1" w:styleId="Ttulo5Char">
    <w:name w:val="Título 5 Char"/>
    <w:link w:val="Ttulo5"/>
    <w:uiPriority w:val="99"/>
    <w:rsid w:val="004E068F"/>
    <w:rPr>
      <w:rFonts w:ascii="Times New Roman" w:eastAsia="Times New Roman" w:hAnsi="Times New Roman" w:cs="Times New Roman"/>
      <w:color w:val="3366FF"/>
      <w:sz w:val="24"/>
      <w:szCs w:val="20"/>
      <w:lang w:eastAsia="pt-BR"/>
    </w:rPr>
  </w:style>
  <w:style w:type="character" w:customStyle="1" w:styleId="Ttulo6Char">
    <w:name w:val="Título 6 Char"/>
    <w:link w:val="Ttulo6"/>
    <w:uiPriority w:val="99"/>
    <w:rsid w:val="004E068F"/>
    <w:rPr>
      <w:rFonts w:ascii="Arial" w:eastAsia="Times New Roman" w:hAnsi="Arial" w:cs="Times New Roman"/>
      <w:b/>
      <w:szCs w:val="20"/>
    </w:rPr>
  </w:style>
  <w:style w:type="character" w:customStyle="1" w:styleId="Ttulo7Char">
    <w:name w:val="Título 7 Char"/>
    <w:link w:val="Ttulo7"/>
    <w:uiPriority w:val="99"/>
    <w:rsid w:val="004E068F"/>
    <w:rPr>
      <w:rFonts w:ascii="Arial" w:eastAsia="Times New Roman" w:hAnsi="Arial" w:cs="Times New Roman"/>
      <w:b/>
      <w:sz w:val="24"/>
      <w:szCs w:val="20"/>
    </w:rPr>
  </w:style>
  <w:style w:type="character" w:customStyle="1" w:styleId="Ttulo8Char">
    <w:name w:val="Título 8 Char"/>
    <w:link w:val="Ttulo8"/>
    <w:uiPriority w:val="99"/>
    <w:rsid w:val="004E068F"/>
    <w:rPr>
      <w:rFonts w:ascii="Arial" w:eastAsia="Times New Roman" w:hAnsi="Arial" w:cs="Times New Roman"/>
      <w:b/>
      <w:szCs w:val="20"/>
    </w:rPr>
  </w:style>
  <w:style w:type="paragraph" w:customStyle="1" w:styleId="Char1CharCharCharCharCharCharCharCharCharChar">
    <w:name w:val="Char1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4E068F"/>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rsid w:val="004E068F"/>
    <w:pPr>
      <w:spacing w:line="360" w:lineRule="auto"/>
      <w:ind w:left="1440" w:hanging="720"/>
      <w:jc w:val="both"/>
    </w:pPr>
    <w:rPr>
      <w:szCs w:val="20"/>
      <w:lang w:val="x-none"/>
    </w:rPr>
  </w:style>
  <w:style w:type="character" w:customStyle="1" w:styleId="Recuodecorpodetexto2Char">
    <w:name w:val="Recuo de corpo de texto 2 Char"/>
    <w:link w:val="Recuodecorpodetexto2"/>
    <w:uiPriority w:val="99"/>
    <w:rsid w:val="004E068F"/>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iPriority w:val="99"/>
    <w:rsid w:val="004E068F"/>
    <w:pPr>
      <w:spacing w:line="360" w:lineRule="auto"/>
      <w:ind w:left="1080" w:hanging="360"/>
      <w:jc w:val="both"/>
    </w:pPr>
    <w:rPr>
      <w:lang w:val="x-none"/>
    </w:rPr>
  </w:style>
  <w:style w:type="character" w:customStyle="1" w:styleId="Recuodecorpodetexto3Char">
    <w:name w:val="Recuo de corpo de texto 3 Char"/>
    <w:link w:val="Recuodecorpodetexto3"/>
    <w:uiPriority w:val="99"/>
    <w:rsid w:val="004E068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E068F"/>
    <w:pPr>
      <w:tabs>
        <w:tab w:val="center" w:pos="4419"/>
        <w:tab w:val="right" w:pos="8838"/>
      </w:tabs>
    </w:pPr>
    <w:rPr>
      <w:szCs w:val="20"/>
      <w:lang w:val="x-none" w:eastAsia="x-none"/>
    </w:rPr>
  </w:style>
  <w:style w:type="character" w:customStyle="1" w:styleId="RodapChar">
    <w:name w:val="Rodapé Char"/>
    <w:link w:val="Rodap"/>
    <w:uiPriority w:val="99"/>
    <w:rsid w:val="004E068F"/>
    <w:rPr>
      <w:rFonts w:ascii="Times New Roman" w:eastAsia="Times New Roman" w:hAnsi="Times New Roman" w:cs="Times New Roman"/>
      <w:sz w:val="24"/>
      <w:szCs w:val="20"/>
    </w:rPr>
  </w:style>
  <w:style w:type="paragraph" w:styleId="Ttulo">
    <w:name w:val="Title"/>
    <w:aliases w:val="t,Agmt Title,title,2"/>
    <w:basedOn w:val="Normal"/>
    <w:link w:val="TtuloChar"/>
    <w:qFormat/>
    <w:rsid w:val="004E068F"/>
    <w:pPr>
      <w:jc w:val="center"/>
    </w:pPr>
    <w:rPr>
      <w:b/>
      <w:sz w:val="28"/>
      <w:szCs w:val="20"/>
      <w:u w:val="single"/>
      <w:lang w:val="x-none" w:eastAsia="x-none"/>
    </w:rPr>
  </w:style>
  <w:style w:type="character" w:customStyle="1" w:styleId="TtuloChar">
    <w:name w:val="Título Char"/>
    <w:aliases w:val="t Char,Agmt Title Char,title Char,2 Char"/>
    <w:link w:val="Ttulo"/>
    <w:rsid w:val="004E068F"/>
    <w:rPr>
      <w:rFonts w:ascii="Times New Roman" w:eastAsia="Times New Roman" w:hAnsi="Times New Roman" w:cs="Times New Roman"/>
      <w:b/>
      <w:sz w:val="28"/>
      <w:szCs w:val="20"/>
      <w:u w:val="single"/>
    </w:rPr>
  </w:style>
  <w:style w:type="paragraph" w:styleId="Cabealho">
    <w:name w:val="header"/>
    <w:aliases w:val="Tulo1,encabezado,Guideline"/>
    <w:basedOn w:val="Normal"/>
    <w:link w:val="CabealhoChar1"/>
    <w:uiPriority w:val="99"/>
    <w:rsid w:val="004E068F"/>
    <w:pPr>
      <w:tabs>
        <w:tab w:val="center" w:pos="4419"/>
        <w:tab w:val="right" w:pos="8838"/>
      </w:tabs>
    </w:pPr>
    <w:rPr>
      <w:szCs w:val="20"/>
      <w:lang w:val="x-none"/>
    </w:rPr>
  </w:style>
  <w:style w:type="character" w:customStyle="1" w:styleId="CabealhoChar">
    <w:name w:val="Cabeçalho Char"/>
    <w:uiPriority w:val="99"/>
    <w:rsid w:val="004E068F"/>
    <w:rPr>
      <w:rFonts w:ascii="Times New Roman" w:eastAsia="Times New Roman" w:hAnsi="Times New Roman" w:cs="Times New Roman"/>
      <w:sz w:val="24"/>
      <w:szCs w:val="24"/>
      <w:lang w:eastAsia="pt-BR"/>
    </w:rPr>
  </w:style>
  <w:style w:type="paragraph" w:customStyle="1" w:styleId="BodyText21">
    <w:name w:val="Body Text 21"/>
    <w:basedOn w:val="Normal"/>
    <w:rsid w:val="004E068F"/>
    <w:pPr>
      <w:jc w:val="both"/>
    </w:pPr>
  </w:style>
  <w:style w:type="paragraph" w:styleId="Corpodetexto2">
    <w:name w:val="Body Text 2"/>
    <w:basedOn w:val="Normal"/>
    <w:link w:val="Corpodetexto2Char"/>
    <w:rsid w:val="004E068F"/>
    <w:pPr>
      <w:tabs>
        <w:tab w:val="left" w:pos="426"/>
        <w:tab w:val="left" w:pos="709"/>
      </w:tabs>
      <w:jc w:val="both"/>
    </w:pPr>
    <w:rPr>
      <w:rFonts w:ascii="Tahoma" w:hAnsi="Tahoma"/>
      <w:b/>
      <w:szCs w:val="20"/>
      <w:u w:val="single"/>
      <w:lang w:val="x-none"/>
    </w:rPr>
  </w:style>
  <w:style w:type="character" w:customStyle="1" w:styleId="Corpodetexto2Char">
    <w:name w:val="Corpo de texto 2 Char"/>
    <w:link w:val="Corpodetexto2"/>
    <w:rsid w:val="004E068F"/>
    <w:rPr>
      <w:rFonts w:ascii="Tahoma" w:eastAsia="Times New Roman" w:hAnsi="Tahoma" w:cs="Times New Roman"/>
      <w:b/>
      <w:sz w:val="24"/>
      <w:szCs w:val="20"/>
      <w:u w:val="single"/>
      <w:lang w:eastAsia="pt-BR"/>
    </w:rPr>
  </w:style>
  <w:style w:type="paragraph" w:styleId="Recuodecorpodetexto">
    <w:name w:val="Body Text Indent"/>
    <w:basedOn w:val="Normal"/>
    <w:link w:val="RecuodecorpodetextoChar"/>
    <w:uiPriority w:val="99"/>
    <w:rsid w:val="004E06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character" w:customStyle="1" w:styleId="RecuodecorpodetextoChar">
    <w:name w:val="Recuo de corpo de texto Char"/>
    <w:link w:val="Recuodecorpodetexto"/>
    <w:uiPriority w:val="99"/>
    <w:rsid w:val="004E068F"/>
    <w:rPr>
      <w:rFonts w:ascii="Arial" w:eastAsia="Times New Roman" w:hAnsi="Arial" w:cs="Times New Roman"/>
      <w:sz w:val="20"/>
      <w:szCs w:val="20"/>
    </w:rPr>
  </w:style>
  <w:style w:type="paragraph" w:styleId="Corpodetexto">
    <w:name w:val="Body Text"/>
    <w:aliases w:val="body text,bt,b"/>
    <w:basedOn w:val="Normal"/>
    <w:link w:val="CorpodetextoChar"/>
    <w:rsid w:val="004E068F"/>
    <w:pPr>
      <w:jc w:val="both"/>
    </w:pPr>
    <w:rPr>
      <w:b/>
      <w:i/>
      <w:szCs w:val="20"/>
      <w:lang w:val="x-none"/>
    </w:rPr>
  </w:style>
  <w:style w:type="character" w:customStyle="1" w:styleId="CorpodetextoChar">
    <w:name w:val="Corpo de texto Char"/>
    <w:aliases w:val="body text Char,bt Char,b Char"/>
    <w:link w:val="Corpodetexto"/>
    <w:rsid w:val="004E068F"/>
    <w:rPr>
      <w:rFonts w:ascii="Times New Roman" w:eastAsia="Times New Roman" w:hAnsi="Times New Roman" w:cs="Times New Roman"/>
      <w:b/>
      <w:i/>
      <w:sz w:val="24"/>
      <w:szCs w:val="20"/>
      <w:lang w:eastAsia="pt-BR"/>
    </w:rPr>
  </w:style>
  <w:style w:type="paragraph" w:styleId="Textodenotaderodap">
    <w:name w:val="footnote text"/>
    <w:basedOn w:val="Normal"/>
    <w:link w:val="TextodenotaderodapChar"/>
    <w:rsid w:val="004E068F"/>
    <w:pPr>
      <w:jc w:val="both"/>
    </w:pPr>
    <w:rPr>
      <w:rFonts w:ascii="Arial" w:hAnsi="Arial"/>
      <w:sz w:val="20"/>
      <w:szCs w:val="20"/>
      <w:lang w:val="x-none" w:eastAsia="x-none"/>
    </w:rPr>
  </w:style>
  <w:style w:type="character" w:customStyle="1" w:styleId="TextodenotaderodapChar">
    <w:name w:val="Texto de nota de rodapé Char"/>
    <w:link w:val="Textodenotaderodap"/>
    <w:rsid w:val="004E068F"/>
    <w:rPr>
      <w:rFonts w:ascii="Arial" w:eastAsia="Times New Roman" w:hAnsi="Arial" w:cs="Times New Roman"/>
      <w:sz w:val="20"/>
      <w:szCs w:val="20"/>
    </w:rPr>
  </w:style>
  <w:style w:type="paragraph" w:styleId="NormalWeb">
    <w:name w:val="Normal (Web)"/>
    <w:basedOn w:val="Normal"/>
    <w:uiPriority w:val="99"/>
    <w:rsid w:val="004E068F"/>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4E068F"/>
    <w:pPr>
      <w:shd w:val="clear" w:color="auto" w:fill="000080"/>
    </w:pPr>
    <w:rPr>
      <w:rFonts w:ascii="Tahoma" w:hAnsi="Tahoma"/>
      <w:sz w:val="20"/>
      <w:szCs w:val="20"/>
      <w:lang w:val="x-none"/>
    </w:rPr>
  </w:style>
  <w:style w:type="character" w:customStyle="1" w:styleId="MapadoDocumentoChar">
    <w:name w:val="Mapa do Documento Char"/>
    <w:link w:val="MapadoDocumento"/>
    <w:semiHidden/>
    <w:rsid w:val="004E068F"/>
    <w:rPr>
      <w:rFonts w:ascii="Tahoma" w:eastAsia="Times New Roman" w:hAnsi="Tahoma" w:cs="Tahoma"/>
      <w:sz w:val="20"/>
      <w:szCs w:val="20"/>
      <w:shd w:val="clear" w:color="auto" w:fill="000080"/>
      <w:lang w:eastAsia="pt-BR"/>
    </w:rPr>
  </w:style>
  <w:style w:type="paragraph" w:styleId="Legenda">
    <w:name w:val="caption"/>
    <w:basedOn w:val="Normal"/>
    <w:next w:val="Normal"/>
    <w:qFormat/>
    <w:rsid w:val="004E068F"/>
    <w:rPr>
      <w:b/>
      <w:bCs/>
      <w:sz w:val="20"/>
      <w:szCs w:val="20"/>
    </w:rPr>
  </w:style>
  <w:style w:type="paragraph" w:styleId="Sumrio2">
    <w:name w:val="toc 2"/>
    <w:basedOn w:val="Normal"/>
    <w:next w:val="Normal"/>
    <w:autoRedefine/>
    <w:rsid w:val="004E068F"/>
    <w:pPr>
      <w:tabs>
        <w:tab w:val="right" w:leader="dot" w:pos="9394"/>
      </w:tabs>
      <w:spacing w:line="360" w:lineRule="auto"/>
      <w:ind w:left="240"/>
      <w:jc w:val="both"/>
    </w:pPr>
  </w:style>
  <w:style w:type="character" w:styleId="Hyperlink">
    <w:name w:val="Hyperlink"/>
    <w:uiPriority w:val="99"/>
    <w:rsid w:val="004E068F"/>
    <w:rPr>
      <w:color w:val="0000FF"/>
      <w:u w:val="single"/>
    </w:rPr>
  </w:style>
  <w:style w:type="paragraph" w:customStyle="1" w:styleId="end">
    <w:name w:val="end"/>
    <w:rsid w:val="004E068F"/>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styleId="Sumrio1">
    <w:name w:val="toc 1"/>
    <w:basedOn w:val="Normal"/>
    <w:next w:val="Normal"/>
    <w:autoRedefine/>
    <w:semiHidden/>
    <w:rsid w:val="004E068F"/>
    <w:pPr>
      <w:tabs>
        <w:tab w:val="right" w:leader="dot" w:pos="9394"/>
      </w:tabs>
      <w:ind w:left="180"/>
    </w:pPr>
    <w:rPr>
      <w:rFonts w:ascii="Arial" w:hAnsi="Arial" w:cs="Arial"/>
      <w:noProof/>
      <w:sz w:val="20"/>
    </w:rPr>
  </w:style>
  <w:style w:type="paragraph" w:customStyle="1" w:styleId="BalloonText1">
    <w:name w:val="Balloon Text1"/>
    <w:basedOn w:val="Normal"/>
    <w:semiHidden/>
    <w:rsid w:val="004E068F"/>
    <w:rPr>
      <w:rFonts w:ascii="Tahoma" w:hAnsi="Tahoma" w:cs="Tahoma"/>
      <w:sz w:val="16"/>
      <w:szCs w:val="16"/>
    </w:rPr>
  </w:style>
  <w:style w:type="character" w:styleId="Nmerodepgina">
    <w:name w:val="page number"/>
    <w:rsid w:val="004E068F"/>
    <w:rPr>
      <w:rFonts w:cs="Times New Roman"/>
    </w:rPr>
  </w:style>
  <w:style w:type="paragraph" w:styleId="Corpodetexto3">
    <w:name w:val="Body Text 3"/>
    <w:basedOn w:val="Normal"/>
    <w:link w:val="Corpodetexto3Char"/>
    <w:rsid w:val="004E068F"/>
    <w:pPr>
      <w:spacing w:after="120"/>
    </w:pPr>
    <w:rPr>
      <w:sz w:val="16"/>
      <w:szCs w:val="20"/>
      <w:lang w:val="x-none"/>
    </w:rPr>
  </w:style>
  <w:style w:type="character" w:customStyle="1" w:styleId="Corpodetexto3Char">
    <w:name w:val="Corpo de texto 3 Char"/>
    <w:link w:val="Corpodetexto3"/>
    <w:rsid w:val="004E068F"/>
    <w:rPr>
      <w:rFonts w:ascii="Times New Roman" w:eastAsia="Times New Roman" w:hAnsi="Times New Roman" w:cs="Times New Roman"/>
      <w:sz w:val="16"/>
      <w:szCs w:val="20"/>
      <w:lang w:eastAsia="pt-BR"/>
    </w:rPr>
  </w:style>
  <w:style w:type="character" w:styleId="HiperlinkVisitado">
    <w:name w:val="FollowedHyperlink"/>
    <w:uiPriority w:val="99"/>
    <w:rsid w:val="004E068F"/>
    <w:rPr>
      <w:color w:val="800080"/>
      <w:u w:val="single"/>
    </w:rPr>
  </w:style>
  <w:style w:type="character" w:customStyle="1" w:styleId="Char">
    <w:name w:val="Char"/>
    <w:rsid w:val="004E068F"/>
    <w:rPr>
      <w:rFonts w:ascii="Tahoma" w:hAnsi="Tahoma"/>
      <w:b/>
      <w:sz w:val="14"/>
      <w:lang w:val="pt-BR" w:eastAsia="pt-BR"/>
    </w:rPr>
  </w:style>
  <w:style w:type="paragraph" w:customStyle="1" w:styleId="Heading21">
    <w:name w:val="Heading 21"/>
    <w:aliases w:val="h2"/>
    <w:basedOn w:val="Normal"/>
    <w:next w:val="Normal"/>
    <w:rsid w:val="004E068F"/>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4E068F"/>
    <w:rPr>
      <w:color w:val="0000FF"/>
      <w:spacing w:val="0"/>
      <w:u w:val="double"/>
    </w:rPr>
  </w:style>
  <w:style w:type="paragraph" w:customStyle="1" w:styleId="CharCharChar">
    <w:name w:val="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4E068F"/>
    <w:pPr>
      <w:spacing w:after="160" w:line="240" w:lineRule="exact"/>
    </w:pPr>
    <w:rPr>
      <w:rFonts w:ascii="Verdana" w:eastAsia="MS Mincho" w:hAnsi="Verdana"/>
      <w:sz w:val="20"/>
      <w:szCs w:val="20"/>
      <w:lang w:val="en-US" w:eastAsia="en-US"/>
    </w:rPr>
  </w:style>
  <w:style w:type="character" w:styleId="Forte">
    <w:name w:val="Strong"/>
    <w:uiPriority w:val="99"/>
    <w:qFormat/>
    <w:rsid w:val="004E068F"/>
    <w:rPr>
      <w:b/>
    </w:rPr>
  </w:style>
  <w:style w:type="paragraph" w:customStyle="1" w:styleId="CharCharCharCharCharCharCharCharChar">
    <w:name w:val="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E068F"/>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4E068F"/>
    <w:rPr>
      <w:strike/>
      <w:color w:val="FF0000"/>
      <w:spacing w:val="0"/>
    </w:rPr>
  </w:style>
  <w:style w:type="paragraph" w:customStyle="1" w:styleId="CharCharCharCharCharCharCharCharCharCharCharCharChar">
    <w:name w:val="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xl27">
    <w:name w:val="xl27"/>
    <w:basedOn w:val="Normal"/>
    <w:rsid w:val="004E068F"/>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E068F"/>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E068F"/>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E068F"/>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E068F"/>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E068F"/>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E068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E068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E068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E068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E06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E068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E068F"/>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E068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E068F"/>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E068F"/>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E068F"/>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E068F"/>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E068F"/>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E068F"/>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E068F"/>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E068F"/>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E068F"/>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E068F"/>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character" w:styleId="Refdecomentrio">
    <w:name w:val="annotation reference"/>
    <w:rsid w:val="004E068F"/>
    <w:rPr>
      <w:sz w:val="16"/>
    </w:rPr>
  </w:style>
  <w:style w:type="paragraph" w:styleId="Textodecomentrio">
    <w:name w:val="annotation text"/>
    <w:basedOn w:val="Normal"/>
    <w:link w:val="TextodecomentrioChar1"/>
    <w:rsid w:val="004E068F"/>
    <w:rPr>
      <w:sz w:val="20"/>
      <w:szCs w:val="20"/>
      <w:lang w:val="x-none"/>
    </w:rPr>
  </w:style>
  <w:style w:type="character" w:customStyle="1" w:styleId="TextodecomentrioChar">
    <w:name w:val="Texto de comentário Char"/>
    <w:rsid w:val="004E068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4E068F"/>
    <w:rPr>
      <w:b/>
    </w:rPr>
  </w:style>
  <w:style w:type="character" w:customStyle="1" w:styleId="AssuntodocomentrioChar">
    <w:name w:val="Assunto do comentário Char"/>
    <w:link w:val="Assuntodocomentrio"/>
    <w:uiPriority w:val="99"/>
    <w:rsid w:val="004E068F"/>
    <w:rPr>
      <w:rFonts w:ascii="Times New Roman" w:eastAsia="Times New Roman" w:hAnsi="Times New Roman" w:cs="Times New Roman"/>
      <w:b/>
      <w:sz w:val="20"/>
      <w:szCs w:val="20"/>
      <w:lang w:eastAsia="pt-BR"/>
    </w:rPr>
  </w:style>
  <w:style w:type="paragraph" w:styleId="Textodebalo">
    <w:name w:val="Balloon Text"/>
    <w:basedOn w:val="Normal"/>
    <w:link w:val="TextodebaloChar1"/>
    <w:uiPriority w:val="99"/>
    <w:rsid w:val="004E068F"/>
    <w:rPr>
      <w:rFonts w:ascii="Tahoma" w:hAnsi="Tahoma"/>
      <w:sz w:val="16"/>
      <w:szCs w:val="20"/>
      <w:lang w:val="x-none"/>
    </w:rPr>
  </w:style>
  <w:style w:type="character" w:customStyle="1" w:styleId="TextodebaloChar">
    <w:name w:val="Texto de balão Char"/>
    <w:uiPriority w:val="99"/>
    <w:rsid w:val="004E068F"/>
    <w:rPr>
      <w:rFonts w:ascii="Tahoma" w:eastAsia="Times New Roman"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4E068F"/>
    <w:pPr>
      <w:widowControl w:val="0"/>
      <w:autoSpaceDE w:val="0"/>
      <w:autoSpaceDN w:val="0"/>
      <w:adjustRightInd w:val="0"/>
      <w:ind w:left="708"/>
    </w:pPr>
  </w:style>
  <w:style w:type="paragraph" w:customStyle="1" w:styleId="p0">
    <w:name w:val="p0"/>
    <w:basedOn w:val="Normal"/>
    <w:uiPriority w:val="99"/>
    <w:rsid w:val="004E068F"/>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4E068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4E068F"/>
    <w:rPr>
      <w:color w:val="00C000"/>
      <w:spacing w:val="0"/>
      <w:u w:val="double"/>
    </w:rPr>
  </w:style>
  <w:style w:type="paragraph" w:customStyle="1" w:styleId="Header1">
    <w:name w:val="Header1"/>
    <w:basedOn w:val="Normal"/>
    <w:rsid w:val="004E068F"/>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E068F"/>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4E068F"/>
    <w:rPr>
      <w:color w:val="0000FF"/>
      <w:spacing w:val="0"/>
      <w:u w:val="single"/>
    </w:rPr>
  </w:style>
  <w:style w:type="paragraph" w:customStyle="1" w:styleId="ttulo30">
    <w:name w:val="título3"/>
    <w:basedOn w:val="Normal"/>
    <w:rsid w:val="004E068F"/>
    <w:pPr>
      <w:spacing w:line="360" w:lineRule="auto"/>
      <w:jc w:val="both"/>
    </w:pPr>
    <w:rPr>
      <w:rFonts w:ascii="Arial" w:eastAsia="MS Mincho" w:hAnsi="Arial" w:cs="Arial"/>
      <w:i/>
      <w:iCs/>
      <w:sz w:val="20"/>
      <w:szCs w:val="20"/>
    </w:rPr>
  </w:style>
  <w:style w:type="paragraph" w:customStyle="1" w:styleId="CharChar">
    <w:name w:val="Char Char"/>
    <w:basedOn w:val="Normal"/>
    <w:rsid w:val="004E068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4E068F"/>
    <w:pPr>
      <w:numPr>
        <w:numId w:val="2"/>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4E068F"/>
    <w:pPr>
      <w:numPr>
        <w:ilvl w:val="1"/>
        <w:numId w:val="2"/>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4E068F"/>
    <w:pPr>
      <w:numPr>
        <w:ilvl w:val="2"/>
        <w:numId w:val="2"/>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4E068F"/>
    <w:pPr>
      <w:numPr>
        <w:ilvl w:val="3"/>
        <w:numId w:val="2"/>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4E068F"/>
    <w:pPr>
      <w:numPr>
        <w:ilvl w:val="4"/>
        <w:numId w:val="2"/>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4E068F"/>
    <w:pPr>
      <w:numPr>
        <w:ilvl w:val="5"/>
        <w:numId w:val="2"/>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rsid w:val="004E068F"/>
    <w:pPr>
      <w:numPr>
        <w:ilvl w:val="6"/>
        <w:numId w:val="2"/>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rsid w:val="004E068F"/>
    <w:pPr>
      <w:numPr>
        <w:ilvl w:val="7"/>
        <w:numId w:val="2"/>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rsid w:val="004E068F"/>
    <w:pPr>
      <w:numPr>
        <w:ilvl w:val="8"/>
        <w:numId w:val="2"/>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4E068F"/>
  </w:style>
  <w:style w:type="character" w:customStyle="1" w:styleId="WW8Num27z0">
    <w:name w:val="WW8Num27z0"/>
    <w:rsid w:val="004E068F"/>
  </w:style>
  <w:style w:type="paragraph" w:customStyle="1" w:styleId="bodytext210">
    <w:name w:val="bodytext21"/>
    <w:basedOn w:val="Normal"/>
    <w:rsid w:val="004E068F"/>
    <w:pPr>
      <w:suppressAutoHyphens/>
      <w:spacing w:before="100" w:after="100"/>
    </w:pPr>
    <w:rPr>
      <w:lang w:eastAsia="ar-SA"/>
    </w:rPr>
  </w:style>
  <w:style w:type="table" w:styleId="Tabelacomgrade">
    <w:name w:val="Table Grid"/>
    <w:basedOn w:val="Tabelanormal"/>
    <w:rsid w:val="004E068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E068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4E068F"/>
    <w:rPr>
      <w:rFonts w:cs="Times New Roman"/>
    </w:rPr>
  </w:style>
  <w:style w:type="paragraph" w:customStyle="1" w:styleId="CharChar21Char">
    <w:name w:val="Char Char21 Char"/>
    <w:basedOn w:val="Normal"/>
    <w:rsid w:val="004E068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Refdenotaderodap">
    <w:name w:val="footnote reference"/>
    <w:rsid w:val="004E068F"/>
    <w:rPr>
      <w:vertAlign w:val="superscript"/>
    </w:rPr>
  </w:style>
  <w:style w:type="paragraph" w:customStyle="1" w:styleId="ListParagraph2">
    <w:name w:val="List Paragraph2"/>
    <w:basedOn w:val="Normal"/>
    <w:rsid w:val="004E068F"/>
    <w:pPr>
      <w:ind w:left="708"/>
    </w:pPr>
  </w:style>
  <w:style w:type="paragraph" w:customStyle="1" w:styleId="PargrafodaLista2">
    <w:name w:val="Parágrafo da Lista2"/>
    <w:basedOn w:val="Normal"/>
    <w:rsid w:val="004E068F"/>
    <w:pPr>
      <w:ind w:left="708"/>
    </w:pPr>
  </w:style>
  <w:style w:type="paragraph" w:customStyle="1" w:styleId="DefaultParagraphFont1">
    <w:name w:val="Default Paragraph Font1"/>
    <w:next w:val="Normal"/>
    <w:rsid w:val="004E068F"/>
    <w:rPr>
      <w:rFonts w:ascii="CG Times" w:eastAsia="MS Mincho" w:hAnsi="CG Times"/>
    </w:rPr>
  </w:style>
  <w:style w:type="paragraph" w:customStyle="1" w:styleId="ListParagraph1">
    <w:name w:val="List Paragraph1"/>
    <w:basedOn w:val="Normal"/>
    <w:qFormat/>
    <w:rsid w:val="004E068F"/>
    <w:pPr>
      <w:ind w:left="720"/>
    </w:pPr>
  </w:style>
  <w:style w:type="paragraph" w:customStyle="1" w:styleId="Revision2">
    <w:name w:val="Revision2"/>
    <w:hidden/>
    <w:semiHidden/>
    <w:rsid w:val="004E068F"/>
    <w:rPr>
      <w:rFonts w:ascii="Times New Roman" w:eastAsia="Times New Roman" w:hAnsi="Times New Roman"/>
      <w:sz w:val="24"/>
      <w:szCs w:val="24"/>
    </w:rPr>
  </w:style>
  <w:style w:type="paragraph" w:customStyle="1" w:styleId="Rodolpho1">
    <w:name w:val="Rodolpho1"/>
    <w:basedOn w:val="Normal"/>
    <w:uiPriority w:val="99"/>
    <w:rsid w:val="004E068F"/>
    <w:pPr>
      <w:jc w:val="both"/>
    </w:pPr>
    <w:rPr>
      <w:rFonts w:ascii="Arial" w:hAnsi="Arial" w:cs="Arial"/>
    </w:rPr>
  </w:style>
  <w:style w:type="paragraph" w:customStyle="1" w:styleId="CharCharCharCharCharChar">
    <w:name w:val="Char Char Char Char Char Char"/>
    <w:basedOn w:val="Corpodetexto"/>
    <w:next w:val="Corpodetexto"/>
    <w:rsid w:val="004E068F"/>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4E068F"/>
    <w:rPr>
      <w:rFonts w:eastAsia="SimSun"/>
      <w:sz w:val="20"/>
      <w:szCs w:val="20"/>
      <w:lang w:val="en-US" w:eastAsia="en-US"/>
    </w:rPr>
  </w:style>
  <w:style w:type="paragraph" w:customStyle="1" w:styleId="1">
    <w:name w:val="1"/>
    <w:basedOn w:val="Normal"/>
    <w:rsid w:val="004E068F"/>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4E068F"/>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4E068F"/>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character" w:customStyle="1" w:styleId="CabealhoChar1">
    <w:name w:val="Cabeçalho Char1"/>
    <w:aliases w:val="Tulo1 Char,encabezado Char,Guideline Char"/>
    <w:link w:val="Cabealho"/>
    <w:uiPriority w:val="99"/>
    <w:locked/>
    <w:rsid w:val="004E068F"/>
    <w:rPr>
      <w:rFonts w:ascii="Times New Roman" w:eastAsia="Times New Roman" w:hAnsi="Times New Roman" w:cs="Times New Roman"/>
      <w:sz w:val="24"/>
      <w:szCs w:val="20"/>
      <w:lang w:eastAsia="pt-BR"/>
    </w:rPr>
  </w:style>
  <w:style w:type="paragraph" w:customStyle="1" w:styleId="AODocTxtL1">
    <w:name w:val="AODocTxtL1"/>
    <w:basedOn w:val="AODocTxt"/>
    <w:rsid w:val="004E068F"/>
    <w:pPr>
      <w:tabs>
        <w:tab w:val="clear" w:pos="435"/>
      </w:tabs>
      <w:autoSpaceDE/>
      <w:autoSpaceDN/>
      <w:adjustRightInd/>
      <w:ind w:left="720" w:firstLine="0"/>
    </w:pPr>
    <w:rPr>
      <w:szCs w:val="22"/>
      <w:lang w:eastAsia="en-US"/>
    </w:rPr>
  </w:style>
  <w:style w:type="character" w:customStyle="1" w:styleId="TextodecomentrioChar1">
    <w:name w:val="Texto de comentário Char1"/>
    <w:link w:val="Textodecomentrio"/>
    <w:uiPriority w:val="99"/>
    <w:locked/>
    <w:rsid w:val="004E068F"/>
    <w:rPr>
      <w:rFonts w:ascii="Times New Roman" w:eastAsia="Times New Roman" w:hAnsi="Times New Roman" w:cs="Times New Roman"/>
      <w:sz w:val="20"/>
      <w:szCs w:val="20"/>
      <w:lang w:eastAsia="pt-BR"/>
    </w:rPr>
  </w:style>
  <w:style w:type="character" w:styleId="nfase">
    <w:name w:val="Emphasis"/>
    <w:qFormat/>
    <w:rsid w:val="004E068F"/>
    <w:rPr>
      <w:i/>
    </w:rPr>
  </w:style>
  <w:style w:type="paragraph" w:styleId="Commarcadores">
    <w:name w:val="List Bullet"/>
    <w:basedOn w:val="Normal"/>
    <w:rsid w:val="004E068F"/>
    <w:pPr>
      <w:numPr>
        <w:numId w:val="1"/>
      </w:numPr>
      <w:contextualSpacing/>
    </w:pPr>
    <w:rPr>
      <w:rFonts w:ascii="CG Times" w:hAnsi="CG Times" w:cs="CG Times"/>
      <w:sz w:val="20"/>
      <w:szCs w:val="20"/>
      <w:lang w:val="en-US" w:eastAsia="en-US"/>
    </w:rPr>
  </w:style>
  <w:style w:type="character" w:customStyle="1" w:styleId="TextodebaloChar1">
    <w:name w:val="Texto de balão Char1"/>
    <w:link w:val="Textodebalo"/>
    <w:uiPriority w:val="99"/>
    <w:locked/>
    <w:rsid w:val="004E068F"/>
    <w:rPr>
      <w:rFonts w:ascii="Tahoma" w:eastAsia="Times New Roman" w:hAnsi="Tahoma" w:cs="Times New Roman"/>
      <w:sz w:val="16"/>
      <w:szCs w:val="20"/>
      <w:lang w:eastAsia="pt-BR"/>
    </w:rPr>
  </w:style>
  <w:style w:type="character" w:customStyle="1" w:styleId="BNDESChar">
    <w:name w:val="BNDES Char"/>
    <w:link w:val="BNDES"/>
    <w:locked/>
    <w:rsid w:val="004E068F"/>
    <w:rPr>
      <w:rFonts w:ascii="Arial" w:hAnsi="Arial" w:cs="Arial"/>
      <w:sz w:val="24"/>
      <w:szCs w:val="22"/>
      <w:lang w:val="en-US" w:eastAsia="en-US" w:bidi="ar-SA"/>
    </w:rPr>
  </w:style>
  <w:style w:type="paragraph" w:customStyle="1" w:styleId="BNDES">
    <w:name w:val="BNDES"/>
    <w:link w:val="BNDESChar"/>
    <w:rsid w:val="004E068F"/>
    <w:pPr>
      <w:spacing w:before="120" w:after="120"/>
      <w:ind w:left="567"/>
      <w:jc w:val="both"/>
    </w:pPr>
    <w:rPr>
      <w:rFonts w:ascii="Arial" w:hAnsi="Arial" w:cs="Arial"/>
      <w:sz w:val="24"/>
      <w:szCs w:val="22"/>
      <w:lang w:val="en-US" w:eastAsia="en-US"/>
    </w:rPr>
  </w:style>
  <w:style w:type="character" w:customStyle="1" w:styleId="Ttulo2Char2">
    <w:name w:val="Título 2 Char2"/>
    <w:link w:val="Ttulo2"/>
    <w:uiPriority w:val="99"/>
    <w:locked/>
    <w:rsid w:val="004E068F"/>
    <w:rPr>
      <w:rFonts w:ascii="Tahoma" w:eastAsia="Times New Roman" w:hAnsi="Tahoma" w:cs="Times New Roman"/>
      <w:b/>
      <w:sz w:val="14"/>
      <w:szCs w:val="20"/>
      <w:lang w:eastAsia="pt-BR"/>
    </w:rPr>
  </w:style>
  <w:style w:type="character" w:customStyle="1" w:styleId="WW8Num1z1">
    <w:name w:val="WW8Num1z1"/>
    <w:rsid w:val="004E068F"/>
  </w:style>
  <w:style w:type="character" w:customStyle="1" w:styleId="WW8Num7z0">
    <w:name w:val="WW8Num7z0"/>
    <w:rsid w:val="004E068F"/>
    <w:rPr>
      <w:color w:val="auto"/>
    </w:rPr>
  </w:style>
  <w:style w:type="character" w:customStyle="1" w:styleId="WW8Num9z1">
    <w:name w:val="WW8Num9z1"/>
    <w:rsid w:val="004E068F"/>
  </w:style>
  <w:style w:type="character" w:customStyle="1" w:styleId="WW8Num13z1">
    <w:name w:val="WW8Num13z1"/>
    <w:rsid w:val="004E068F"/>
  </w:style>
  <w:style w:type="character" w:customStyle="1" w:styleId="WW8Num16z0">
    <w:name w:val="WW8Num16z0"/>
    <w:rsid w:val="004E068F"/>
    <w:rPr>
      <w:rFonts w:eastAsia="Times New Roman"/>
    </w:rPr>
  </w:style>
  <w:style w:type="character" w:customStyle="1" w:styleId="WW8Num17z0">
    <w:name w:val="WW8Num17z0"/>
    <w:rsid w:val="004E068F"/>
  </w:style>
  <w:style w:type="character" w:customStyle="1" w:styleId="WW8Num19z0">
    <w:name w:val="WW8Num19z0"/>
    <w:rsid w:val="004E068F"/>
    <w:rPr>
      <w:color w:val="auto"/>
      <w:spacing w:val="0"/>
    </w:rPr>
  </w:style>
  <w:style w:type="character" w:customStyle="1" w:styleId="WW8Num25z0">
    <w:name w:val="WW8Num25z0"/>
    <w:rsid w:val="004E068F"/>
  </w:style>
  <w:style w:type="character" w:customStyle="1" w:styleId="WW8Num31z0">
    <w:name w:val="WW8Num31z0"/>
    <w:rsid w:val="004E068F"/>
  </w:style>
  <w:style w:type="character" w:customStyle="1" w:styleId="WW8Num32z0">
    <w:name w:val="WW8Num32z0"/>
    <w:rsid w:val="004E068F"/>
  </w:style>
  <w:style w:type="character" w:customStyle="1" w:styleId="WW8Num34z0">
    <w:name w:val="WW8Num34z0"/>
    <w:rsid w:val="004E068F"/>
  </w:style>
  <w:style w:type="character" w:customStyle="1" w:styleId="WW8Num42z0">
    <w:name w:val="WW8Num42z0"/>
    <w:rsid w:val="004E068F"/>
  </w:style>
  <w:style w:type="character" w:customStyle="1" w:styleId="Fontepargpadro1">
    <w:name w:val="Fonte parág. padrão1"/>
    <w:rsid w:val="004E068F"/>
  </w:style>
  <w:style w:type="character" w:customStyle="1" w:styleId="Ttulo2Char1">
    <w:name w:val="Título 2 Char1"/>
    <w:uiPriority w:val="99"/>
    <w:rsid w:val="004E068F"/>
    <w:rPr>
      <w:rFonts w:ascii="Tahoma" w:hAnsi="Tahoma"/>
      <w:b/>
      <w:sz w:val="14"/>
      <w:lang w:val="pt-BR" w:eastAsia="ar-SA" w:bidi="ar-SA"/>
    </w:rPr>
  </w:style>
  <w:style w:type="character" w:customStyle="1" w:styleId="liChar">
    <w:name w:val="li Char"/>
    <w:rsid w:val="004E068F"/>
    <w:rPr>
      <w:rFonts w:ascii="Trebuchet MS" w:hAnsi="Trebuchet MS"/>
      <w:b/>
      <w:sz w:val="24"/>
      <w:lang w:val="pt-BR" w:eastAsia="ar-SA" w:bidi="ar-SA"/>
    </w:rPr>
  </w:style>
  <w:style w:type="paragraph" w:customStyle="1" w:styleId="Heading">
    <w:name w:val="Heading"/>
    <w:basedOn w:val="Normal"/>
    <w:next w:val="Corpodetexto"/>
    <w:rsid w:val="004E068F"/>
    <w:pPr>
      <w:keepNext/>
      <w:suppressAutoHyphens/>
      <w:spacing w:before="240" w:after="120"/>
    </w:pPr>
    <w:rPr>
      <w:rFonts w:ascii="Arial" w:hAnsi="Arial" w:cs="DejaVu Sans"/>
      <w:sz w:val="28"/>
      <w:szCs w:val="28"/>
      <w:lang w:eastAsia="ar-SA"/>
    </w:rPr>
  </w:style>
  <w:style w:type="paragraph" w:styleId="Lista">
    <w:name w:val="List"/>
    <w:basedOn w:val="Corpodetexto"/>
    <w:rsid w:val="004E068F"/>
    <w:pPr>
      <w:suppressAutoHyphens/>
    </w:pPr>
    <w:rPr>
      <w:b w:val="0"/>
      <w:i w:val="0"/>
      <w:lang w:eastAsia="ar-SA"/>
    </w:rPr>
  </w:style>
  <w:style w:type="paragraph" w:customStyle="1" w:styleId="Index">
    <w:name w:val="Index"/>
    <w:basedOn w:val="Normal"/>
    <w:rsid w:val="004E068F"/>
    <w:pPr>
      <w:suppressLineNumbers/>
      <w:suppressAutoHyphens/>
    </w:pPr>
    <w:rPr>
      <w:lang w:eastAsia="ar-SA"/>
    </w:rPr>
  </w:style>
  <w:style w:type="paragraph" w:customStyle="1" w:styleId="citcar">
    <w:name w:val="citcar"/>
    <w:basedOn w:val="Normal"/>
    <w:rsid w:val="004E068F"/>
    <w:pPr>
      <w:widowControl w:val="0"/>
      <w:suppressAutoHyphens/>
      <w:spacing w:line="240" w:lineRule="exact"/>
      <w:ind w:left="1134" w:right="1134"/>
    </w:pPr>
    <w:rPr>
      <w:lang w:eastAsia="ar-SA"/>
    </w:rPr>
  </w:style>
  <w:style w:type="paragraph" w:customStyle="1" w:styleId="citpet">
    <w:name w:val="citpet"/>
    <w:basedOn w:val="citcar"/>
    <w:rsid w:val="004E068F"/>
    <w:pPr>
      <w:ind w:left="1418" w:right="1418"/>
    </w:pPr>
    <w:rPr>
      <w:sz w:val="20"/>
    </w:rPr>
  </w:style>
  <w:style w:type="paragraph" w:customStyle="1" w:styleId="Celso1">
    <w:name w:val="Celso1"/>
    <w:basedOn w:val="Normal"/>
    <w:rsid w:val="004E068F"/>
    <w:pPr>
      <w:widowControl w:val="0"/>
      <w:suppressAutoHyphens/>
      <w:jc w:val="both"/>
    </w:pPr>
    <w:rPr>
      <w:rFonts w:ascii="Univers (W1)" w:hAnsi="Univers (W1)"/>
      <w:szCs w:val="20"/>
      <w:lang w:eastAsia="ar-SA"/>
    </w:rPr>
  </w:style>
  <w:style w:type="paragraph" w:customStyle="1" w:styleId="Corpodetexto31">
    <w:name w:val="Corpo de texto 31"/>
    <w:basedOn w:val="Normal"/>
    <w:rsid w:val="004E068F"/>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4E068F"/>
    <w:pPr>
      <w:suppressAutoHyphens/>
      <w:spacing w:after="120" w:line="480" w:lineRule="auto"/>
    </w:pPr>
    <w:rPr>
      <w:lang w:eastAsia="ar-SA"/>
    </w:rPr>
  </w:style>
  <w:style w:type="paragraph" w:customStyle="1" w:styleId="Recuodecorpodetexto21">
    <w:name w:val="Recuo de corpo de texto 21"/>
    <w:basedOn w:val="Normal"/>
    <w:rsid w:val="004E068F"/>
    <w:pPr>
      <w:suppressAutoHyphens/>
      <w:spacing w:line="360" w:lineRule="auto"/>
      <w:ind w:left="1440" w:hanging="720"/>
      <w:jc w:val="both"/>
    </w:pPr>
    <w:rPr>
      <w:lang w:eastAsia="ar-SA"/>
    </w:rPr>
  </w:style>
  <w:style w:type="paragraph" w:customStyle="1" w:styleId="Recuodecorpodetexto31">
    <w:name w:val="Recuo de corpo de texto 31"/>
    <w:basedOn w:val="Normal"/>
    <w:rsid w:val="004E068F"/>
    <w:pPr>
      <w:suppressAutoHyphens/>
      <w:spacing w:line="360" w:lineRule="auto"/>
      <w:ind w:left="1080" w:hanging="360"/>
      <w:jc w:val="both"/>
    </w:pPr>
    <w:rPr>
      <w:lang w:eastAsia="ar-SA"/>
    </w:rPr>
  </w:style>
  <w:style w:type="paragraph" w:styleId="Subttulo">
    <w:name w:val="Subtitle"/>
    <w:basedOn w:val="Heading"/>
    <w:next w:val="Corpodetexto"/>
    <w:link w:val="SubttuloChar"/>
    <w:uiPriority w:val="11"/>
    <w:qFormat/>
    <w:rsid w:val="004E068F"/>
    <w:pPr>
      <w:jc w:val="center"/>
    </w:pPr>
    <w:rPr>
      <w:rFonts w:ascii="Cambria" w:hAnsi="Cambria" w:cs="Times New Roman"/>
      <w:sz w:val="24"/>
      <w:szCs w:val="20"/>
      <w:lang w:val="x-none"/>
    </w:rPr>
  </w:style>
  <w:style w:type="character" w:customStyle="1" w:styleId="SubttuloChar">
    <w:name w:val="Subtítulo Char"/>
    <w:link w:val="Subttulo"/>
    <w:uiPriority w:val="11"/>
    <w:rsid w:val="004E068F"/>
    <w:rPr>
      <w:rFonts w:ascii="Cambria" w:eastAsia="Times New Roman" w:hAnsi="Cambria" w:cs="Times New Roman"/>
      <w:sz w:val="24"/>
      <w:szCs w:val="20"/>
      <w:lang w:eastAsia="ar-SA"/>
    </w:rPr>
  </w:style>
  <w:style w:type="paragraph" w:customStyle="1" w:styleId="Legenda1">
    <w:name w:val="Legenda1"/>
    <w:basedOn w:val="Normal"/>
    <w:next w:val="Normal"/>
    <w:rsid w:val="004E068F"/>
    <w:pPr>
      <w:suppressAutoHyphens/>
    </w:pPr>
    <w:rPr>
      <w:b/>
      <w:bCs/>
      <w:sz w:val="20"/>
      <w:szCs w:val="20"/>
      <w:lang w:eastAsia="ar-SA"/>
    </w:rPr>
  </w:style>
  <w:style w:type="paragraph" w:customStyle="1" w:styleId="li">
    <w:name w:val="li"/>
    <w:basedOn w:val="Ttulo2"/>
    <w:rsid w:val="004E068F"/>
    <w:pPr>
      <w:numPr>
        <w:ilvl w:val="1"/>
      </w:num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4E068F"/>
    <w:pPr>
      <w:suppressAutoHyphens/>
      <w:jc w:val="both"/>
    </w:pPr>
    <w:rPr>
      <w:szCs w:val="20"/>
      <w:lang w:eastAsia="ar-SA"/>
    </w:rPr>
  </w:style>
  <w:style w:type="paragraph" w:customStyle="1" w:styleId="BodyMain">
    <w:name w:val="Body Main"/>
    <w:basedOn w:val="Normal"/>
    <w:rsid w:val="004E068F"/>
    <w:pPr>
      <w:suppressAutoHyphens/>
      <w:spacing w:before="240"/>
      <w:jc w:val="both"/>
    </w:pPr>
    <w:rPr>
      <w:lang w:eastAsia="ar-SA"/>
    </w:rPr>
  </w:style>
  <w:style w:type="paragraph" w:customStyle="1" w:styleId="Textodecomentrio1">
    <w:name w:val="Texto de comentário1"/>
    <w:basedOn w:val="Normal"/>
    <w:rsid w:val="004E068F"/>
    <w:pPr>
      <w:suppressAutoHyphens/>
    </w:pPr>
    <w:rPr>
      <w:lang w:eastAsia="ar-SA"/>
    </w:rPr>
  </w:style>
  <w:style w:type="paragraph" w:customStyle="1" w:styleId="BodyText24">
    <w:name w:val="Body Text 24"/>
    <w:basedOn w:val="Normal"/>
    <w:rsid w:val="004E068F"/>
    <w:pPr>
      <w:suppressAutoHyphens/>
      <w:jc w:val="both"/>
    </w:pPr>
    <w:rPr>
      <w:szCs w:val="20"/>
      <w:lang w:eastAsia="ar-SA"/>
    </w:rPr>
  </w:style>
  <w:style w:type="paragraph" w:customStyle="1" w:styleId="Char1">
    <w:name w:val="Char1"/>
    <w:basedOn w:val="Normal"/>
    <w:rsid w:val="004E068F"/>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4E068F"/>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4E068F"/>
    <w:pPr>
      <w:suppressAutoHyphens/>
      <w:spacing w:after="160" w:line="240" w:lineRule="exact"/>
    </w:pPr>
    <w:rPr>
      <w:rFonts w:ascii="Verdana" w:hAnsi="Verdana"/>
      <w:sz w:val="20"/>
      <w:szCs w:val="20"/>
      <w:lang w:val="en-US" w:eastAsia="ar-SA"/>
    </w:rPr>
  </w:style>
  <w:style w:type="paragraph" w:customStyle="1" w:styleId="Char2">
    <w:name w:val="Char2"/>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4E068F"/>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4E068F"/>
    <w:pPr>
      <w:suppressAutoHyphens/>
    </w:pPr>
    <w:rPr>
      <w:rFonts w:ascii="Tahoma" w:hAnsi="Tahoma" w:cs="Tahoma"/>
      <w:sz w:val="16"/>
      <w:szCs w:val="16"/>
      <w:lang w:eastAsia="ar-SA"/>
    </w:rPr>
  </w:style>
  <w:style w:type="paragraph" w:customStyle="1" w:styleId="Char1CharCharChar">
    <w:name w:val="Char1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E068F"/>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4E068F"/>
    <w:pPr>
      <w:suppressLineNumbers/>
      <w:suppressAutoHyphens/>
    </w:pPr>
    <w:rPr>
      <w:lang w:eastAsia="ar-SA"/>
    </w:rPr>
  </w:style>
  <w:style w:type="paragraph" w:customStyle="1" w:styleId="TableHeading">
    <w:name w:val="Table Heading"/>
    <w:basedOn w:val="TableContents"/>
    <w:rsid w:val="004E068F"/>
    <w:pPr>
      <w:jc w:val="center"/>
    </w:pPr>
    <w:rPr>
      <w:b/>
      <w:bCs/>
    </w:rPr>
  </w:style>
  <w:style w:type="paragraph" w:customStyle="1" w:styleId="Framecontents">
    <w:name w:val="Frame contents"/>
    <w:basedOn w:val="Corpodetexto"/>
    <w:rsid w:val="004E068F"/>
    <w:pPr>
      <w:suppressAutoHyphens/>
    </w:pPr>
    <w:rPr>
      <w:b w:val="0"/>
      <w:i w:val="0"/>
      <w:lang w:eastAsia="ar-SA"/>
    </w:rPr>
  </w:style>
  <w:style w:type="paragraph" w:customStyle="1" w:styleId="Style">
    <w:name w:val="Style"/>
    <w:basedOn w:val="Normal"/>
    <w:rsid w:val="004E068F"/>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4E068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4E068F"/>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4E068F"/>
    <w:rPr>
      <w:rFonts w:ascii="Courier New" w:hAnsi="Courier New"/>
      <w:sz w:val="20"/>
      <w:szCs w:val="20"/>
      <w:lang w:val="x-none"/>
    </w:rPr>
  </w:style>
  <w:style w:type="character" w:customStyle="1" w:styleId="TextosemFormataoChar">
    <w:name w:val="Texto sem Formatação Char"/>
    <w:link w:val="TextosemFormatao"/>
    <w:uiPriority w:val="99"/>
    <w:rsid w:val="004E068F"/>
    <w:rPr>
      <w:rFonts w:ascii="Courier New" w:eastAsia="Times New Roman" w:hAnsi="Courier New"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4E068F"/>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4E068F"/>
    <w:pPr>
      <w:spacing w:after="160" w:line="240" w:lineRule="exact"/>
    </w:pPr>
    <w:rPr>
      <w:rFonts w:ascii="Verdana" w:eastAsia="MS Mincho" w:hAnsi="Verdana"/>
      <w:sz w:val="20"/>
      <w:szCs w:val="20"/>
      <w:lang w:val="en-US" w:eastAsia="en-US"/>
    </w:rPr>
  </w:style>
  <w:style w:type="paragraph" w:styleId="Recuonormal">
    <w:name w:val="Normal Indent"/>
    <w:basedOn w:val="Normal"/>
    <w:rsid w:val="004E068F"/>
    <w:pPr>
      <w:overflowPunct w:val="0"/>
      <w:autoSpaceDE w:val="0"/>
      <w:autoSpaceDN w:val="0"/>
      <w:adjustRightInd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E068F"/>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4E068F"/>
    <w:rPr>
      <w:rFonts w:ascii="Trebuchet MS" w:hAnsi="Trebuchet MS"/>
    </w:rPr>
  </w:style>
  <w:style w:type="paragraph" w:customStyle="1" w:styleId="CharChar1CharCharCharChar">
    <w:name w:val="Char Char1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4E068F"/>
    <w:rPr>
      <w:rFonts w:ascii="Times New Roman" w:eastAsia="Times New Roman" w:hAnsi="Times New Roman"/>
      <w:sz w:val="24"/>
      <w:szCs w:val="24"/>
      <w:lang w:eastAsia="ar-SA"/>
    </w:rPr>
  </w:style>
  <w:style w:type="paragraph" w:customStyle="1" w:styleId="BodyText32">
    <w:name w:val="Body Text 32"/>
    <w:basedOn w:val="Normal"/>
    <w:rsid w:val="004E068F"/>
    <w:pPr>
      <w:autoSpaceDE w:val="0"/>
      <w:autoSpaceDN w:val="0"/>
      <w:adjustRightInd w:val="0"/>
      <w:jc w:val="both"/>
    </w:pPr>
    <w:rPr>
      <w:b/>
      <w:sz w:val="20"/>
      <w:szCs w:val="20"/>
    </w:rPr>
  </w:style>
  <w:style w:type="paragraph" w:customStyle="1" w:styleId="alpha3">
    <w:name w:val="alpha 3"/>
    <w:basedOn w:val="Normal"/>
    <w:rsid w:val="004E068F"/>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4E068F"/>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4E068F"/>
    <w:pPr>
      <w:autoSpaceDE w:val="0"/>
      <w:autoSpaceDN w:val="0"/>
      <w:adjustRightInd w:val="0"/>
      <w:spacing w:after="140" w:line="290" w:lineRule="auto"/>
      <w:ind w:left="1247"/>
      <w:jc w:val="both"/>
    </w:pPr>
    <w:rPr>
      <w:kern w:val="20"/>
      <w:sz w:val="20"/>
      <w:lang w:val="en-GB"/>
    </w:rPr>
  </w:style>
  <w:style w:type="paragraph" w:customStyle="1" w:styleId="Body">
    <w:name w:val="Body"/>
    <w:basedOn w:val="Normal"/>
    <w:rsid w:val="004E068F"/>
    <w:pPr>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E068F"/>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4E068F"/>
    <w:pPr>
      <w:numPr>
        <w:numId w:val="4"/>
      </w:numPr>
    </w:pPr>
  </w:style>
  <w:style w:type="paragraph" w:styleId="PargrafodaLista">
    <w:name w:val="List Paragraph"/>
    <w:aliases w:val="Vitor Título,Vitor T’tulo,Vitor T?tulo,List Paragraph_0,List Paragraph,Capítulo"/>
    <w:basedOn w:val="Normal"/>
    <w:link w:val="PargrafodaListaChar"/>
    <w:uiPriority w:val="34"/>
    <w:qFormat/>
    <w:rsid w:val="004E068F"/>
    <w:pPr>
      <w:ind w:left="708"/>
    </w:pPr>
  </w:style>
  <w:style w:type="paragraph" w:customStyle="1" w:styleId="Default">
    <w:name w:val="Default"/>
    <w:rsid w:val="004C7184"/>
    <w:pPr>
      <w:autoSpaceDE w:val="0"/>
      <w:autoSpaceDN w:val="0"/>
      <w:adjustRightInd w:val="0"/>
    </w:pPr>
    <w:rPr>
      <w:rFonts w:ascii="Verdana" w:hAnsi="Verdana" w:cs="Verdana"/>
      <w:color w:val="000000"/>
      <w:sz w:val="24"/>
      <w:szCs w:val="24"/>
      <w:lang w:eastAsia="en-US"/>
    </w:rPr>
  </w:style>
  <w:style w:type="paragraph" w:customStyle="1" w:styleId="Cibramodelo2">
    <w:name w:val="Cibra modelo 2"/>
    <w:basedOn w:val="Normal"/>
    <w:link w:val="Cibramodelo2Char"/>
    <w:qFormat/>
    <w:rsid w:val="009770A2"/>
    <w:pPr>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9770A2"/>
    <w:rPr>
      <w:rFonts w:ascii="Trebuchet MS" w:eastAsia="Cambria" w:hAnsi="Trebuchet MS" w:cs="Times New Roman"/>
    </w:rPr>
  </w:style>
  <w:style w:type="paragraph" w:customStyle="1" w:styleId="PargrafodaLista3">
    <w:name w:val="Parágrafo da Lista3"/>
    <w:basedOn w:val="Normal"/>
    <w:uiPriority w:val="34"/>
    <w:qFormat/>
    <w:rsid w:val="00B33D54"/>
    <w:pPr>
      <w:ind w:left="708"/>
    </w:pPr>
  </w:style>
  <w:style w:type="paragraph" w:customStyle="1" w:styleId="PDG-3">
    <w:name w:val="PDG - 3"/>
    <w:basedOn w:val="Normal"/>
    <w:rsid w:val="007A71F1"/>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DeltaViewTableHeading">
    <w:name w:val="DeltaView Table Heading"/>
    <w:basedOn w:val="Normal"/>
    <w:rsid w:val="00603E20"/>
    <w:pPr>
      <w:autoSpaceDE w:val="0"/>
      <w:autoSpaceDN w:val="0"/>
      <w:adjustRightInd w:val="0"/>
      <w:spacing w:after="120"/>
    </w:pPr>
    <w:rPr>
      <w:rFonts w:ascii="Arial" w:hAnsi="Arial" w:cs="Arial"/>
      <w:b/>
      <w:bCs/>
      <w:lang w:val="en-US"/>
    </w:rPr>
  </w:style>
  <w:style w:type="paragraph" w:customStyle="1" w:styleId="Heading31">
    <w:name w:val="Heading 31"/>
    <w:aliases w:val="h3"/>
    <w:basedOn w:val="Normal"/>
    <w:next w:val="DeltaViewTableHeading"/>
    <w:rsid w:val="00603E20"/>
    <w:pPr>
      <w:widowControl w:val="0"/>
      <w:autoSpaceDE w:val="0"/>
      <w:autoSpaceDN w:val="0"/>
      <w:adjustRightInd w:val="0"/>
      <w:ind w:left="354"/>
    </w:pPr>
    <w:rPr>
      <w:rFonts w:ascii="Tms Rmn" w:hAnsi="Tms Rmn" w:cs="Tms Rmn"/>
      <w:b/>
      <w:bCs/>
      <w:lang w:val="en-US"/>
    </w:rPr>
  </w:style>
  <w:style w:type="paragraph" w:styleId="Reviso">
    <w:name w:val="Revision"/>
    <w:hidden/>
    <w:uiPriority w:val="99"/>
    <w:semiHidden/>
    <w:rsid w:val="001149EF"/>
    <w:rPr>
      <w:rFonts w:ascii="Times New Roman" w:eastAsia="Times New Roman" w:hAnsi="Times New Roman"/>
      <w:sz w:val="24"/>
      <w:szCs w:val="24"/>
    </w:rPr>
  </w:style>
  <w:style w:type="paragraph" w:customStyle="1" w:styleId="par1">
    <w:name w:val="par1"/>
    <w:basedOn w:val="Normal"/>
    <w:uiPriority w:val="99"/>
    <w:rsid w:val="007401DC"/>
    <w:pPr>
      <w:ind w:left="284" w:hanging="284"/>
    </w:pPr>
    <w:rPr>
      <w:rFonts w:ascii="Arial" w:hAnsi="Arial" w:cs="Arial"/>
      <w:sz w:val="17"/>
      <w:szCs w:val="17"/>
    </w:rPr>
  </w:style>
  <w:style w:type="paragraph" w:customStyle="1" w:styleId="times">
    <w:name w:val="times"/>
    <w:basedOn w:val="Normal"/>
    <w:uiPriority w:val="99"/>
    <w:rsid w:val="007401DC"/>
    <w:pPr>
      <w:jc w:val="both"/>
    </w:pPr>
    <w:rPr>
      <w:rFonts w:eastAsia="MS Mincho"/>
      <w:lang w:val="en-US"/>
    </w:rPr>
  </w:style>
  <w:style w:type="paragraph" w:customStyle="1" w:styleId="para">
    <w:name w:val="para"/>
    <w:rsid w:val="007401DC"/>
    <w:pPr>
      <w:widowControl w:val="0"/>
      <w:tabs>
        <w:tab w:val="left" w:pos="0"/>
        <w:tab w:val="left" w:pos="1418"/>
        <w:tab w:val="left" w:pos="2835"/>
        <w:tab w:val="left" w:pos="4252"/>
      </w:tabs>
      <w:spacing w:after="57" w:line="278" w:lineRule="atLeast"/>
      <w:jc w:val="both"/>
    </w:pPr>
    <w:rPr>
      <w:rFonts w:ascii="Times" w:eastAsia="Times New Roman" w:hAnsi="Times"/>
      <w:snapToGrid w:val="0"/>
      <w:sz w:val="24"/>
    </w:rPr>
  </w:style>
  <w:style w:type="character" w:customStyle="1" w:styleId="PargrafodaListaChar">
    <w:name w:val="Parágrafo da Lista Char"/>
    <w:aliases w:val="Vitor Título Char,Vitor T’tulo Char,Vitor T?tulo Char,List Paragraph_0 Char,List Paragraph Char,Capítulo Char"/>
    <w:link w:val="PargrafodaLista"/>
    <w:uiPriority w:val="34"/>
    <w:qFormat/>
    <w:locked/>
    <w:rsid w:val="00CF24B2"/>
    <w:rPr>
      <w:rFonts w:ascii="Times New Roman" w:eastAsia="Times New Roman" w:hAnsi="Times New Roman"/>
      <w:sz w:val="24"/>
      <w:szCs w:val="24"/>
    </w:rPr>
  </w:style>
  <w:style w:type="paragraph" w:customStyle="1" w:styleId="western">
    <w:name w:val="western"/>
    <w:basedOn w:val="Normal"/>
    <w:rsid w:val="00D32F73"/>
    <w:pPr>
      <w:spacing w:before="100" w:beforeAutospacing="1" w:after="119"/>
      <w:jc w:val="both"/>
    </w:pPr>
    <w:rPr>
      <w:rFonts w:ascii="Arial Unicode MS" w:eastAsia="Arial Unicode MS" w:hAnsi="Arial Unicode MS" w:cs="Arial Unicode MS"/>
      <w:sz w:val="26"/>
    </w:rPr>
  </w:style>
  <w:style w:type="paragraph" w:customStyle="1" w:styleId="sub">
    <w:name w:val="sub"/>
    <w:uiPriority w:val="99"/>
    <w:rsid w:val="00F14948"/>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apple-converted-space">
    <w:name w:val="apple-converted-space"/>
    <w:basedOn w:val="Fontepargpadro"/>
    <w:rsid w:val="00831D94"/>
  </w:style>
  <w:style w:type="paragraph" w:customStyle="1" w:styleId="xl64">
    <w:name w:val="xl64"/>
    <w:basedOn w:val="Normal"/>
    <w:rsid w:val="00E13E94"/>
    <w:pPr>
      <w:spacing w:before="100" w:beforeAutospacing="1" w:after="100" w:afterAutospacing="1"/>
    </w:pPr>
    <w:rPr>
      <w:rFonts w:ascii="Arial" w:hAnsi="Arial" w:cs="Arial"/>
    </w:rPr>
  </w:style>
  <w:style w:type="paragraph" w:customStyle="1" w:styleId="xl65">
    <w:name w:val="xl65"/>
    <w:basedOn w:val="Normal"/>
    <w:rsid w:val="00E13E9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66">
    <w:name w:val="xl66"/>
    <w:basedOn w:val="Normal"/>
    <w:rsid w:val="00E13E94"/>
    <w:pPr>
      <w:pBdr>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67">
    <w:name w:val="xl67"/>
    <w:basedOn w:val="Normal"/>
    <w:rsid w:val="00E13E94"/>
    <w:pPr>
      <w:pBdr>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E13E94"/>
    <w:pPr>
      <w:pBdr>
        <w:left w:val="single" w:sz="4" w:space="0" w:color="FFFFFF"/>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69">
    <w:name w:val="xl69"/>
    <w:basedOn w:val="Normal"/>
    <w:rsid w:val="00E13E94"/>
    <w:pPr>
      <w:pBdr>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0">
    <w:name w:val="xl70"/>
    <w:basedOn w:val="Normal"/>
    <w:rsid w:val="00E13E94"/>
    <w:pPr>
      <w:pBdr>
        <w:bottom w:val="single" w:sz="4" w:space="0" w:color="FFFFFF"/>
        <w:right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1">
    <w:name w:val="xl71"/>
    <w:basedOn w:val="Normal"/>
    <w:rsid w:val="00E13E9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rPr>
  </w:style>
  <w:style w:type="paragraph" w:customStyle="1" w:styleId="xl72">
    <w:name w:val="xl72"/>
    <w:basedOn w:val="Normal"/>
    <w:rsid w:val="00E13E9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sz w:val="20"/>
      <w:szCs w:val="20"/>
    </w:rPr>
  </w:style>
  <w:style w:type="paragraph" w:customStyle="1" w:styleId="xl73">
    <w:name w:val="xl73"/>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b/>
      <w:bCs/>
    </w:rPr>
  </w:style>
  <w:style w:type="paragraph" w:customStyle="1" w:styleId="xl74">
    <w:name w:val="xl74"/>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5">
    <w:name w:val="xl75"/>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6">
    <w:name w:val="xl76"/>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7">
    <w:name w:val="xl77"/>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8">
    <w:name w:val="xl78"/>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9">
    <w:name w:val="xl79"/>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E13E94"/>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E13E94"/>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E13E94"/>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E13E9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E13E94"/>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E13E94"/>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E13E94"/>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MenoPendente1">
    <w:name w:val="Menção Pendente1"/>
    <w:uiPriority w:val="99"/>
    <w:semiHidden/>
    <w:unhideWhenUsed/>
    <w:rsid w:val="00172AB9"/>
    <w:rPr>
      <w:color w:val="605E5C"/>
      <w:shd w:val="clear" w:color="auto" w:fill="E1DFDD"/>
    </w:rPr>
  </w:style>
  <w:style w:type="character" w:customStyle="1" w:styleId="DefaultParagraphFont1Char">
    <w:name w:val="Default Paragraph Font1 Char"/>
    <w:rsid w:val="00DD35E6"/>
    <w:rPr>
      <w:rFonts w:ascii="CG Times" w:hAnsi="CG Times"/>
      <w:lang w:val="x-none" w:eastAsia="pt-BR" w:bidi="ar-SA"/>
    </w:rPr>
  </w:style>
  <w:style w:type="paragraph" w:customStyle="1" w:styleId="DefaultText">
    <w:name w:val="Default Text"/>
    <w:basedOn w:val="Normal"/>
    <w:rsid w:val="00DD35E6"/>
    <w:pPr>
      <w:autoSpaceDE w:val="0"/>
      <w:autoSpaceDN w:val="0"/>
      <w:adjustRightInd w:val="0"/>
    </w:pPr>
    <w:rPr>
      <w:lang w:val="en-US"/>
    </w:rPr>
  </w:style>
  <w:style w:type="paragraph" w:customStyle="1" w:styleId="DeltaViewTableBody">
    <w:name w:val="DeltaView Table Body"/>
    <w:basedOn w:val="Normal"/>
    <w:uiPriority w:val="99"/>
    <w:rsid w:val="00DD35E6"/>
    <w:pPr>
      <w:autoSpaceDE w:val="0"/>
      <w:autoSpaceDN w:val="0"/>
      <w:adjustRightInd w:val="0"/>
    </w:pPr>
    <w:rPr>
      <w:rFonts w:ascii="Arial" w:hAnsi="Arial" w:cs="Arial"/>
      <w:lang w:val="en-US"/>
    </w:rPr>
  </w:style>
  <w:style w:type="paragraph" w:customStyle="1" w:styleId="Normala">
    <w:name w:val="Normal(a)"/>
    <w:basedOn w:val="Normal"/>
    <w:rsid w:val="00DD35E6"/>
    <w:pPr>
      <w:suppressAutoHyphens/>
      <w:spacing w:before="240"/>
      <w:ind w:firstLine="1440"/>
      <w:jc w:val="both"/>
    </w:pPr>
    <w:rPr>
      <w:spacing w:val="-3"/>
      <w:lang w:val="en-US" w:eastAsia="en-US"/>
    </w:rPr>
  </w:style>
  <w:style w:type="character" w:customStyle="1" w:styleId="MenoPendente11">
    <w:name w:val="Menção Pendente11"/>
    <w:uiPriority w:val="99"/>
    <w:semiHidden/>
    <w:unhideWhenUsed/>
    <w:rsid w:val="00AF2B4D"/>
    <w:rPr>
      <w:color w:val="808080"/>
      <w:shd w:val="clear" w:color="auto" w:fill="E6E6E6"/>
    </w:rPr>
  </w:style>
  <w:style w:type="paragraph" w:customStyle="1" w:styleId="msonormal0">
    <w:name w:val="msonormal"/>
    <w:basedOn w:val="Normal"/>
    <w:rsid w:val="006E6E20"/>
    <w:pPr>
      <w:spacing w:before="100" w:beforeAutospacing="1" w:after="100" w:afterAutospacing="1"/>
    </w:pPr>
  </w:style>
  <w:style w:type="paragraph" w:customStyle="1" w:styleId="xl97">
    <w:name w:val="xl97"/>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6E6E20"/>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6E6E20"/>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121">
      <w:bodyDiv w:val="1"/>
      <w:marLeft w:val="0"/>
      <w:marRight w:val="0"/>
      <w:marTop w:val="0"/>
      <w:marBottom w:val="0"/>
      <w:divBdr>
        <w:top w:val="none" w:sz="0" w:space="0" w:color="auto"/>
        <w:left w:val="none" w:sz="0" w:space="0" w:color="auto"/>
        <w:bottom w:val="none" w:sz="0" w:space="0" w:color="auto"/>
        <w:right w:val="none" w:sz="0" w:space="0" w:color="auto"/>
      </w:divBdr>
    </w:div>
    <w:div w:id="13122002">
      <w:bodyDiv w:val="1"/>
      <w:marLeft w:val="0"/>
      <w:marRight w:val="0"/>
      <w:marTop w:val="0"/>
      <w:marBottom w:val="0"/>
      <w:divBdr>
        <w:top w:val="none" w:sz="0" w:space="0" w:color="auto"/>
        <w:left w:val="none" w:sz="0" w:space="0" w:color="auto"/>
        <w:bottom w:val="none" w:sz="0" w:space="0" w:color="auto"/>
        <w:right w:val="none" w:sz="0" w:space="0" w:color="auto"/>
      </w:divBdr>
    </w:div>
    <w:div w:id="38745513">
      <w:bodyDiv w:val="1"/>
      <w:marLeft w:val="0"/>
      <w:marRight w:val="0"/>
      <w:marTop w:val="0"/>
      <w:marBottom w:val="0"/>
      <w:divBdr>
        <w:top w:val="none" w:sz="0" w:space="0" w:color="auto"/>
        <w:left w:val="none" w:sz="0" w:space="0" w:color="auto"/>
        <w:bottom w:val="none" w:sz="0" w:space="0" w:color="auto"/>
        <w:right w:val="none" w:sz="0" w:space="0" w:color="auto"/>
      </w:divBdr>
    </w:div>
    <w:div w:id="49421238">
      <w:bodyDiv w:val="1"/>
      <w:marLeft w:val="0"/>
      <w:marRight w:val="0"/>
      <w:marTop w:val="0"/>
      <w:marBottom w:val="0"/>
      <w:divBdr>
        <w:top w:val="none" w:sz="0" w:space="0" w:color="auto"/>
        <w:left w:val="none" w:sz="0" w:space="0" w:color="auto"/>
        <w:bottom w:val="none" w:sz="0" w:space="0" w:color="auto"/>
        <w:right w:val="none" w:sz="0" w:space="0" w:color="auto"/>
      </w:divBdr>
    </w:div>
    <w:div w:id="57094645">
      <w:bodyDiv w:val="1"/>
      <w:marLeft w:val="0"/>
      <w:marRight w:val="0"/>
      <w:marTop w:val="0"/>
      <w:marBottom w:val="0"/>
      <w:divBdr>
        <w:top w:val="none" w:sz="0" w:space="0" w:color="auto"/>
        <w:left w:val="none" w:sz="0" w:space="0" w:color="auto"/>
        <w:bottom w:val="none" w:sz="0" w:space="0" w:color="auto"/>
        <w:right w:val="none" w:sz="0" w:space="0" w:color="auto"/>
      </w:divBdr>
    </w:div>
    <w:div w:id="59914630">
      <w:bodyDiv w:val="1"/>
      <w:marLeft w:val="0"/>
      <w:marRight w:val="0"/>
      <w:marTop w:val="0"/>
      <w:marBottom w:val="0"/>
      <w:divBdr>
        <w:top w:val="none" w:sz="0" w:space="0" w:color="auto"/>
        <w:left w:val="none" w:sz="0" w:space="0" w:color="auto"/>
        <w:bottom w:val="none" w:sz="0" w:space="0" w:color="auto"/>
        <w:right w:val="none" w:sz="0" w:space="0" w:color="auto"/>
      </w:divBdr>
    </w:div>
    <w:div w:id="82803556">
      <w:bodyDiv w:val="1"/>
      <w:marLeft w:val="0"/>
      <w:marRight w:val="0"/>
      <w:marTop w:val="0"/>
      <w:marBottom w:val="0"/>
      <w:divBdr>
        <w:top w:val="none" w:sz="0" w:space="0" w:color="auto"/>
        <w:left w:val="none" w:sz="0" w:space="0" w:color="auto"/>
        <w:bottom w:val="none" w:sz="0" w:space="0" w:color="auto"/>
        <w:right w:val="none" w:sz="0" w:space="0" w:color="auto"/>
      </w:divBdr>
    </w:div>
    <w:div w:id="84113774">
      <w:bodyDiv w:val="1"/>
      <w:marLeft w:val="0"/>
      <w:marRight w:val="0"/>
      <w:marTop w:val="0"/>
      <w:marBottom w:val="0"/>
      <w:divBdr>
        <w:top w:val="none" w:sz="0" w:space="0" w:color="auto"/>
        <w:left w:val="none" w:sz="0" w:space="0" w:color="auto"/>
        <w:bottom w:val="none" w:sz="0" w:space="0" w:color="auto"/>
        <w:right w:val="none" w:sz="0" w:space="0" w:color="auto"/>
      </w:divBdr>
    </w:div>
    <w:div w:id="94861596">
      <w:bodyDiv w:val="1"/>
      <w:marLeft w:val="0"/>
      <w:marRight w:val="0"/>
      <w:marTop w:val="0"/>
      <w:marBottom w:val="0"/>
      <w:divBdr>
        <w:top w:val="none" w:sz="0" w:space="0" w:color="auto"/>
        <w:left w:val="none" w:sz="0" w:space="0" w:color="auto"/>
        <w:bottom w:val="none" w:sz="0" w:space="0" w:color="auto"/>
        <w:right w:val="none" w:sz="0" w:space="0" w:color="auto"/>
      </w:divBdr>
    </w:div>
    <w:div w:id="95177320">
      <w:bodyDiv w:val="1"/>
      <w:marLeft w:val="0"/>
      <w:marRight w:val="0"/>
      <w:marTop w:val="0"/>
      <w:marBottom w:val="0"/>
      <w:divBdr>
        <w:top w:val="none" w:sz="0" w:space="0" w:color="auto"/>
        <w:left w:val="none" w:sz="0" w:space="0" w:color="auto"/>
        <w:bottom w:val="none" w:sz="0" w:space="0" w:color="auto"/>
        <w:right w:val="none" w:sz="0" w:space="0" w:color="auto"/>
      </w:divBdr>
    </w:div>
    <w:div w:id="162472533">
      <w:bodyDiv w:val="1"/>
      <w:marLeft w:val="0"/>
      <w:marRight w:val="0"/>
      <w:marTop w:val="0"/>
      <w:marBottom w:val="0"/>
      <w:divBdr>
        <w:top w:val="none" w:sz="0" w:space="0" w:color="auto"/>
        <w:left w:val="none" w:sz="0" w:space="0" w:color="auto"/>
        <w:bottom w:val="none" w:sz="0" w:space="0" w:color="auto"/>
        <w:right w:val="none" w:sz="0" w:space="0" w:color="auto"/>
      </w:divBdr>
    </w:div>
    <w:div w:id="175460860">
      <w:bodyDiv w:val="1"/>
      <w:marLeft w:val="0"/>
      <w:marRight w:val="0"/>
      <w:marTop w:val="0"/>
      <w:marBottom w:val="0"/>
      <w:divBdr>
        <w:top w:val="none" w:sz="0" w:space="0" w:color="auto"/>
        <w:left w:val="none" w:sz="0" w:space="0" w:color="auto"/>
        <w:bottom w:val="none" w:sz="0" w:space="0" w:color="auto"/>
        <w:right w:val="none" w:sz="0" w:space="0" w:color="auto"/>
      </w:divBdr>
    </w:div>
    <w:div w:id="181628299">
      <w:bodyDiv w:val="1"/>
      <w:marLeft w:val="0"/>
      <w:marRight w:val="0"/>
      <w:marTop w:val="0"/>
      <w:marBottom w:val="0"/>
      <w:divBdr>
        <w:top w:val="none" w:sz="0" w:space="0" w:color="auto"/>
        <w:left w:val="none" w:sz="0" w:space="0" w:color="auto"/>
        <w:bottom w:val="none" w:sz="0" w:space="0" w:color="auto"/>
        <w:right w:val="none" w:sz="0" w:space="0" w:color="auto"/>
      </w:divBdr>
    </w:div>
    <w:div w:id="235559255">
      <w:bodyDiv w:val="1"/>
      <w:marLeft w:val="0"/>
      <w:marRight w:val="0"/>
      <w:marTop w:val="0"/>
      <w:marBottom w:val="0"/>
      <w:divBdr>
        <w:top w:val="none" w:sz="0" w:space="0" w:color="auto"/>
        <w:left w:val="none" w:sz="0" w:space="0" w:color="auto"/>
        <w:bottom w:val="none" w:sz="0" w:space="0" w:color="auto"/>
        <w:right w:val="none" w:sz="0" w:space="0" w:color="auto"/>
      </w:divBdr>
    </w:div>
    <w:div w:id="242645313">
      <w:bodyDiv w:val="1"/>
      <w:marLeft w:val="0"/>
      <w:marRight w:val="0"/>
      <w:marTop w:val="0"/>
      <w:marBottom w:val="0"/>
      <w:divBdr>
        <w:top w:val="none" w:sz="0" w:space="0" w:color="auto"/>
        <w:left w:val="none" w:sz="0" w:space="0" w:color="auto"/>
        <w:bottom w:val="none" w:sz="0" w:space="0" w:color="auto"/>
        <w:right w:val="none" w:sz="0" w:space="0" w:color="auto"/>
      </w:divBdr>
    </w:div>
    <w:div w:id="426313611">
      <w:bodyDiv w:val="1"/>
      <w:marLeft w:val="0"/>
      <w:marRight w:val="0"/>
      <w:marTop w:val="0"/>
      <w:marBottom w:val="0"/>
      <w:divBdr>
        <w:top w:val="none" w:sz="0" w:space="0" w:color="auto"/>
        <w:left w:val="none" w:sz="0" w:space="0" w:color="auto"/>
        <w:bottom w:val="none" w:sz="0" w:space="0" w:color="auto"/>
        <w:right w:val="none" w:sz="0" w:space="0" w:color="auto"/>
      </w:divBdr>
    </w:div>
    <w:div w:id="444928896">
      <w:bodyDiv w:val="1"/>
      <w:marLeft w:val="0"/>
      <w:marRight w:val="0"/>
      <w:marTop w:val="0"/>
      <w:marBottom w:val="0"/>
      <w:divBdr>
        <w:top w:val="none" w:sz="0" w:space="0" w:color="auto"/>
        <w:left w:val="none" w:sz="0" w:space="0" w:color="auto"/>
        <w:bottom w:val="none" w:sz="0" w:space="0" w:color="auto"/>
        <w:right w:val="none" w:sz="0" w:space="0" w:color="auto"/>
      </w:divBdr>
    </w:div>
    <w:div w:id="487092668">
      <w:bodyDiv w:val="1"/>
      <w:marLeft w:val="0"/>
      <w:marRight w:val="0"/>
      <w:marTop w:val="0"/>
      <w:marBottom w:val="0"/>
      <w:divBdr>
        <w:top w:val="none" w:sz="0" w:space="0" w:color="auto"/>
        <w:left w:val="none" w:sz="0" w:space="0" w:color="auto"/>
        <w:bottom w:val="none" w:sz="0" w:space="0" w:color="auto"/>
        <w:right w:val="none" w:sz="0" w:space="0" w:color="auto"/>
      </w:divBdr>
    </w:div>
    <w:div w:id="604387030">
      <w:bodyDiv w:val="1"/>
      <w:marLeft w:val="0"/>
      <w:marRight w:val="0"/>
      <w:marTop w:val="0"/>
      <w:marBottom w:val="0"/>
      <w:divBdr>
        <w:top w:val="none" w:sz="0" w:space="0" w:color="auto"/>
        <w:left w:val="none" w:sz="0" w:space="0" w:color="auto"/>
        <w:bottom w:val="none" w:sz="0" w:space="0" w:color="auto"/>
        <w:right w:val="none" w:sz="0" w:space="0" w:color="auto"/>
      </w:divBdr>
    </w:div>
    <w:div w:id="627668585">
      <w:bodyDiv w:val="1"/>
      <w:marLeft w:val="0"/>
      <w:marRight w:val="0"/>
      <w:marTop w:val="0"/>
      <w:marBottom w:val="0"/>
      <w:divBdr>
        <w:top w:val="none" w:sz="0" w:space="0" w:color="auto"/>
        <w:left w:val="none" w:sz="0" w:space="0" w:color="auto"/>
        <w:bottom w:val="none" w:sz="0" w:space="0" w:color="auto"/>
        <w:right w:val="none" w:sz="0" w:space="0" w:color="auto"/>
      </w:divBdr>
    </w:div>
    <w:div w:id="792291198">
      <w:bodyDiv w:val="1"/>
      <w:marLeft w:val="0"/>
      <w:marRight w:val="0"/>
      <w:marTop w:val="0"/>
      <w:marBottom w:val="0"/>
      <w:divBdr>
        <w:top w:val="none" w:sz="0" w:space="0" w:color="auto"/>
        <w:left w:val="none" w:sz="0" w:space="0" w:color="auto"/>
        <w:bottom w:val="none" w:sz="0" w:space="0" w:color="auto"/>
        <w:right w:val="none" w:sz="0" w:space="0" w:color="auto"/>
      </w:divBdr>
    </w:div>
    <w:div w:id="925308321">
      <w:bodyDiv w:val="1"/>
      <w:marLeft w:val="0"/>
      <w:marRight w:val="0"/>
      <w:marTop w:val="0"/>
      <w:marBottom w:val="0"/>
      <w:divBdr>
        <w:top w:val="none" w:sz="0" w:space="0" w:color="auto"/>
        <w:left w:val="none" w:sz="0" w:space="0" w:color="auto"/>
        <w:bottom w:val="none" w:sz="0" w:space="0" w:color="auto"/>
        <w:right w:val="none" w:sz="0" w:space="0" w:color="auto"/>
      </w:divBdr>
    </w:div>
    <w:div w:id="960653802">
      <w:bodyDiv w:val="1"/>
      <w:marLeft w:val="0"/>
      <w:marRight w:val="0"/>
      <w:marTop w:val="0"/>
      <w:marBottom w:val="0"/>
      <w:divBdr>
        <w:top w:val="none" w:sz="0" w:space="0" w:color="auto"/>
        <w:left w:val="none" w:sz="0" w:space="0" w:color="auto"/>
        <w:bottom w:val="none" w:sz="0" w:space="0" w:color="auto"/>
        <w:right w:val="none" w:sz="0" w:space="0" w:color="auto"/>
      </w:divBdr>
    </w:div>
    <w:div w:id="985625839">
      <w:bodyDiv w:val="1"/>
      <w:marLeft w:val="0"/>
      <w:marRight w:val="0"/>
      <w:marTop w:val="0"/>
      <w:marBottom w:val="0"/>
      <w:divBdr>
        <w:top w:val="none" w:sz="0" w:space="0" w:color="auto"/>
        <w:left w:val="none" w:sz="0" w:space="0" w:color="auto"/>
        <w:bottom w:val="none" w:sz="0" w:space="0" w:color="auto"/>
        <w:right w:val="none" w:sz="0" w:space="0" w:color="auto"/>
      </w:divBdr>
    </w:div>
    <w:div w:id="1102841737">
      <w:bodyDiv w:val="1"/>
      <w:marLeft w:val="0"/>
      <w:marRight w:val="0"/>
      <w:marTop w:val="0"/>
      <w:marBottom w:val="0"/>
      <w:divBdr>
        <w:top w:val="none" w:sz="0" w:space="0" w:color="auto"/>
        <w:left w:val="none" w:sz="0" w:space="0" w:color="auto"/>
        <w:bottom w:val="none" w:sz="0" w:space="0" w:color="auto"/>
        <w:right w:val="none" w:sz="0" w:space="0" w:color="auto"/>
      </w:divBdr>
    </w:div>
    <w:div w:id="1139570383">
      <w:bodyDiv w:val="1"/>
      <w:marLeft w:val="0"/>
      <w:marRight w:val="0"/>
      <w:marTop w:val="0"/>
      <w:marBottom w:val="0"/>
      <w:divBdr>
        <w:top w:val="none" w:sz="0" w:space="0" w:color="auto"/>
        <w:left w:val="none" w:sz="0" w:space="0" w:color="auto"/>
        <w:bottom w:val="none" w:sz="0" w:space="0" w:color="auto"/>
        <w:right w:val="none" w:sz="0" w:space="0" w:color="auto"/>
      </w:divBdr>
    </w:div>
    <w:div w:id="1197813886">
      <w:bodyDiv w:val="1"/>
      <w:marLeft w:val="0"/>
      <w:marRight w:val="0"/>
      <w:marTop w:val="0"/>
      <w:marBottom w:val="0"/>
      <w:divBdr>
        <w:top w:val="none" w:sz="0" w:space="0" w:color="auto"/>
        <w:left w:val="none" w:sz="0" w:space="0" w:color="auto"/>
        <w:bottom w:val="none" w:sz="0" w:space="0" w:color="auto"/>
        <w:right w:val="none" w:sz="0" w:space="0" w:color="auto"/>
      </w:divBdr>
    </w:div>
    <w:div w:id="1345747156">
      <w:bodyDiv w:val="1"/>
      <w:marLeft w:val="0"/>
      <w:marRight w:val="0"/>
      <w:marTop w:val="0"/>
      <w:marBottom w:val="0"/>
      <w:divBdr>
        <w:top w:val="none" w:sz="0" w:space="0" w:color="auto"/>
        <w:left w:val="none" w:sz="0" w:space="0" w:color="auto"/>
        <w:bottom w:val="none" w:sz="0" w:space="0" w:color="auto"/>
        <w:right w:val="none" w:sz="0" w:space="0" w:color="auto"/>
      </w:divBdr>
    </w:div>
    <w:div w:id="1379863251">
      <w:bodyDiv w:val="1"/>
      <w:marLeft w:val="0"/>
      <w:marRight w:val="0"/>
      <w:marTop w:val="0"/>
      <w:marBottom w:val="0"/>
      <w:divBdr>
        <w:top w:val="none" w:sz="0" w:space="0" w:color="auto"/>
        <w:left w:val="none" w:sz="0" w:space="0" w:color="auto"/>
        <w:bottom w:val="none" w:sz="0" w:space="0" w:color="auto"/>
        <w:right w:val="none" w:sz="0" w:space="0" w:color="auto"/>
      </w:divBdr>
    </w:div>
    <w:div w:id="1396473637">
      <w:bodyDiv w:val="1"/>
      <w:marLeft w:val="0"/>
      <w:marRight w:val="0"/>
      <w:marTop w:val="0"/>
      <w:marBottom w:val="0"/>
      <w:divBdr>
        <w:top w:val="none" w:sz="0" w:space="0" w:color="auto"/>
        <w:left w:val="none" w:sz="0" w:space="0" w:color="auto"/>
        <w:bottom w:val="none" w:sz="0" w:space="0" w:color="auto"/>
        <w:right w:val="none" w:sz="0" w:space="0" w:color="auto"/>
      </w:divBdr>
    </w:div>
    <w:div w:id="1400712707">
      <w:bodyDiv w:val="1"/>
      <w:marLeft w:val="0"/>
      <w:marRight w:val="0"/>
      <w:marTop w:val="0"/>
      <w:marBottom w:val="0"/>
      <w:divBdr>
        <w:top w:val="none" w:sz="0" w:space="0" w:color="auto"/>
        <w:left w:val="none" w:sz="0" w:space="0" w:color="auto"/>
        <w:bottom w:val="none" w:sz="0" w:space="0" w:color="auto"/>
        <w:right w:val="none" w:sz="0" w:space="0" w:color="auto"/>
      </w:divBdr>
    </w:div>
    <w:div w:id="1409039774">
      <w:bodyDiv w:val="1"/>
      <w:marLeft w:val="0"/>
      <w:marRight w:val="0"/>
      <w:marTop w:val="0"/>
      <w:marBottom w:val="0"/>
      <w:divBdr>
        <w:top w:val="none" w:sz="0" w:space="0" w:color="auto"/>
        <w:left w:val="none" w:sz="0" w:space="0" w:color="auto"/>
        <w:bottom w:val="none" w:sz="0" w:space="0" w:color="auto"/>
        <w:right w:val="none" w:sz="0" w:space="0" w:color="auto"/>
      </w:divBdr>
    </w:div>
    <w:div w:id="1416901116">
      <w:bodyDiv w:val="1"/>
      <w:marLeft w:val="0"/>
      <w:marRight w:val="0"/>
      <w:marTop w:val="0"/>
      <w:marBottom w:val="0"/>
      <w:divBdr>
        <w:top w:val="none" w:sz="0" w:space="0" w:color="auto"/>
        <w:left w:val="none" w:sz="0" w:space="0" w:color="auto"/>
        <w:bottom w:val="none" w:sz="0" w:space="0" w:color="auto"/>
        <w:right w:val="none" w:sz="0" w:space="0" w:color="auto"/>
      </w:divBdr>
    </w:div>
    <w:div w:id="1429427043">
      <w:bodyDiv w:val="1"/>
      <w:marLeft w:val="0"/>
      <w:marRight w:val="0"/>
      <w:marTop w:val="0"/>
      <w:marBottom w:val="0"/>
      <w:divBdr>
        <w:top w:val="none" w:sz="0" w:space="0" w:color="auto"/>
        <w:left w:val="none" w:sz="0" w:space="0" w:color="auto"/>
        <w:bottom w:val="none" w:sz="0" w:space="0" w:color="auto"/>
        <w:right w:val="none" w:sz="0" w:space="0" w:color="auto"/>
      </w:divBdr>
    </w:div>
    <w:div w:id="1454052413">
      <w:bodyDiv w:val="1"/>
      <w:marLeft w:val="0"/>
      <w:marRight w:val="0"/>
      <w:marTop w:val="0"/>
      <w:marBottom w:val="0"/>
      <w:divBdr>
        <w:top w:val="none" w:sz="0" w:space="0" w:color="auto"/>
        <w:left w:val="none" w:sz="0" w:space="0" w:color="auto"/>
        <w:bottom w:val="none" w:sz="0" w:space="0" w:color="auto"/>
        <w:right w:val="none" w:sz="0" w:space="0" w:color="auto"/>
      </w:divBdr>
    </w:div>
    <w:div w:id="1505977998">
      <w:bodyDiv w:val="1"/>
      <w:marLeft w:val="0"/>
      <w:marRight w:val="0"/>
      <w:marTop w:val="0"/>
      <w:marBottom w:val="0"/>
      <w:divBdr>
        <w:top w:val="none" w:sz="0" w:space="0" w:color="auto"/>
        <w:left w:val="none" w:sz="0" w:space="0" w:color="auto"/>
        <w:bottom w:val="none" w:sz="0" w:space="0" w:color="auto"/>
        <w:right w:val="none" w:sz="0" w:space="0" w:color="auto"/>
      </w:divBdr>
    </w:div>
    <w:div w:id="1512833787">
      <w:bodyDiv w:val="1"/>
      <w:marLeft w:val="0"/>
      <w:marRight w:val="0"/>
      <w:marTop w:val="0"/>
      <w:marBottom w:val="0"/>
      <w:divBdr>
        <w:top w:val="none" w:sz="0" w:space="0" w:color="auto"/>
        <w:left w:val="none" w:sz="0" w:space="0" w:color="auto"/>
        <w:bottom w:val="none" w:sz="0" w:space="0" w:color="auto"/>
        <w:right w:val="none" w:sz="0" w:space="0" w:color="auto"/>
      </w:divBdr>
    </w:div>
    <w:div w:id="1620644150">
      <w:bodyDiv w:val="1"/>
      <w:marLeft w:val="0"/>
      <w:marRight w:val="0"/>
      <w:marTop w:val="0"/>
      <w:marBottom w:val="0"/>
      <w:divBdr>
        <w:top w:val="none" w:sz="0" w:space="0" w:color="auto"/>
        <w:left w:val="none" w:sz="0" w:space="0" w:color="auto"/>
        <w:bottom w:val="none" w:sz="0" w:space="0" w:color="auto"/>
        <w:right w:val="none" w:sz="0" w:space="0" w:color="auto"/>
      </w:divBdr>
    </w:div>
    <w:div w:id="1717269367">
      <w:bodyDiv w:val="1"/>
      <w:marLeft w:val="0"/>
      <w:marRight w:val="0"/>
      <w:marTop w:val="0"/>
      <w:marBottom w:val="0"/>
      <w:divBdr>
        <w:top w:val="none" w:sz="0" w:space="0" w:color="auto"/>
        <w:left w:val="none" w:sz="0" w:space="0" w:color="auto"/>
        <w:bottom w:val="none" w:sz="0" w:space="0" w:color="auto"/>
        <w:right w:val="none" w:sz="0" w:space="0" w:color="auto"/>
      </w:divBdr>
    </w:div>
    <w:div w:id="1812090141">
      <w:bodyDiv w:val="1"/>
      <w:marLeft w:val="0"/>
      <w:marRight w:val="0"/>
      <w:marTop w:val="0"/>
      <w:marBottom w:val="0"/>
      <w:divBdr>
        <w:top w:val="none" w:sz="0" w:space="0" w:color="auto"/>
        <w:left w:val="none" w:sz="0" w:space="0" w:color="auto"/>
        <w:bottom w:val="none" w:sz="0" w:space="0" w:color="auto"/>
        <w:right w:val="none" w:sz="0" w:space="0" w:color="auto"/>
      </w:divBdr>
    </w:div>
    <w:div w:id="1841577769">
      <w:bodyDiv w:val="1"/>
      <w:marLeft w:val="0"/>
      <w:marRight w:val="0"/>
      <w:marTop w:val="0"/>
      <w:marBottom w:val="0"/>
      <w:divBdr>
        <w:top w:val="none" w:sz="0" w:space="0" w:color="auto"/>
        <w:left w:val="none" w:sz="0" w:space="0" w:color="auto"/>
        <w:bottom w:val="none" w:sz="0" w:space="0" w:color="auto"/>
        <w:right w:val="none" w:sz="0" w:space="0" w:color="auto"/>
      </w:divBdr>
    </w:div>
    <w:div w:id="1850756622">
      <w:bodyDiv w:val="1"/>
      <w:marLeft w:val="0"/>
      <w:marRight w:val="0"/>
      <w:marTop w:val="0"/>
      <w:marBottom w:val="0"/>
      <w:divBdr>
        <w:top w:val="none" w:sz="0" w:space="0" w:color="auto"/>
        <w:left w:val="none" w:sz="0" w:space="0" w:color="auto"/>
        <w:bottom w:val="none" w:sz="0" w:space="0" w:color="auto"/>
        <w:right w:val="none" w:sz="0" w:space="0" w:color="auto"/>
      </w:divBdr>
    </w:div>
    <w:div w:id="1943950996">
      <w:bodyDiv w:val="1"/>
      <w:marLeft w:val="0"/>
      <w:marRight w:val="0"/>
      <w:marTop w:val="0"/>
      <w:marBottom w:val="0"/>
      <w:divBdr>
        <w:top w:val="none" w:sz="0" w:space="0" w:color="auto"/>
        <w:left w:val="none" w:sz="0" w:space="0" w:color="auto"/>
        <w:bottom w:val="none" w:sz="0" w:space="0" w:color="auto"/>
        <w:right w:val="none" w:sz="0" w:space="0" w:color="auto"/>
      </w:divBdr>
    </w:div>
    <w:div w:id="1962103042">
      <w:bodyDiv w:val="1"/>
      <w:marLeft w:val="0"/>
      <w:marRight w:val="0"/>
      <w:marTop w:val="0"/>
      <w:marBottom w:val="0"/>
      <w:divBdr>
        <w:top w:val="none" w:sz="0" w:space="0" w:color="auto"/>
        <w:left w:val="none" w:sz="0" w:space="0" w:color="auto"/>
        <w:bottom w:val="none" w:sz="0" w:space="0" w:color="auto"/>
        <w:right w:val="none" w:sz="0" w:space="0" w:color="auto"/>
      </w:divBdr>
    </w:div>
    <w:div w:id="1999768206">
      <w:bodyDiv w:val="1"/>
      <w:marLeft w:val="0"/>
      <w:marRight w:val="0"/>
      <w:marTop w:val="0"/>
      <w:marBottom w:val="0"/>
      <w:divBdr>
        <w:top w:val="none" w:sz="0" w:space="0" w:color="auto"/>
        <w:left w:val="none" w:sz="0" w:space="0" w:color="auto"/>
        <w:bottom w:val="none" w:sz="0" w:space="0" w:color="auto"/>
        <w:right w:val="none" w:sz="0" w:space="0" w:color="auto"/>
      </w:divBdr>
    </w:div>
    <w:div w:id="1999842658">
      <w:bodyDiv w:val="1"/>
      <w:marLeft w:val="0"/>
      <w:marRight w:val="0"/>
      <w:marTop w:val="0"/>
      <w:marBottom w:val="0"/>
      <w:divBdr>
        <w:top w:val="none" w:sz="0" w:space="0" w:color="auto"/>
        <w:left w:val="none" w:sz="0" w:space="0" w:color="auto"/>
        <w:bottom w:val="none" w:sz="0" w:space="0" w:color="auto"/>
        <w:right w:val="none" w:sz="0" w:space="0" w:color="auto"/>
      </w:divBdr>
    </w:div>
    <w:div w:id="2032142665">
      <w:bodyDiv w:val="1"/>
      <w:marLeft w:val="0"/>
      <w:marRight w:val="0"/>
      <w:marTop w:val="0"/>
      <w:marBottom w:val="0"/>
      <w:divBdr>
        <w:top w:val="none" w:sz="0" w:space="0" w:color="auto"/>
        <w:left w:val="none" w:sz="0" w:space="0" w:color="auto"/>
        <w:bottom w:val="none" w:sz="0" w:space="0" w:color="auto"/>
        <w:right w:val="none" w:sz="0" w:space="0" w:color="auto"/>
      </w:divBdr>
    </w:div>
    <w:div w:id="2083335927">
      <w:bodyDiv w:val="1"/>
      <w:marLeft w:val="0"/>
      <w:marRight w:val="0"/>
      <w:marTop w:val="0"/>
      <w:marBottom w:val="0"/>
      <w:divBdr>
        <w:top w:val="none" w:sz="0" w:space="0" w:color="auto"/>
        <w:left w:val="none" w:sz="0" w:space="0" w:color="auto"/>
        <w:bottom w:val="none" w:sz="0" w:space="0" w:color="auto"/>
        <w:right w:val="none" w:sz="0" w:space="0" w:color="auto"/>
      </w:divBdr>
    </w:div>
    <w:div w:id="2100371322">
      <w:bodyDiv w:val="1"/>
      <w:marLeft w:val="0"/>
      <w:marRight w:val="0"/>
      <w:marTop w:val="0"/>
      <w:marBottom w:val="0"/>
      <w:divBdr>
        <w:top w:val="none" w:sz="0" w:space="0" w:color="auto"/>
        <w:left w:val="none" w:sz="0" w:space="0" w:color="auto"/>
        <w:bottom w:val="none" w:sz="0" w:space="0" w:color="auto"/>
        <w:right w:val="none" w:sz="0" w:space="0" w:color="auto"/>
      </w:divBdr>
    </w:div>
    <w:div w:id="2122259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8B5FA2-CC1F-4CD5-A497-D5353CAEF2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6001DC-38D9-4A17-B627-BA69FD2E059A}">
  <ds:schemaRefs>
    <ds:schemaRef ds:uri="http://schemas.microsoft.com/sharepoint/v3/contenttype/forms"/>
  </ds:schemaRefs>
</ds:datastoreItem>
</file>

<file path=customXml/itemProps3.xml><?xml version="1.0" encoding="utf-8"?>
<ds:datastoreItem xmlns:ds="http://schemas.openxmlformats.org/officeDocument/2006/customXml" ds:itemID="{BE92BD09-55DB-4A33-9394-8700796952B0}">
  <ds:schemaRefs>
    <ds:schemaRef ds:uri="http://schemas.openxmlformats.org/officeDocument/2006/bibliography"/>
  </ds:schemaRefs>
</ds:datastoreItem>
</file>

<file path=customXml/itemProps4.xml><?xml version="1.0" encoding="utf-8"?>
<ds:datastoreItem xmlns:ds="http://schemas.openxmlformats.org/officeDocument/2006/customXml" ds:itemID="{C0203A8C-383D-4910-BB98-B334B2464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87</Pages>
  <Words>26646</Words>
  <Characters>143891</Characters>
  <Application>Microsoft Office Word</Application>
  <DocSecurity>0</DocSecurity>
  <Lines>1199</Lines>
  <Paragraphs>340</Paragraphs>
  <ScaleCrop>false</ScaleCrop>
  <Company>Microsoft</Company>
  <LinksUpToDate>false</LinksUpToDate>
  <CharactersWithSpaces>170197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 negocios</dc:creator>
  <cp:keywords/>
  <dc:description/>
  <cp:lastModifiedBy>Agnes Minamihara</cp:lastModifiedBy>
  <cp:revision>10</cp:revision>
  <cp:lastPrinted>2016-12-15T18:43:00Z</cp:lastPrinted>
  <dcterms:created xsi:type="dcterms:W3CDTF">2021-07-12T22:24:00Z</dcterms:created>
  <dcterms:modified xsi:type="dcterms:W3CDTF">2021-07-19T17:11:00Z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gFAACRwgU2+mnxmEnwZ9AFYqxGVzNRyt7lIhFH16YlM8JtwtoFTBb5PiLDXlJENdMufxn/fXtx5sJtDr
9zVeVAvWSn6hEQKP3iE6DYnufB3vmGOQDHuJLDi01JY5QSSWPI+eiwczpJQdNeHr9zVeVAvWSn6h
EQKP3iE6DYnufB3vmGOQDHuJLDi01D8+e3sf2JnmbiBhVaUzuZLs6EJS/P8mCqpfgJ45UGPQPwv2
kKlXARJe2P8z8uMki</vt:lpwstr>
  </property>
  <property fmtid="{D5CDD505-2E9C-101B-9397-08002B2CF9AE}" pid="3" name="MAIL_MSG_ID2">
    <vt:lpwstr>j98czBLokY4KjWVpYHgymlo4XKaiJ+zWbi906wlsApjv5E9O7T3YP7UguuP
yGbxHqJ6ntW3IZTX5Xy5sinKonRU1YeNL6zxQg==</vt:lpwstr>
  </property>
  <property fmtid="{D5CDD505-2E9C-101B-9397-08002B2CF9AE}" pid="4" name="RESPONSE_SENDER_NAME">
    <vt:lpwstr>ABAAMV6B7YzPbaI8oSJOTpSyEiPBJ6OoEF/NGBy2RiMLkeL9jn9Ul5fg3RCWqoTRczfQ</vt:lpwstr>
  </property>
  <property fmtid="{D5CDD505-2E9C-101B-9397-08002B2CF9AE}" pid="5" name="EMAIL_OWNER_ADDRESS">
    <vt:lpwstr>sAAAE9kkUq3pEoJcy62mvO2sf2ttqO5M4rq1yaunQkCtePc=</vt:lpwstr>
  </property>
  <property fmtid="{D5CDD505-2E9C-101B-9397-08002B2CF9AE}" pid="6" name="iManageFooter">
    <vt:lpwstr>_x000d_DOCS - 501703v1 </vt:lpwstr>
  </property>
  <property fmtid="{D5CDD505-2E9C-101B-9397-08002B2CF9AE}" pid="7" name="ContentTypeId">
    <vt:lpwstr>0x010100F19EA3EA3042D14DA7CE67F0BBFFC110</vt:lpwstr>
  </property>
</Properties>
</file>