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9A8305D" w:rsidR="003B4CB3" w:rsidRPr="00E3368A" w:rsidRDefault="00D54247" w:rsidP="00E3368A">
      <w:pPr>
        <w:pStyle w:val="Recuonormal"/>
        <w:spacing w:line="276" w:lineRule="auto"/>
        <w:ind w:left="0"/>
        <w:jc w:val="both"/>
        <w:rPr>
          <w:rFonts w:ascii="Ebrima" w:hAnsi="Ebrima" w:cstheme="minorHAnsi"/>
          <w:b/>
          <w:sz w:val="22"/>
          <w:szCs w:val="22"/>
          <w:lang w:val="pt-BR"/>
        </w:rPr>
      </w:pPr>
      <w:bookmarkStart w:id="0" w:name="_Toc522079142"/>
      <w:bookmarkStart w:id="1" w:name="_Hlk71920715"/>
      <w:r w:rsidRPr="00E3368A">
        <w:rPr>
          <w:rFonts w:ascii="Ebrima" w:hAnsi="Ebrima" w:cstheme="minorHAnsi"/>
          <w:b/>
          <w:sz w:val="22"/>
          <w:szCs w:val="22"/>
          <w:lang w:val="pt-BR"/>
        </w:rPr>
        <w:t>I</w:t>
      </w:r>
      <w:r w:rsidR="00FF1842" w:rsidRPr="00E3368A">
        <w:rPr>
          <w:rFonts w:ascii="Ebrima" w:hAnsi="Ebrima" w:cstheme="minorHAnsi"/>
          <w:b/>
          <w:sz w:val="22"/>
          <w:szCs w:val="22"/>
          <w:lang w:val="pt-BR"/>
        </w:rPr>
        <w:t xml:space="preserve">NSTRUMENTO PARTICULAR DE ALIENAÇÃO FIDUCIÁRIA DE </w:t>
      </w:r>
      <w:r w:rsidR="008D4FFE" w:rsidRPr="00E3368A">
        <w:rPr>
          <w:rFonts w:ascii="Ebrima" w:hAnsi="Ebrima" w:cstheme="minorHAnsi"/>
          <w:b/>
          <w:sz w:val="22"/>
          <w:szCs w:val="22"/>
          <w:lang w:val="pt-BR"/>
        </w:rPr>
        <w:t>AÇÕES</w:t>
      </w:r>
      <w:r w:rsidR="00BE7129" w:rsidRPr="00E3368A">
        <w:rPr>
          <w:rFonts w:ascii="Ebrima" w:hAnsi="Ebrima" w:cstheme="minorHAnsi"/>
          <w:b/>
          <w:sz w:val="22"/>
          <w:szCs w:val="22"/>
          <w:lang w:val="pt-BR"/>
        </w:rPr>
        <w:t xml:space="preserve"> </w:t>
      </w:r>
      <w:r w:rsidR="00FF1842" w:rsidRPr="00E3368A">
        <w:rPr>
          <w:rFonts w:ascii="Ebrima" w:hAnsi="Ebrima" w:cstheme="minorHAnsi"/>
          <w:b/>
          <w:sz w:val="22"/>
          <w:szCs w:val="22"/>
          <w:lang w:val="pt-BR"/>
        </w:rPr>
        <w:t>EM GARANTIA</w:t>
      </w:r>
      <w:bookmarkEnd w:id="0"/>
      <w:r w:rsidR="004068A1" w:rsidRPr="00E3368A">
        <w:rPr>
          <w:rFonts w:ascii="Ebrima" w:hAnsi="Ebrima" w:cstheme="minorHAnsi"/>
          <w:b/>
          <w:sz w:val="22"/>
          <w:szCs w:val="22"/>
          <w:lang w:val="pt-BR"/>
        </w:rPr>
        <w:t xml:space="preserve"> E OUTRAS AVENÇAS</w:t>
      </w:r>
    </w:p>
    <w:bookmarkEnd w:id="1"/>
    <w:p w14:paraId="33F180CE" w14:textId="77777777" w:rsidR="00322E43" w:rsidRPr="00E3368A" w:rsidRDefault="00322E43" w:rsidP="00E3368A">
      <w:pPr>
        <w:spacing w:line="276" w:lineRule="auto"/>
        <w:rPr>
          <w:rFonts w:ascii="Ebrima" w:hAnsi="Ebrima" w:cstheme="minorHAnsi"/>
          <w:sz w:val="22"/>
          <w:szCs w:val="22"/>
        </w:rPr>
      </w:pPr>
    </w:p>
    <w:p w14:paraId="607CB262" w14:textId="77777777" w:rsidR="003B4CB3" w:rsidRPr="00E3368A" w:rsidRDefault="00FF1842" w:rsidP="00E3368A">
      <w:pPr>
        <w:pStyle w:val="Ttulo3"/>
        <w:spacing w:line="276" w:lineRule="auto"/>
        <w:ind w:left="0"/>
        <w:jc w:val="both"/>
        <w:rPr>
          <w:rFonts w:ascii="Ebrima" w:hAnsi="Ebrima" w:cstheme="minorHAnsi"/>
          <w:b w:val="0"/>
          <w:sz w:val="22"/>
          <w:szCs w:val="22"/>
          <w:lang w:val="pt-BR"/>
        </w:rPr>
      </w:pPr>
      <w:bookmarkStart w:id="2" w:name="_Toc522079143"/>
      <w:bookmarkStart w:id="3" w:name="_Toc510869697"/>
      <w:r w:rsidRPr="00E3368A">
        <w:rPr>
          <w:rFonts w:ascii="Ebrima" w:hAnsi="Ebrima" w:cstheme="minorHAnsi"/>
          <w:sz w:val="22"/>
          <w:szCs w:val="22"/>
          <w:lang w:val="pt-BR"/>
        </w:rPr>
        <w:t>I – PARTES</w:t>
      </w:r>
      <w:bookmarkEnd w:id="2"/>
    </w:p>
    <w:p w14:paraId="2AD43311" w14:textId="77777777" w:rsidR="003B4CB3" w:rsidRPr="00E3368A" w:rsidRDefault="003B4CB3" w:rsidP="00E3368A">
      <w:pPr>
        <w:pStyle w:val="Recuonormal"/>
        <w:spacing w:line="276" w:lineRule="auto"/>
        <w:ind w:left="0"/>
        <w:jc w:val="both"/>
        <w:rPr>
          <w:rFonts w:ascii="Ebrima" w:hAnsi="Ebrima" w:cstheme="minorHAnsi"/>
          <w:b/>
          <w:sz w:val="22"/>
          <w:szCs w:val="22"/>
          <w:lang w:val="pt-BR"/>
        </w:rPr>
      </w:pPr>
    </w:p>
    <w:p w14:paraId="72B2DD7E" w14:textId="722AB2DC" w:rsidR="00312575" w:rsidRPr="00E3368A" w:rsidRDefault="00312575" w:rsidP="00E3368A">
      <w:pPr>
        <w:spacing w:line="276" w:lineRule="auto"/>
        <w:jc w:val="both"/>
        <w:rPr>
          <w:rFonts w:ascii="Ebrima" w:hAnsi="Ebrima" w:cstheme="minorHAnsi"/>
          <w:sz w:val="22"/>
          <w:szCs w:val="22"/>
        </w:rPr>
      </w:pPr>
      <w:r w:rsidRPr="00E3368A">
        <w:rPr>
          <w:rFonts w:ascii="Ebrima" w:hAnsi="Ebrima" w:cstheme="minorHAnsi"/>
          <w:sz w:val="22"/>
          <w:szCs w:val="22"/>
        </w:rPr>
        <w:t>- na qualidade de fiduciante:</w:t>
      </w:r>
    </w:p>
    <w:p w14:paraId="3F12C6FA" w14:textId="77777777" w:rsidR="00382422" w:rsidRPr="00E3368A" w:rsidRDefault="00382422" w:rsidP="00E3368A">
      <w:pPr>
        <w:pStyle w:val="PargrafodaLista"/>
        <w:autoSpaceDE w:val="0"/>
        <w:autoSpaceDN w:val="0"/>
        <w:adjustRightInd w:val="0"/>
        <w:spacing w:line="276" w:lineRule="auto"/>
        <w:ind w:left="0"/>
        <w:jc w:val="both"/>
        <w:rPr>
          <w:rFonts w:ascii="Ebrima" w:hAnsi="Ebrima" w:cstheme="minorHAnsi"/>
          <w:bCs/>
          <w:sz w:val="22"/>
          <w:szCs w:val="22"/>
        </w:rPr>
      </w:pPr>
      <w:bookmarkStart w:id="4" w:name="_Hlk68713735"/>
      <w:bookmarkStart w:id="5" w:name="_Hlk526245258"/>
      <w:bookmarkStart w:id="6" w:name="_Hlk66961306"/>
    </w:p>
    <w:p w14:paraId="5C9A08C8" w14:textId="63D51BD4" w:rsidR="00427FC0" w:rsidRPr="00E3368A" w:rsidRDefault="00E25EA9" w:rsidP="00E3368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E3368A">
        <w:rPr>
          <w:rFonts w:ascii="Ebrima" w:hAnsi="Ebrima" w:cstheme="minorHAnsi"/>
          <w:b/>
          <w:bCs/>
          <w:sz w:val="22"/>
          <w:szCs w:val="22"/>
        </w:rPr>
        <w:t>PONTAL PARTICIPAÇÕES LTDA.</w:t>
      </w:r>
      <w:r w:rsidRPr="00E3368A">
        <w:rPr>
          <w:rFonts w:ascii="Ebrima" w:hAnsi="Ebrima" w:cstheme="minorHAnsi"/>
          <w:sz w:val="22"/>
          <w:szCs w:val="22"/>
        </w:rPr>
        <w:t xml:space="preserve">, </w:t>
      </w:r>
      <w:r w:rsidR="008A2157" w:rsidRPr="00E3368A">
        <w:rPr>
          <w:rFonts w:ascii="Ebrima" w:hAnsi="Ebrima" w:cstheme="minorHAnsi"/>
          <w:sz w:val="22"/>
          <w:szCs w:val="22"/>
        </w:rPr>
        <w:t>sociedade empresária limitada,</w:t>
      </w:r>
      <w:r w:rsidRPr="00E3368A">
        <w:rPr>
          <w:rFonts w:ascii="Ebrima" w:hAnsi="Ebrima" w:cstheme="minorHAnsi"/>
          <w:sz w:val="22"/>
          <w:szCs w:val="22"/>
        </w:rPr>
        <w:t xml:space="preserve"> com sede na </w:t>
      </w:r>
      <w:r w:rsidR="008A2157" w:rsidRPr="00E3368A">
        <w:rPr>
          <w:rFonts w:ascii="Ebrima" w:hAnsi="Ebrima" w:cstheme="minorHAnsi"/>
          <w:sz w:val="22"/>
          <w:szCs w:val="22"/>
        </w:rPr>
        <w:t xml:space="preserve">Cidade de Florianópolis, Estado de Santa Catarina, na </w:t>
      </w:r>
      <w:r w:rsidRPr="00E3368A">
        <w:rPr>
          <w:rFonts w:ascii="Ebrima" w:hAnsi="Ebrima" w:cstheme="minorHAnsi"/>
          <w:sz w:val="22"/>
          <w:szCs w:val="22"/>
        </w:rPr>
        <w:t>Rua Dom Joaquim, 627, Centro, CEP 88.015-310, inscrita no C</w:t>
      </w:r>
      <w:r w:rsidR="008A2157" w:rsidRPr="00E3368A">
        <w:rPr>
          <w:rFonts w:ascii="Ebrima" w:hAnsi="Ebrima" w:cstheme="minorHAnsi"/>
          <w:sz w:val="22"/>
          <w:szCs w:val="22"/>
        </w:rPr>
        <w:t>adastro Nacional da Pessoa Jurídica do Ministério da Economia (“</w:t>
      </w:r>
      <w:r w:rsidR="008A2157" w:rsidRPr="00E3368A">
        <w:rPr>
          <w:rFonts w:ascii="Ebrima" w:hAnsi="Ebrima" w:cstheme="minorHAnsi"/>
          <w:sz w:val="22"/>
          <w:szCs w:val="22"/>
          <w:u w:val="single"/>
        </w:rPr>
        <w:t>C</w:t>
      </w:r>
      <w:r w:rsidRPr="00E3368A">
        <w:rPr>
          <w:rFonts w:ascii="Ebrima" w:hAnsi="Ebrima" w:cstheme="minorHAnsi"/>
          <w:sz w:val="22"/>
          <w:szCs w:val="22"/>
          <w:u w:val="single"/>
        </w:rPr>
        <w:t>NPJ/ME</w:t>
      </w:r>
      <w:r w:rsidR="008A2157" w:rsidRPr="00E3368A">
        <w:rPr>
          <w:rFonts w:ascii="Ebrima" w:hAnsi="Ebrima" w:cstheme="minorHAnsi"/>
          <w:sz w:val="22"/>
          <w:szCs w:val="22"/>
        </w:rPr>
        <w:t>”)</w:t>
      </w:r>
      <w:r w:rsidRPr="00E3368A">
        <w:rPr>
          <w:rFonts w:ascii="Ebrima" w:hAnsi="Ebrima" w:cstheme="minorHAnsi"/>
          <w:sz w:val="22"/>
          <w:szCs w:val="22"/>
        </w:rPr>
        <w:t xml:space="preserve"> sob o nº 36.952.776/0001-59,</w:t>
      </w:r>
      <w:r w:rsidR="008A2157" w:rsidRPr="00E3368A">
        <w:rPr>
          <w:rFonts w:ascii="Ebrima" w:hAnsi="Ebrima" w:cstheme="minorHAnsi"/>
          <w:sz w:val="22"/>
          <w:szCs w:val="22"/>
        </w:rPr>
        <w:t xml:space="preserve"> neste ato representada na forma de seu Contrato Social </w:t>
      </w:r>
      <w:r w:rsidR="00427FC0" w:rsidRPr="00E3368A">
        <w:rPr>
          <w:rFonts w:ascii="Ebrima" w:hAnsi="Ebrima"/>
          <w:sz w:val="22"/>
          <w:szCs w:val="22"/>
        </w:rPr>
        <w:t>(“</w:t>
      </w:r>
      <w:r w:rsidR="007F677B" w:rsidRPr="00E3368A">
        <w:rPr>
          <w:rFonts w:ascii="Ebrima" w:hAnsi="Ebrima"/>
          <w:sz w:val="22"/>
          <w:szCs w:val="22"/>
          <w:u w:val="single"/>
        </w:rPr>
        <w:t>Pontal Participações</w:t>
      </w:r>
      <w:r w:rsidR="00427FC0" w:rsidRPr="00E3368A">
        <w:rPr>
          <w:rFonts w:ascii="Ebrima" w:hAnsi="Ebrima"/>
          <w:sz w:val="22"/>
          <w:szCs w:val="22"/>
        </w:rPr>
        <w:t xml:space="preserve">”); </w:t>
      </w:r>
    </w:p>
    <w:bookmarkEnd w:id="4"/>
    <w:p w14:paraId="28B45ADD" w14:textId="14C69A15" w:rsidR="0027795B" w:rsidRPr="00E3368A" w:rsidRDefault="0027795B" w:rsidP="00E3368A">
      <w:pPr>
        <w:pStyle w:val="PargrafodaLista"/>
        <w:autoSpaceDE w:val="0"/>
        <w:autoSpaceDN w:val="0"/>
        <w:adjustRightInd w:val="0"/>
        <w:spacing w:line="276" w:lineRule="auto"/>
        <w:ind w:left="0"/>
        <w:jc w:val="both"/>
        <w:rPr>
          <w:rFonts w:ascii="Ebrima" w:hAnsi="Ebrima"/>
          <w:sz w:val="22"/>
          <w:szCs w:val="22"/>
        </w:rPr>
      </w:pPr>
    </w:p>
    <w:p w14:paraId="2211DA64" w14:textId="57F11B5A" w:rsidR="00312575" w:rsidRPr="00E3368A" w:rsidRDefault="00312575" w:rsidP="00E3368A">
      <w:pPr>
        <w:pStyle w:val="Recuonormal"/>
        <w:spacing w:line="276" w:lineRule="auto"/>
        <w:ind w:left="0"/>
        <w:jc w:val="both"/>
        <w:rPr>
          <w:rFonts w:ascii="Ebrima" w:hAnsi="Ebrima"/>
          <w:bCs/>
          <w:sz w:val="22"/>
          <w:szCs w:val="22"/>
          <w:lang w:val="pt-BR"/>
        </w:rPr>
      </w:pPr>
      <w:r w:rsidRPr="00E3368A">
        <w:rPr>
          <w:rFonts w:ascii="Ebrima" w:hAnsi="Ebrima"/>
          <w:bCs/>
          <w:sz w:val="22"/>
          <w:szCs w:val="22"/>
          <w:lang w:val="pt-BR"/>
        </w:rPr>
        <w:t>- na qualidade de fiduciári</w:t>
      </w:r>
      <w:r w:rsidR="000C7409" w:rsidRPr="00E3368A">
        <w:rPr>
          <w:rFonts w:ascii="Ebrima" w:hAnsi="Ebrima"/>
          <w:bCs/>
          <w:sz w:val="22"/>
          <w:szCs w:val="22"/>
          <w:lang w:val="pt-BR"/>
        </w:rPr>
        <w:t>a</w:t>
      </w:r>
      <w:r w:rsidRPr="00E3368A">
        <w:rPr>
          <w:rFonts w:ascii="Ebrima" w:hAnsi="Ebrima"/>
          <w:bCs/>
          <w:sz w:val="22"/>
          <w:szCs w:val="22"/>
          <w:lang w:val="pt-BR"/>
        </w:rPr>
        <w:t>:</w:t>
      </w:r>
    </w:p>
    <w:p w14:paraId="290155C5" w14:textId="77777777" w:rsidR="00312575" w:rsidRPr="00E3368A" w:rsidRDefault="00312575" w:rsidP="00E3368A">
      <w:pPr>
        <w:pStyle w:val="Recuonormal"/>
        <w:spacing w:line="276" w:lineRule="auto"/>
        <w:ind w:left="0"/>
        <w:jc w:val="both"/>
        <w:rPr>
          <w:rFonts w:ascii="Ebrima" w:hAnsi="Ebrima"/>
          <w:bCs/>
          <w:sz w:val="22"/>
          <w:szCs w:val="22"/>
          <w:lang w:val="pt-BR"/>
        </w:rPr>
      </w:pPr>
    </w:p>
    <w:p w14:paraId="4BB7FF45" w14:textId="1670012F" w:rsidR="00451024" w:rsidRPr="00E3368A" w:rsidRDefault="00512E09" w:rsidP="00E3368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E3368A">
        <w:rPr>
          <w:rFonts w:ascii="Ebrima" w:hAnsi="Ebrima"/>
          <w:b/>
          <w:bCs/>
          <w:color w:val="000000" w:themeColor="text1"/>
          <w:sz w:val="22"/>
          <w:szCs w:val="22"/>
        </w:rPr>
        <w:t>BASE SECURITIZADORA DE CRÉDITOS IMOBILIÁRIOS S.A.</w:t>
      </w:r>
      <w:r w:rsidRPr="00E3368A">
        <w:rPr>
          <w:rFonts w:ascii="Ebrima" w:hAnsi="Ebrima"/>
          <w:color w:val="000000" w:themeColor="text1"/>
          <w:sz w:val="22"/>
          <w:szCs w:val="22"/>
        </w:rPr>
        <w:t xml:space="preserve">, companhia securitizadora com sede na Cidade de São Paulo, Estado de São Paulo, na </w:t>
      </w:r>
      <w:r w:rsidR="006C2A22" w:rsidRPr="00E3368A">
        <w:rPr>
          <w:rFonts w:ascii="Ebrima" w:hAnsi="Ebrima"/>
          <w:color w:val="000000" w:themeColor="text1"/>
          <w:sz w:val="22"/>
          <w:szCs w:val="22"/>
        </w:rPr>
        <w:t>Rua Fid</w:t>
      </w:r>
      <w:r w:rsidR="007430DA" w:rsidRPr="00E3368A">
        <w:rPr>
          <w:rFonts w:ascii="Ebrima" w:hAnsi="Ebrima"/>
          <w:color w:val="000000" w:themeColor="text1"/>
          <w:sz w:val="22"/>
          <w:szCs w:val="22"/>
        </w:rPr>
        <w:t>ê</w:t>
      </w:r>
      <w:r w:rsidR="006C2A22" w:rsidRPr="00E3368A">
        <w:rPr>
          <w:rFonts w:ascii="Ebrima" w:hAnsi="Ebrima"/>
          <w:color w:val="000000" w:themeColor="text1"/>
          <w:sz w:val="22"/>
          <w:szCs w:val="22"/>
        </w:rPr>
        <w:t>ncio Ramos, nº 195, 14º andar, sala 141, Vila Olímpia, CEP 04.551-010</w:t>
      </w:r>
      <w:r w:rsidRPr="00E3368A">
        <w:rPr>
          <w:rFonts w:ascii="Ebrima" w:hAnsi="Ebrima"/>
          <w:color w:val="000000" w:themeColor="text1"/>
          <w:sz w:val="22"/>
          <w:szCs w:val="22"/>
        </w:rPr>
        <w:t xml:space="preserve">, inscrita no CNPJ/ME sob o nº 35.082.277/0001-95, neste ato representada na forma de seu Estatuto Social </w:t>
      </w:r>
      <w:r w:rsidR="0027795B" w:rsidRPr="00E3368A">
        <w:rPr>
          <w:rFonts w:ascii="Ebrima" w:hAnsi="Ebrima"/>
          <w:bCs/>
          <w:sz w:val="22"/>
          <w:szCs w:val="22"/>
        </w:rPr>
        <w:t>(“</w:t>
      </w:r>
      <w:r w:rsidR="0027795B" w:rsidRPr="00E3368A">
        <w:rPr>
          <w:rFonts w:ascii="Ebrima" w:hAnsi="Ebrima"/>
          <w:bCs/>
          <w:sz w:val="22"/>
          <w:szCs w:val="22"/>
          <w:u w:val="single"/>
        </w:rPr>
        <w:t>Fiduciári</w:t>
      </w:r>
      <w:r w:rsidR="000C7409" w:rsidRPr="00E3368A">
        <w:rPr>
          <w:rFonts w:ascii="Ebrima" w:hAnsi="Ebrima"/>
          <w:bCs/>
          <w:sz w:val="22"/>
          <w:szCs w:val="22"/>
          <w:u w:val="single"/>
        </w:rPr>
        <w:t>a</w:t>
      </w:r>
      <w:r w:rsidR="0027795B" w:rsidRPr="00E3368A">
        <w:rPr>
          <w:rFonts w:ascii="Ebrima" w:hAnsi="Ebrima"/>
          <w:bCs/>
          <w:sz w:val="22"/>
          <w:szCs w:val="22"/>
        </w:rPr>
        <w:t>”</w:t>
      </w:r>
      <w:r w:rsidR="004B7FB8" w:rsidRPr="00E3368A">
        <w:rPr>
          <w:rFonts w:ascii="Ebrima" w:hAnsi="Ebrima"/>
          <w:bCs/>
          <w:sz w:val="22"/>
          <w:szCs w:val="22"/>
        </w:rPr>
        <w:t xml:space="preserve"> ou “</w:t>
      </w:r>
      <w:r w:rsidR="004B7FB8" w:rsidRPr="00E3368A">
        <w:rPr>
          <w:rFonts w:ascii="Ebrima" w:hAnsi="Ebrima"/>
          <w:bCs/>
          <w:sz w:val="22"/>
          <w:szCs w:val="22"/>
          <w:u w:val="single"/>
        </w:rPr>
        <w:t>Securitizadora</w:t>
      </w:r>
      <w:r w:rsidR="004B7FB8" w:rsidRPr="00E3368A">
        <w:rPr>
          <w:rFonts w:ascii="Ebrima" w:hAnsi="Ebrima"/>
          <w:bCs/>
          <w:sz w:val="22"/>
          <w:szCs w:val="22"/>
        </w:rPr>
        <w:t>”</w:t>
      </w:r>
      <w:r w:rsidR="0027795B" w:rsidRPr="00E3368A">
        <w:rPr>
          <w:rFonts w:ascii="Ebrima" w:hAnsi="Ebrima"/>
          <w:bCs/>
          <w:sz w:val="22"/>
          <w:szCs w:val="22"/>
        </w:rPr>
        <w:t>)</w:t>
      </w:r>
      <w:r w:rsidR="008A2157" w:rsidRPr="00E3368A">
        <w:rPr>
          <w:rFonts w:ascii="Ebrima" w:hAnsi="Ebrima" w:cstheme="minorHAnsi"/>
          <w:bCs/>
          <w:sz w:val="22"/>
          <w:szCs w:val="22"/>
        </w:rPr>
        <w:t>;</w:t>
      </w:r>
    </w:p>
    <w:p w14:paraId="64B9EE23" w14:textId="5AB347F1" w:rsidR="00967C92" w:rsidRPr="00E3368A" w:rsidRDefault="00967C92" w:rsidP="00E3368A">
      <w:pPr>
        <w:pStyle w:val="Recuonormal"/>
        <w:spacing w:line="276" w:lineRule="auto"/>
        <w:ind w:left="0"/>
        <w:jc w:val="both"/>
        <w:rPr>
          <w:rFonts w:ascii="Ebrima" w:hAnsi="Ebrima" w:cstheme="minorHAnsi"/>
          <w:sz w:val="22"/>
          <w:szCs w:val="22"/>
          <w:lang w:val="pt-BR"/>
        </w:rPr>
      </w:pPr>
    </w:p>
    <w:p w14:paraId="278C1424" w14:textId="547447FF" w:rsidR="00312575" w:rsidRPr="00E3368A" w:rsidRDefault="00312575" w:rsidP="00E3368A">
      <w:pPr>
        <w:pStyle w:val="Recuonormal"/>
        <w:spacing w:line="276" w:lineRule="auto"/>
        <w:ind w:left="0"/>
        <w:jc w:val="both"/>
        <w:rPr>
          <w:rFonts w:ascii="Ebrima" w:hAnsi="Ebrima" w:cstheme="minorHAnsi"/>
          <w:bCs/>
          <w:sz w:val="22"/>
          <w:szCs w:val="22"/>
          <w:lang w:val="pt-BR"/>
        </w:rPr>
      </w:pPr>
      <w:r w:rsidRPr="00E3368A">
        <w:rPr>
          <w:rFonts w:ascii="Ebrima" w:hAnsi="Ebrima" w:cstheme="minorHAnsi"/>
          <w:bCs/>
          <w:sz w:val="22"/>
          <w:szCs w:val="22"/>
          <w:lang w:val="pt-BR"/>
        </w:rPr>
        <w:t xml:space="preserve">- e, </w:t>
      </w:r>
      <w:r w:rsidR="00621410" w:rsidRPr="00E3368A">
        <w:rPr>
          <w:rFonts w:ascii="Ebrima" w:hAnsi="Ebrima" w:cstheme="minorHAnsi"/>
          <w:bCs/>
          <w:sz w:val="22"/>
          <w:szCs w:val="22"/>
          <w:lang w:val="pt-BR"/>
        </w:rPr>
        <w:t xml:space="preserve">ainda, </w:t>
      </w:r>
      <w:r w:rsidRPr="00E3368A">
        <w:rPr>
          <w:rFonts w:ascii="Ebrima" w:hAnsi="Ebrima" w:cstheme="minorHAnsi"/>
          <w:bCs/>
          <w:sz w:val="22"/>
          <w:szCs w:val="22"/>
          <w:lang w:val="pt-BR"/>
        </w:rPr>
        <w:t>na qualidade de interveniente anuente:</w:t>
      </w:r>
    </w:p>
    <w:p w14:paraId="4BF8EC3F" w14:textId="0BFAD962" w:rsidR="00312575" w:rsidRPr="00E3368A" w:rsidRDefault="00312575" w:rsidP="00E3368A">
      <w:pPr>
        <w:pStyle w:val="Recuonormal"/>
        <w:spacing w:line="276" w:lineRule="auto"/>
        <w:ind w:left="0"/>
        <w:jc w:val="both"/>
        <w:rPr>
          <w:rFonts w:ascii="Ebrima" w:hAnsi="Ebrima" w:cstheme="minorHAnsi"/>
          <w:sz w:val="22"/>
          <w:szCs w:val="22"/>
          <w:highlight w:val="yellow"/>
          <w:lang w:val="pt-BR"/>
        </w:rPr>
      </w:pPr>
    </w:p>
    <w:p w14:paraId="0EA01C1F" w14:textId="274947CF" w:rsidR="00967C92" w:rsidRPr="00E3368A" w:rsidRDefault="00612F40" w:rsidP="00E3368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E3368A">
        <w:rPr>
          <w:rFonts w:ascii="Ebrima" w:hAnsi="Ebrima" w:cs="Leelawadee"/>
          <w:b/>
          <w:sz w:val="22"/>
          <w:szCs w:val="22"/>
        </w:rPr>
        <w:t xml:space="preserve">PONTAL ENGENHARIA </w:t>
      </w:r>
      <w:r w:rsidR="005A2CAC" w:rsidRPr="00E3368A">
        <w:rPr>
          <w:rFonts w:ascii="Ebrima" w:hAnsi="Ebrima" w:cs="Leelawadee"/>
          <w:b/>
          <w:sz w:val="22"/>
          <w:szCs w:val="22"/>
        </w:rPr>
        <w:t>S.A.</w:t>
      </w:r>
      <w:r w:rsidRPr="00E3368A">
        <w:rPr>
          <w:rFonts w:ascii="Ebrima" w:hAnsi="Ebrima" w:cs="Leelawadee"/>
          <w:bCs/>
          <w:sz w:val="22"/>
          <w:szCs w:val="22"/>
        </w:rPr>
        <w:t xml:space="preserve">, sociedade </w:t>
      </w:r>
      <w:r w:rsidR="005A2CAC" w:rsidRPr="00E3368A">
        <w:rPr>
          <w:rFonts w:ascii="Ebrima" w:hAnsi="Ebrima" w:cs="Leelawadee"/>
          <w:bCs/>
          <w:sz w:val="22"/>
          <w:szCs w:val="22"/>
        </w:rPr>
        <w:t>por ações</w:t>
      </w:r>
      <w:r w:rsidR="008A2157" w:rsidRPr="00E3368A">
        <w:rPr>
          <w:rFonts w:ascii="Ebrima" w:hAnsi="Ebrima" w:cs="Leelawadee"/>
          <w:bCs/>
          <w:sz w:val="22"/>
          <w:szCs w:val="22"/>
        </w:rPr>
        <w:t>,</w:t>
      </w:r>
      <w:r w:rsidRPr="00E3368A">
        <w:rPr>
          <w:rFonts w:ascii="Ebrima" w:hAnsi="Ebrima" w:cs="Leelawadee"/>
          <w:bCs/>
          <w:sz w:val="22"/>
          <w:szCs w:val="22"/>
        </w:rPr>
        <w:t xml:space="preserve"> com sede na Cidade do Rio de Janeiro, Estado do Rio de Janeiro,</w:t>
      </w:r>
      <w:r w:rsidR="008A2157" w:rsidRPr="00E3368A">
        <w:rPr>
          <w:rFonts w:ascii="Ebrima" w:hAnsi="Ebrima" w:cs="Leelawadee"/>
          <w:bCs/>
          <w:sz w:val="22"/>
          <w:szCs w:val="22"/>
        </w:rPr>
        <w:t xml:space="preserve"> na</w:t>
      </w:r>
      <w:r w:rsidRPr="00E3368A">
        <w:rPr>
          <w:rFonts w:ascii="Ebrima" w:hAnsi="Ebrima" w:cs="Leelawadee"/>
          <w:bCs/>
          <w:sz w:val="22"/>
          <w:szCs w:val="22"/>
        </w:rPr>
        <w:t xml:space="preserve"> Avenida Rio Branco, </w:t>
      </w:r>
      <w:r w:rsidR="008A2157" w:rsidRPr="00E3368A">
        <w:rPr>
          <w:rFonts w:ascii="Ebrima" w:hAnsi="Ebrima" w:cs="Leelawadee"/>
          <w:bCs/>
          <w:sz w:val="22"/>
          <w:szCs w:val="22"/>
        </w:rPr>
        <w:t xml:space="preserve">nº </w:t>
      </w:r>
      <w:r w:rsidRPr="00E3368A">
        <w:rPr>
          <w:rFonts w:ascii="Ebrima" w:hAnsi="Ebrima" w:cs="Leelawadee"/>
          <w:bCs/>
          <w:sz w:val="22"/>
          <w:szCs w:val="22"/>
        </w:rPr>
        <w:t>115, Pav</w:t>
      </w:r>
      <w:r w:rsidR="008A2157" w:rsidRPr="00E3368A">
        <w:rPr>
          <w:rFonts w:ascii="Ebrima" w:hAnsi="Ebrima" w:cs="Leelawadee"/>
          <w:bCs/>
          <w:sz w:val="22"/>
          <w:szCs w:val="22"/>
        </w:rPr>
        <w:t>.</w:t>
      </w:r>
      <w:r w:rsidRPr="00E3368A">
        <w:rPr>
          <w:rFonts w:ascii="Ebrima" w:hAnsi="Ebrima" w:cs="Leelawadee"/>
          <w:bCs/>
          <w:sz w:val="22"/>
          <w:szCs w:val="22"/>
        </w:rPr>
        <w:t xml:space="preserve"> 19, Centro, </w:t>
      </w:r>
      <w:r w:rsidR="008A2157" w:rsidRPr="00E3368A">
        <w:rPr>
          <w:rFonts w:ascii="Ebrima" w:hAnsi="Ebrima" w:cs="Leelawadee"/>
          <w:bCs/>
          <w:sz w:val="22"/>
          <w:szCs w:val="22"/>
        </w:rPr>
        <w:t xml:space="preserve">CEP </w:t>
      </w:r>
      <w:r w:rsidRPr="00E3368A">
        <w:rPr>
          <w:rFonts w:ascii="Ebrima" w:hAnsi="Ebrima" w:cs="Leelawadee"/>
          <w:bCs/>
          <w:sz w:val="22"/>
          <w:szCs w:val="22"/>
        </w:rPr>
        <w:t xml:space="preserve">20.040-004, inscrita no CNPJ/ME sob o nº 41.692.354/0001-21, </w:t>
      </w:r>
      <w:r w:rsidR="00E3368A" w:rsidRPr="00E3368A">
        <w:rPr>
          <w:rFonts w:ascii="Ebrima" w:hAnsi="Ebrima" w:cs="Calibri"/>
          <w:bCs/>
          <w:sz w:val="22"/>
          <w:szCs w:val="22"/>
        </w:rPr>
        <w:t>com seus atos constitutivos registrados perante a Junta Comercial do Estado do Rio de Janeiro (“</w:t>
      </w:r>
      <w:r w:rsidR="00E3368A" w:rsidRPr="00E3368A">
        <w:rPr>
          <w:rFonts w:ascii="Ebrima" w:hAnsi="Ebrima" w:cs="Calibri"/>
          <w:bCs/>
          <w:sz w:val="22"/>
          <w:szCs w:val="22"/>
          <w:u w:val="single"/>
        </w:rPr>
        <w:t>Junta Comercial</w:t>
      </w:r>
      <w:r w:rsidR="00E3368A" w:rsidRPr="00E3368A">
        <w:rPr>
          <w:rFonts w:ascii="Ebrima" w:hAnsi="Ebrima" w:cs="Calibri"/>
          <w:bCs/>
          <w:sz w:val="22"/>
          <w:szCs w:val="22"/>
        </w:rPr>
        <w:t xml:space="preserve">”) sob o NIRE </w:t>
      </w:r>
      <w:r w:rsidR="00E3368A" w:rsidRPr="00E3368A">
        <w:rPr>
          <w:rFonts w:ascii="Ebrima" w:hAnsi="Ebrima"/>
          <w:sz w:val="22"/>
          <w:szCs w:val="22"/>
        </w:rPr>
        <w:t xml:space="preserve">33.2.1133767, </w:t>
      </w:r>
      <w:r w:rsidR="008A2157" w:rsidRPr="00E3368A">
        <w:rPr>
          <w:rFonts w:ascii="Ebrima" w:hAnsi="Ebrima" w:cs="Leelawadee"/>
          <w:bCs/>
          <w:sz w:val="22"/>
          <w:szCs w:val="22"/>
        </w:rPr>
        <w:t>neste ato representada na forma de seu Estatuto Social</w:t>
      </w:r>
      <w:r w:rsidRPr="00E3368A">
        <w:rPr>
          <w:rFonts w:ascii="Ebrima" w:hAnsi="Ebrima" w:cs="Leelawadee"/>
          <w:bCs/>
          <w:sz w:val="22"/>
          <w:szCs w:val="22"/>
        </w:rPr>
        <w:t xml:space="preserve"> </w:t>
      </w:r>
      <w:r w:rsidR="00427FC0" w:rsidRPr="00E3368A">
        <w:rPr>
          <w:rFonts w:ascii="Ebrima" w:hAnsi="Ebrima"/>
          <w:bCs/>
          <w:sz w:val="22"/>
          <w:szCs w:val="22"/>
        </w:rPr>
        <w:t>(“</w:t>
      </w:r>
      <w:r w:rsidR="00427FC0" w:rsidRPr="00E3368A">
        <w:rPr>
          <w:rFonts w:ascii="Ebrima" w:hAnsi="Ebrima"/>
          <w:bCs/>
          <w:sz w:val="22"/>
          <w:szCs w:val="22"/>
          <w:u w:val="single"/>
        </w:rPr>
        <w:t>Companhia</w:t>
      </w:r>
      <w:r w:rsidR="00427FC0" w:rsidRPr="00E3368A">
        <w:rPr>
          <w:rFonts w:ascii="Ebrima" w:hAnsi="Ebrima"/>
          <w:bCs/>
          <w:sz w:val="22"/>
          <w:szCs w:val="22"/>
        </w:rPr>
        <w:t>”)</w:t>
      </w:r>
      <w:r w:rsidR="008B14F4" w:rsidRPr="00E3368A">
        <w:rPr>
          <w:rFonts w:ascii="Ebrima" w:hAnsi="Ebrima"/>
          <w:bCs/>
          <w:sz w:val="22"/>
          <w:szCs w:val="22"/>
        </w:rPr>
        <w:t>.</w:t>
      </w:r>
    </w:p>
    <w:bookmarkEnd w:id="5"/>
    <w:bookmarkEnd w:id="6"/>
    <w:p w14:paraId="422DB042" w14:textId="77777777" w:rsidR="00312575" w:rsidRPr="00E3368A" w:rsidRDefault="00312575" w:rsidP="00E3368A">
      <w:pPr>
        <w:pStyle w:val="Recuonormal"/>
        <w:spacing w:line="276" w:lineRule="auto"/>
        <w:ind w:left="0"/>
        <w:jc w:val="both"/>
        <w:rPr>
          <w:rFonts w:ascii="Ebrima" w:hAnsi="Ebrima" w:cstheme="minorHAnsi"/>
          <w:sz w:val="22"/>
          <w:szCs w:val="22"/>
          <w:lang w:val="pt-BR"/>
        </w:rPr>
      </w:pPr>
    </w:p>
    <w:p w14:paraId="019050E8" w14:textId="3B3844D8" w:rsidR="003B4CB3" w:rsidRPr="00E3368A" w:rsidRDefault="0071041C" w:rsidP="00E3368A">
      <w:pPr>
        <w:pStyle w:val="Recuonormal"/>
        <w:spacing w:line="276" w:lineRule="auto"/>
        <w:ind w:left="0"/>
        <w:jc w:val="both"/>
        <w:rPr>
          <w:rFonts w:ascii="Ebrima" w:hAnsi="Ebrima" w:cstheme="minorHAnsi"/>
          <w:sz w:val="22"/>
          <w:szCs w:val="22"/>
          <w:lang w:val="pt-BR"/>
        </w:rPr>
      </w:pPr>
      <w:r w:rsidRPr="00E3368A">
        <w:rPr>
          <w:rFonts w:ascii="Ebrima" w:hAnsi="Ebrima" w:cstheme="minorHAnsi"/>
          <w:sz w:val="22"/>
          <w:szCs w:val="22"/>
          <w:lang w:val="pt-BR"/>
        </w:rPr>
        <w:t>(</w:t>
      </w:r>
      <w:r w:rsidR="00293B60" w:rsidRPr="00E3368A">
        <w:rPr>
          <w:rFonts w:ascii="Ebrima" w:hAnsi="Ebrima" w:cstheme="minorHAnsi"/>
          <w:sz w:val="22"/>
          <w:szCs w:val="22"/>
          <w:lang w:val="pt-BR"/>
        </w:rPr>
        <w:t>a</w:t>
      </w:r>
      <w:r w:rsidR="0031589A" w:rsidRPr="00E3368A">
        <w:rPr>
          <w:rFonts w:ascii="Ebrima" w:hAnsi="Ebrima" w:cstheme="minorHAnsi"/>
          <w:sz w:val="22"/>
          <w:szCs w:val="22"/>
          <w:lang w:val="pt-BR"/>
        </w:rPr>
        <w:t xml:space="preserve"> </w:t>
      </w:r>
      <w:r w:rsidR="00967C92" w:rsidRPr="00E3368A">
        <w:rPr>
          <w:rFonts w:ascii="Ebrima" w:hAnsi="Ebrima" w:cstheme="minorHAnsi"/>
          <w:sz w:val="22"/>
          <w:szCs w:val="22"/>
          <w:lang w:val="pt-BR"/>
        </w:rPr>
        <w:t>Fiduciant</w:t>
      </w:r>
      <w:r w:rsidR="00A67957" w:rsidRPr="00E3368A">
        <w:rPr>
          <w:rFonts w:ascii="Ebrima" w:hAnsi="Ebrima" w:cstheme="minorHAnsi"/>
          <w:sz w:val="22"/>
          <w:szCs w:val="22"/>
          <w:lang w:val="pt-BR"/>
        </w:rPr>
        <w:t xml:space="preserve">e, </w:t>
      </w:r>
      <w:r w:rsidR="00621410" w:rsidRPr="00E3368A">
        <w:rPr>
          <w:rFonts w:ascii="Ebrima" w:hAnsi="Ebrima" w:cstheme="minorHAnsi"/>
          <w:sz w:val="22"/>
          <w:szCs w:val="22"/>
          <w:lang w:val="pt-BR"/>
        </w:rPr>
        <w:t xml:space="preserve">a </w:t>
      </w:r>
      <w:r w:rsidR="00967C92" w:rsidRPr="00E3368A">
        <w:rPr>
          <w:rFonts w:ascii="Ebrima" w:hAnsi="Ebrima" w:cstheme="minorHAnsi"/>
          <w:sz w:val="22"/>
          <w:szCs w:val="22"/>
          <w:lang w:val="pt-BR"/>
        </w:rPr>
        <w:t>Fiduciári</w:t>
      </w:r>
      <w:r w:rsidR="000C7409" w:rsidRPr="00E3368A">
        <w:rPr>
          <w:rFonts w:ascii="Ebrima" w:hAnsi="Ebrima" w:cstheme="minorHAnsi"/>
          <w:sz w:val="22"/>
          <w:szCs w:val="22"/>
          <w:lang w:val="pt-BR"/>
        </w:rPr>
        <w:t xml:space="preserve">a </w:t>
      </w:r>
      <w:r w:rsidR="00A67957" w:rsidRPr="00E3368A">
        <w:rPr>
          <w:rFonts w:ascii="Ebrima" w:hAnsi="Ebrima" w:cstheme="minorHAnsi"/>
          <w:sz w:val="22"/>
          <w:szCs w:val="22"/>
          <w:lang w:val="pt-BR"/>
        </w:rPr>
        <w:t xml:space="preserve">e </w:t>
      </w:r>
      <w:r w:rsidR="00A00245" w:rsidRPr="00E3368A">
        <w:rPr>
          <w:rFonts w:ascii="Ebrima" w:hAnsi="Ebrima" w:cstheme="minorHAnsi"/>
          <w:sz w:val="22"/>
          <w:szCs w:val="22"/>
          <w:lang w:val="pt-BR"/>
        </w:rPr>
        <w:t>a</w:t>
      </w:r>
      <w:r w:rsidR="00312575" w:rsidRPr="00E3368A">
        <w:rPr>
          <w:rFonts w:ascii="Ebrima" w:hAnsi="Ebrima" w:cstheme="minorHAnsi"/>
          <w:sz w:val="22"/>
          <w:szCs w:val="22"/>
          <w:lang w:val="pt-BR"/>
        </w:rPr>
        <w:t xml:space="preserve"> Interveniente Anuente</w:t>
      </w:r>
      <w:r w:rsidR="00967C92" w:rsidRPr="00E3368A">
        <w:rPr>
          <w:rFonts w:ascii="Ebrima" w:hAnsi="Ebrima" w:cstheme="minorHAnsi"/>
          <w:sz w:val="22"/>
          <w:szCs w:val="22"/>
          <w:lang w:val="pt-BR"/>
        </w:rPr>
        <w:t xml:space="preserve">, </w:t>
      </w:r>
      <w:r w:rsidR="00A4468A" w:rsidRPr="00E3368A">
        <w:rPr>
          <w:rFonts w:ascii="Ebrima" w:hAnsi="Ebrima" w:cstheme="minorHAnsi"/>
          <w:sz w:val="22"/>
          <w:szCs w:val="22"/>
          <w:lang w:val="pt-BR"/>
        </w:rPr>
        <w:t xml:space="preserve">quando </w:t>
      </w:r>
      <w:r w:rsidRPr="00E3368A">
        <w:rPr>
          <w:rFonts w:ascii="Ebrima" w:hAnsi="Ebrima" w:cstheme="minorHAnsi"/>
          <w:sz w:val="22"/>
          <w:szCs w:val="22"/>
          <w:lang w:val="pt-BR"/>
        </w:rPr>
        <w:t>em conjunto, dor</w:t>
      </w:r>
      <w:r w:rsidR="00AF704D" w:rsidRPr="00E3368A">
        <w:rPr>
          <w:rFonts w:ascii="Ebrima" w:hAnsi="Ebrima" w:cstheme="minorHAnsi"/>
          <w:sz w:val="22"/>
          <w:szCs w:val="22"/>
          <w:lang w:val="pt-BR"/>
        </w:rPr>
        <w:t>avante denominado</w:t>
      </w:r>
      <w:r w:rsidRPr="00E3368A">
        <w:rPr>
          <w:rFonts w:ascii="Ebrima" w:hAnsi="Ebrima" w:cstheme="minorHAnsi"/>
          <w:sz w:val="22"/>
          <w:szCs w:val="22"/>
          <w:lang w:val="pt-BR"/>
        </w:rPr>
        <w:t>s “</w:t>
      </w:r>
      <w:r w:rsidRPr="00E3368A">
        <w:rPr>
          <w:rFonts w:ascii="Ebrima" w:hAnsi="Ebrima" w:cstheme="minorHAnsi"/>
          <w:sz w:val="22"/>
          <w:szCs w:val="22"/>
          <w:u w:val="single"/>
          <w:lang w:val="pt-BR"/>
        </w:rPr>
        <w:t>Partes</w:t>
      </w:r>
      <w:r w:rsidRPr="00E3368A">
        <w:rPr>
          <w:rFonts w:ascii="Ebrima" w:hAnsi="Ebrima" w:cstheme="minorHAnsi"/>
          <w:sz w:val="22"/>
          <w:szCs w:val="22"/>
          <w:lang w:val="pt-BR"/>
        </w:rPr>
        <w:t>” e, isoladamente, “</w:t>
      </w:r>
      <w:r w:rsidRPr="00E3368A">
        <w:rPr>
          <w:rFonts w:ascii="Ebrima" w:hAnsi="Ebrima" w:cstheme="minorHAnsi"/>
          <w:sz w:val="22"/>
          <w:szCs w:val="22"/>
          <w:u w:val="single"/>
          <w:lang w:val="pt-BR"/>
        </w:rPr>
        <w:t>Parte</w:t>
      </w:r>
      <w:r w:rsidRPr="00E3368A">
        <w:rPr>
          <w:rFonts w:ascii="Ebrima" w:hAnsi="Ebrima" w:cstheme="minorHAnsi"/>
          <w:sz w:val="22"/>
          <w:szCs w:val="22"/>
          <w:lang w:val="pt-BR"/>
        </w:rPr>
        <w:t>”)</w:t>
      </w:r>
      <w:r w:rsidR="00A00245" w:rsidRPr="00E3368A">
        <w:rPr>
          <w:rFonts w:ascii="Ebrima" w:hAnsi="Ebrima" w:cstheme="minorHAnsi"/>
          <w:sz w:val="22"/>
          <w:szCs w:val="22"/>
          <w:lang w:val="pt-BR"/>
        </w:rPr>
        <w:t>.</w:t>
      </w:r>
    </w:p>
    <w:p w14:paraId="29742B17" w14:textId="77777777" w:rsidR="00194944" w:rsidRPr="00E3368A" w:rsidRDefault="00194944" w:rsidP="00E3368A">
      <w:pPr>
        <w:spacing w:line="276" w:lineRule="auto"/>
        <w:jc w:val="both"/>
        <w:rPr>
          <w:rFonts w:ascii="Ebrima" w:hAnsi="Ebrima" w:cstheme="minorHAnsi"/>
          <w:sz w:val="22"/>
          <w:szCs w:val="22"/>
        </w:rPr>
      </w:pPr>
    </w:p>
    <w:p w14:paraId="7BC19709" w14:textId="64FD9A40" w:rsidR="003B4CB3" w:rsidRPr="00E3368A" w:rsidRDefault="00FF1842" w:rsidP="00E3368A">
      <w:pPr>
        <w:pStyle w:val="Ttulo3"/>
        <w:spacing w:line="276" w:lineRule="auto"/>
        <w:ind w:left="0"/>
        <w:jc w:val="both"/>
        <w:rPr>
          <w:rFonts w:ascii="Ebrima" w:hAnsi="Ebrima" w:cstheme="minorHAnsi"/>
          <w:sz w:val="22"/>
          <w:szCs w:val="22"/>
          <w:lang w:val="pt-BR"/>
        </w:rPr>
      </w:pPr>
      <w:r w:rsidRPr="00E3368A">
        <w:rPr>
          <w:rFonts w:ascii="Ebrima" w:hAnsi="Ebrima" w:cstheme="minorHAnsi"/>
          <w:sz w:val="22"/>
          <w:szCs w:val="22"/>
          <w:lang w:val="pt-BR"/>
        </w:rPr>
        <w:t>II – CONSIDERA</w:t>
      </w:r>
      <w:bookmarkEnd w:id="3"/>
      <w:r w:rsidR="00312575" w:rsidRPr="00E3368A">
        <w:rPr>
          <w:rFonts w:ascii="Ebrima" w:hAnsi="Ebrima" w:cstheme="minorHAnsi"/>
          <w:sz w:val="22"/>
          <w:szCs w:val="22"/>
          <w:lang w:val="pt-BR"/>
        </w:rPr>
        <w:t>ÇÕES PRELIMINARES</w:t>
      </w:r>
      <w:r w:rsidR="007C6DB6" w:rsidRPr="00E3368A">
        <w:rPr>
          <w:rFonts w:ascii="Ebrima" w:hAnsi="Ebrima" w:cstheme="minorHAnsi"/>
          <w:sz w:val="22"/>
          <w:szCs w:val="22"/>
          <w:lang w:val="pt-BR"/>
        </w:rPr>
        <w:t>:</w:t>
      </w:r>
    </w:p>
    <w:p w14:paraId="556A2D1B" w14:textId="60413B2E" w:rsidR="00D641C0" w:rsidRPr="00E3368A" w:rsidRDefault="00D641C0" w:rsidP="00E3368A">
      <w:pPr>
        <w:pStyle w:val="Recuonormal"/>
        <w:spacing w:line="276" w:lineRule="auto"/>
        <w:ind w:left="0"/>
        <w:jc w:val="both"/>
        <w:rPr>
          <w:rFonts w:ascii="Ebrima" w:hAnsi="Ebrima"/>
          <w:sz w:val="22"/>
          <w:szCs w:val="22"/>
          <w:lang w:val="pt-BR"/>
        </w:rPr>
      </w:pPr>
    </w:p>
    <w:p w14:paraId="57C3274D" w14:textId="50A7E37F" w:rsidR="00F31DE2" w:rsidRPr="00E3368A" w:rsidRDefault="000D42A9" w:rsidP="00E3368A">
      <w:pPr>
        <w:pStyle w:val="PargrafodaLista"/>
        <w:numPr>
          <w:ilvl w:val="0"/>
          <w:numId w:val="61"/>
        </w:numPr>
        <w:spacing w:line="276" w:lineRule="auto"/>
        <w:ind w:left="0" w:firstLine="0"/>
        <w:jc w:val="both"/>
        <w:rPr>
          <w:rFonts w:ascii="Ebrima" w:hAnsi="Ebrima"/>
          <w:sz w:val="22"/>
          <w:szCs w:val="22"/>
        </w:rPr>
      </w:pPr>
      <w:r w:rsidRPr="00E3368A">
        <w:rPr>
          <w:rFonts w:ascii="Ebrima" w:hAnsi="Ebrima"/>
          <w:sz w:val="22"/>
          <w:szCs w:val="22"/>
        </w:rPr>
        <w:t>A</w:t>
      </w:r>
      <w:r w:rsidR="00BD2516" w:rsidRPr="00E3368A">
        <w:rPr>
          <w:rFonts w:ascii="Ebrima" w:hAnsi="Ebrima"/>
          <w:sz w:val="22"/>
          <w:szCs w:val="22"/>
        </w:rPr>
        <w:t xml:space="preserve"> </w:t>
      </w:r>
      <w:r w:rsidR="00BE7236" w:rsidRPr="00E3368A">
        <w:rPr>
          <w:rFonts w:ascii="Ebrima" w:hAnsi="Ebrima"/>
          <w:sz w:val="22"/>
          <w:szCs w:val="22"/>
        </w:rPr>
        <w:t>Companhia</w:t>
      </w:r>
      <w:r w:rsidR="00ED62BD" w:rsidRPr="00E3368A">
        <w:rPr>
          <w:rFonts w:ascii="Ebrima" w:hAnsi="Ebrima"/>
          <w:sz w:val="22"/>
          <w:szCs w:val="22"/>
        </w:rPr>
        <w:t xml:space="preserve"> é detentora de 100% das quotas representa</w:t>
      </w:r>
      <w:r w:rsidR="00C773B1" w:rsidRPr="00E3368A">
        <w:rPr>
          <w:rFonts w:ascii="Ebrima" w:hAnsi="Ebrima"/>
          <w:sz w:val="22"/>
          <w:szCs w:val="22"/>
        </w:rPr>
        <w:t xml:space="preserve">tivas </w:t>
      </w:r>
      <w:r w:rsidR="00ED62BD" w:rsidRPr="00E3368A">
        <w:rPr>
          <w:rFonts w:ascii="Ebrima" w:hAnsi="Ebrima"/>
          <w:sz w:val="22"/>
          <w:szCs w:val="22"/>
        </w:rPr>
        <w:t xml:space="preserve">do capital social das seguintes empresas: </w:t>
      </w:r>
      <w:r w:rsidR="00FB42E8" w:rsidRPr="00E3368A">
        <w:rPr>
          <w:rFonts w:ascii="Ebrima" w:hAnsi="Ebrima" w:cs="Leelawadee"/>
          <w:b/>
          <w:bCs/>
          <w:color w:val="000000"/>
          <w:sz w:val="22"/>
          <w:szCs w:val="22"/>
        </w:rPr>
        <w:t>ATIBAIA GARDEN INCORPORADORA SPE LTDA.</w:t>
      </w:r>
      <w:r w:rsidR="004068A1" w:rsidRPr="00E3368A">
        <w:rPr>
          <w:rFonts w:ascii="Ebrima" w:hAnsi="Ebrima" w:cs="Leelawadee"/>
          <w:color w:val="000000"/>
          <w:sz w:val="22"/>
          <w:szCs w:val="22"/>
        </w:rPr>
        <w:t>, inscrita no CNPJ/ME sob o nº </w:t>
      </w:r>
      <w:r w:rsidR="00FB42E8" w:rsidRPr="00E3368A">
        <w:rPr>
          <w:rFonts w:ascii="Ebrima" w:hAnsi="Ebrima" w:cs="Leelawadee"/>
          <w:color w:val="000000"/>
          <w:sz w:val="22"/>
          <w:szCs w:val="22"/>
        </w:rPr>
        <w:t>42.330.700/0001-94</w:t>
      </w:r>
      <w:r w:rsidR="001F0D4F" w:rsidRPr="00E3368A">
        <w:rPr>
          <w:rFonts w:ascii="Ebrima" w:hAnsi="Ebrima" w:cs="Leelawadee"/>
          <w:color w:val="000000"/>
          <w:sz w:val="22"/>
          <w:szCs w:val="22"/>
        </w:rPr>
        <w:t xml:space="preserve"> (“</w:t>
      </w:r>
      <w:r w:rsidR="001F0D4F" w:rsidRPr="00E3368A">
        <w:rPr>
          <w:rFonts w:ascii="Ebrima" w:hAnsi="Ebrima" w:cs="Leelawadee"/>
          <w:color w:val="000000"/>
          <w:sz w:val="22"/>
          <w:szCs w:val="22"/>
          <w:u w:val="single"/>
        </w:rPr>
        <w:t>Atibaia Garden</w:t>
      </w:r>
      <w:r w:rsidR="001F0D4F" w:rsidRPr="00E3368A">
        <w:rPr>
          <w:rFonts w:ascii="Ebrima" w:hAnsi="Ebrima" w:cs="Leelawadee"/>
          <w:color w:val="000000"/>
          <w:sz w:val="22"/>
          <w:szCs w:val="22"/>
        </w:rPr>
        <w:t>”)</w:t>
      </w:r>
      <w:r w:rsidR="00ED62BD" w:rsidRPr="00E3368A">
        <w:rPr>
          <w:rFonts w:ascii="Ebrima" w:hAnsi="Ebrima" w:cs="Leelawadee"/>
          <w:color w:val="000000"/>
          <w:sz w:val="22"/>
          <w:szCs w:val="22"/>
        </w:rPr>
        <w:t xml:space="preserve">; </w:t>
      </w:r>
      <w:r w:rsidR="00E826FD" w:rsidRPr="00E3368A">
        <w:rPr>
          <w:rFonts w:ascii="Ebrima" w:hAnsi="Ebrima" w:cs="Leelawadee"/>
          <w:color w:val="000000"/>
          <w:sz w:val="22"/>
          <w:szCs w:val="22"/>
          <w:highlight w:val="yellow"/>
        </w:rPr>
        <w:t>[</w:t>
      </w:r>
      <w:r w:rsidR="00ED62BD" w:rsidRPr="00E3368A">
        <w:rPr>
          <w:rFonts w:ascii="Ebrima" w:hAnsi="Ebrima" w:cs="Leelawadee"/>
          <w:color w:val="000000"/>
          <w:sz w:val="22"/>
          <w:szCs w:val="22"/>
          <w:highlight w:val="yellow"/>
        </w:rPr>
        <w:t>SPE</w:t>
      </w:r>
      <w:r w:rsidR="00315577" w:rsidRPr="00E3368A">
        <w:rPr>
          <w:rFonts w:ascii="Ebrima" w:hAnsi="Ebrima" w:cs="Leelawadee"/>
          <w:color w:val="000000"/>
          <w:sz w:val="22"/>
          <w:szCs w:val="22"/>
          <w:highlight w:val="yellow"/>
        </w:rPr>
        <w:t>2</w:t>
      </w:r>
      <w:r w:rsidR="00E826FD" w:rsidRPr="00E3368A">
        <w:rPr>
          <w:rFonts w:ascii="Ebrima" w:hAnsi="Ebrima" w:cs="Leelawadee"/>
          <w:color w:val="000000"/>
          <w:sz w:val="22"/>
          <w:szCs w:val="22"/>
        </w:rPr>
        <w:t>], inscrita no CNPJ/ME sob o nº </w:t>
      </w:r>
      <w:r w:rsidR="00E062B0" w:rsidRPr="00E3368A">
        <w:rPr>
          <w:rFonts w:ascii="Ebrima" w:hAnsi="Ebrima" w:cstheme="minorHAnsi"/>
          <w:sz w:val="22"/>
          <w:szCs w:val="22"/>
        </w:rPr>
        <w:t>[</w:t>
      </w:r>
      <w:r w:rsidR="00E062B0" w:rsidRPr="00E3368A">
        <w:rPr>
          <w:rFonts w:ascii="Ebrima" w:hAnsi="Ebrima" w:cstheme="minorHAnsi"/>
          <w:sz w:val="22"/>
          <w:szCs w:val="22"/>
          <w:highlight w:val="yellow"/>
        </w:rPr>
        <w:t>•</w:t>
      </w:r>
      <w:r w:rsidR="00E062B0" w:rsidRPr="00E3368A">
        <w:rPr>
          <w:rFonts w:ascii="Ebrima" w:hAnsi="Ebrima" w:cstheme="minorHAnsi"/>
          <w:sz w:val="22"/>
          <w:szCs w:val="22"/>
        </w:rPr>
        <w:t>]</w:t>
      </w:r>
      <w:r w:rsidR="00E826FD" w:rsidRPr="00E3368A">
        <w:rPr>
          <w:rFonts w:ascii="Ebrima" w:hAnsi="Ebrima" w:cs="Leelawadee"/>
          <w:color w:val="000000"/>
          <w:sz w:val="22"/>
          <w:szCs w:val="22"/>
        </w:rPr>
        <w:t xml:space="preserve"> </w:t>
      </w:r>
      <w:r w:rsidR="001F0D4F" w:rsidRPr="00E3368A">
        <w:rPr>
          <w:rFonts w:ascii="Ebrima" w:hAnsi="Ebrima" w:cs="Leelawadee"/>
          <w:color w:val="000000"/>
          <w:sz w:val="22"/>
          <w:szCs w:val="22"/>
        </w:rPr>
        <w:t>(“</w:t>
      </w:r>
      <w:r w:rsidR="001F0D4F" w:rsidRPr="00E3368A">
        <w:rPr>
          <w:rFonts w:ascii="Ebrima" w:hAnsi="Ebrima" w:cs="Leelawadee"/>
          <w:color w:val="000000"/>
          <w:sz w:val="22"/>
          <w:szCs w:val="22"/>
          <w:u w:val="single"/>
        </w:rPr>
        <w:t>Vivendas do A</w:t>
      </w:r>
      <w:r w:rsidR="00E062B0" w:rsidRPr="00E3368A">
        <w:rPr>
          <w:rFonts w:ascii="Ebrima" w:hAnsi="Ebrima" w:cs="Leelawadee"/>
          <w:color w:val="000000"/>
          <w:sz w:val="22"/>
          <w:szCs w:val="22"/>
          <w:u w:val="single"/>
        </w:rPr>
        <w:t>rvoredo I</w:t>
      </w:r>
      <w:r w:rsidR="001F0D4F" w:rsidRPr="00E3368A">
        <w:rPr>
          <w:rFonts w:ascii="Ebrima" w:hAnsi="Ebrima" w:cs="Leelawadee"/>
          <w:color w:val="000000"/>
          <w:sz w:val="22"/>
          <w:szCs w:val="22"/>
        </w:rPr>
        <w:t xml:space="preserve">”) </w:t>
      </w:r>
      <w:r w:rsidR="00E826FD" w:rsidRPr="00E3368A">
        <w:rPr>
          <w:rFonts w:ascii="Ebrima" w:hAnsi="Ebrima" w:cs="Leelawadee"/>
          <w:color w:val="000000"/>
          <w:sz w:val="22"/>
          <w:szCs w:val="22"/>
        </w:rPr>
        <w:t>e a [</w:t>
      </w:r>
      <w:r w:rsidR="00ED62BD" w:rsidRPr="00E3368A">
        <w:rPr>
          <w:rFonts w:ascii="Ebrima" w:hAnsi="Ebrima" w:cs="Leelawadee"/>
          <w:color w:val="000000"/>
          <w:sz w:val="22"/>
          <w:szCs w:val="22"/>
          <w:highlight w:val="yellow"/>
        </w:rPr>
        <w:t>SPE</w:t>
      </w:r>
      <w:r w:rsidR="00315577" w:rsidRPr="00E3368A">
        <w:rPr>
          <w:rFonts w:ascii="Ebrima" w:hAnsi="Ebrima" w:cs="Leelawadee"/>
          <w:color w:val="000000"/>
          <w:sz w:val="22"/>
          <w:szCs w:val="22"/>
          <w:highlight w:val="yellow"/>
        </w:rPr>
        <w:t>3</w:t>
      </w:r>
      <w:r w:rsidR="00E826FD" w:rsidRPr="00E3368A">
        <w:rPr>
          <w:rFonts w:ascii="Ebrima" w:hAnsi="Ebrima" w:cs="Leelawadee"/>
          <w:color w:val="000000"/>
          <w:sz w:val="22"/>
          <w:szCs w:val="22"/>
        </w:rPr>
        <w:t>], inscrita no CNPJ/ME sob o nº </w:t>
      </w:r>
      <w:r w:rsidR="00E062B0" w:rsidRPr="00E3368A">
        <w:rPr>
          <w:rFonts w:ascii="Ebrima" w:hAnsi="Ebrima" w:cstheme="minorHAnsi"/>
          <w:sz w:val="22"/>
          <w:szCs w:val="22"/>
        </w:rPr>
        <w:t>[</w:t>
      </w:r>
      <w:r w:rsidR="00E062B0" w:rsidRPr="00E3368A">
        <w:rPr>
          <w:rFonts w:ascii="Ebrima" w:hAnsi="Ebrima" w:cstheme="minorHAnsi"/>
          <w:sz w:val="22"/>
          <w:szCs w:val="22"/>
          <w:highlight w:val="yellow"/>
        </w:rPr>
        <w:t>•</w:t>
      </w:r>
      <w:r w:rsidR="00E062B0" w:rsidRPr="00E3368A">
        <w:rPr>
          <w:rFonts w:ascii="Ebrima" w:hAnsi="Ebrima" w:cstheme="minorHAnsi"/>
          <w:sz w:val="22"/>
          <w:szCs w:val="22"/>
        </w:rPr>
        <w:t>]</w:t>
      </w:r>
      <w:r w:rsidR="00E826FD" w:rsidRPr="00E3368A">
        <w:rPr>
          <w:rFonts w:ascii="Ebrima" w:hAnsi="Ebrima" w:cs="Leelawadee"/>
          <w:color w:val="000000"/>
          <w:sz w:val="22"/>
          <w:szCs w:val="22"/>
        </w:rPr>
        <w:t xml:space="preserve"> </w:t>
      </w:r>
      <w:r w:rsidR="004068A1" w:rsidRPr="00E3368A">
        <w:rPr>
          <w:rFonts w:ascii="Ebrima" w:hAnsi="Ebrima"/>
          <w:sz w:val="22"/>
          <w:szCs w:val="22"/>
        </w:rPr>
        <w:t>(</w:t>
      </w:r>
      <w:r w:rsidR="001F0D4F" w:rsidRPr="00E3368A">
        <w:rPr>
          <w:rFonts w:ascii="Ebrima" w:hAnsi="Ebrima"/>
          <w:sz w:val="22"/>
          <w:szCs w:val="22"/>
        </w:rPr>
        <w:t>“</w:t>
      </w:r>
      <w:r w:rsidR="00E062B0" w:rsidRPr="00E3368A">
        <w:rPr>
          <w:rFonts w:ascii="Ebrima" w:hAnsi="Ebrima" w:cs="Leelawadee"/>
          <w:color w:val="000000"/>
          <w:sz w:val="22"/>
          <w:szCs w:val="22"/>
          <w:u w:val="single"/>
        </w:rPr>
        <w:t>Vivendas do Arvoredo II</w:t>
      </w:r>
      <w:r w:rsidR="001F0D4F" w:rsidRPr="00E3368A">
        <w:rPr>
          <w:rFonts w:ascii="Ebrima" w:hAnsi="Ebrima" w:cs="Leelawadee"/>
          <w:color w:val="000000"/>
          <w:sz w:val="22"/>
          <w:szCs w:val="22"/>
        </w:rPr>
        <w:t>”</w:t>
      </w:r>
      <w:r w:rsidR="001F0D4F" w:rsidRPr="00E3368A">
        <w:rPr>
          <w:rFonts w:ascii="Ebrima" w:hAnsi="Ebrima"/>
          <w:sz w:val="22"/>
          <w:szCs w:val="22"/>
        </w:rPr>
        <w:t xml:space="preserve"> e, quando mencionada em conjunto com a Atibaia Garden e a </w:t>
      </w:r>
      <w:r w:rsidR="00E062B0" w:rsidRPr="00E3368A">
        <w:rPr>
          <w:rFonts w:ascii="Ebrima" w:hAnsi="Ebrima" w:cs="Leelawadee"/>
          <w:color w:val="000000"/>
          <w:sz w:val="22"/>
          <w:szCs w:val="22"/>
        </w:rPr>
        <w:t>Vivendas do Arvoredo I</w:t>
      </w:r>
      <w:r w:rsidR="001F0D4F" w:rsidRPr="00E3368A">
        <w:rPr>
          <w:rFonts w:ascii="Ebrima" w:hAnsi="Ebrima"/>
          <w:sz w:val="22"/>
          <w:szCs w:val="22"/>
        </w:rPr>
        <w:t xml:space="preserve">, simplesmente denominadas </w:t>
      </w:r>
      <w:r w:rsidR="004068A1" w:rsidRPr="00E3368A">
        <w:rPr>
          <w:rFonts w:ascii="Ebrima" w:hAnsi="Ebrima"/>
          <w:sz w:val="22"/>
          <w:szCs w:val="22"/>
        </w:rPr>
        <w:t>“</w:t>
      </w:r>
      <w:r w:rsidR="004068A1" w:rsidRPr="00E3368A">
        <w:rPr>
          <w:rFonts w:ascii="Ebrima" w:hAnsi="Ebrima"/>
          <w:sz w:val="22"/>
          <w:szCs w:val="22"/>
          <w:u w:val="single"/>
        </w:rPr>
        <w:t xml:space="preserve">Empresas </w:t>
      </w:r>
      <w:r w:rsidR="00C61307" w:rsidRPr="00E3368A">
        <w:rPr>
          <w:rFonts w:ascii="Ebrima" w:hAnsi="Ebrima"/>
          <w:sz w:val="22"/>
          <w:szCs w:val="22"/>
          <w:u w:val="single"/>
        </w:rPr>
        <w:t>Pontal</w:t>
      </w:r>
      <w:r w:rsidR="004068A1" w:rsidRPr="00E3368A">
        <w:rPr>
          <w:rFonts w:ascii="Ebrima" w:hAnsi="Ebrima"/>
          <w:sz w:val="22"/>
          <w:szCs w:val="22"/>
        </w:rPr>
        <w:t>”)</w:t>
      </w:r>
      <w:r w:rsidR="0034668C" w:rsidRPr="00E3368A">
        <w:rPr>
          <w:rFonts w:ascii="Ebrima" w:hAnsi="Ebrima"/>
          <w:sz w:val="22"/>
          <w:szCs w:val="22"/>
        </w:rPr>
        <w:t xml:space="preserve">; e estas por sua vez </w:t>
      </w:r>
      <w:r w:rsidR="004068A1" w:rsidRPr="00E3368A">
        <w:rPr>
          <w:rFonts w:ascii="Ebrima" w:hAnsi="Ebrima" w:cstheme="minorHAnsi"/>
          <w:sz w:val="22"/>
          <w:szCs w:val="22"/>
        </w:rPr>
        <w:t xml:space="preserve">estão </w:t>
      </w:r>
      <w:r w:rsidR="00BD2516" w:rsidRPr="00E3368A">
        <w:rPr>
          <w:rFonts w:ascii="Ebrima" w:hAnsi="Ebrima" w:cs="Calibri"/>
          <w:sz w:val="22"/>
          <w:szCs w:val="22"/>
        </w:rPr>
        <w:t>desenvolvendo</w:t>
      </w:r>
      <w:r w:rsidR="001F0D4F" w:rsidRPr="00E3368A">
        <w:rPr>
          <w:rFonts w:ascii="Ebrima" w:hAnsi="Ebrima" w:cs="Calibri"/>
          <w:sz w:val="22"/>
          <w:szCs w:val="22"/>
        </w:rPr>
        <w:t>, respectivamente,</w:t>
      </w:r>
      <w:r w:rsidR="00BD2516" w:rsidRPr="00E3368A">
        <w:rPr>
          <w:rFonts w:ascii="Ebrima" w:hAnsi="Ebrima" w:cstheme="minorHAnsi"/>
          <w:sz w:val="22"/>
          <w:szCs w:val="22"/>
        </w:rPr>
        <w:t xml:space="preserve"> os empreendimentos imobiliários </w:t>
      </w:r>
      <w:r w:rsidR="00BD2516" w:rsidRPr="00E3368A">
        <w:rPr>
          <w:rFonts w:ascii="Ebrima" w:hAnsi="Ebrima" w:cstheme="minorHAnsi"/>
          <w:sz w:val="22"/>
          <w:szCs w:val="22"/>
        </w:rPr>
        <w:lastRenderedPageBreak/>
        <w:t>denominados</w:t>
      </w:r>
      <w:r w:rsidR="00BD2516" w:rsidRPr="00E3368A">
        <w:rPr>
          <w:rFonts w:ascii="Ebrima" w:hAnsi="Ebrima" w:cstheme="minorHAnsi"/>
          <w:iCs/>
          <w:sz w:val="22"/>
          <w:szCs w:val="22"/>
          <w:lang w:bidi="pt-BR"/>
        </w:rPr>
        <w:t xml:space="preserve"> </w:t>
      </w:r>
      <w:r w:rsidR="004068A1" w:rsidRPr="00E3368A">
        <w:rPr>
          <w:rFonts w:ascii="Ebrima" w:hAnsi="Ebrima" w:cstheme="minorHAnsi"/>
          <w:b/>
          <w:bCs/>
          <w:iCs/>
          <w:sz w:val="22"/>
          <w:szCs w:val="22"/>
          <w:lang w:bidi="pt-BR"/>
        </w:rPr>
        <w:t>i)</w:t>
      </w:r>
      <w:r w:rsidR="001F0D4F" w:rsidRPr="00E3368A">
        <w:rPr>
          <w:rFonts w:ascii="Ebrima" w:hAnsi="Ebrima" w:cstheme="minorHAnsi"/>
          <w:b/>
          <w:bCs/>
          <w:iCs/>
          <w:sz w:val="22"/>
          <w:szCs w:val="22"/>
          <w:lang w:bidi="pt-BR"/>
        </w:rPr>
        <w:t xml:space="preserve"> </w:t>
      </w:r>
      <w:r w:rsidR="001F0D4F" w:rsidRPr="00E3368A">
        <w:rPr>
          <w:rFonts w:ascii="Ebrima" w:hAnsi="Ebrima"/>
          <w:i/>
          <w:iCs/>
          <w:sz w:val="22"/>
          <w:szCs w:val="22"/>
        </w:rPr>
        <w:t>“Garden Atibaia</w:t>
      </w:r>
      <w:r w:rsidR="001F0D4F" w:rsidRPr="00E3368A">
        <w:rPr>
          <w:rFonts w:ascii="Ebrima" w:hAnsi="Ebrima"/>
          <w:sz w:val="22"/>
          <w:szCs w:val="22"/>
        </w:rPr>
        <w:t>”, em desenvolvimento na modalidade de Incorporação Imobiliária, nos termos da Lei nº 4.591, de 16 de dezembro de 1964</w:t>
      </w:r>
      <w:r w:rsidR="008A2157" w:rsidRPr="00E3368A">
        <w:rPr>
          <w:rFonts w:ascii="Ebrima" w:hAnsi="Ebrima"/>
          <w:sz w:val="22"/>
          <w:szCs w:val="22"/>
        </w:rPr>
        <w:t>, conforme alterada</w:t>
      </w:r>
      <w:r w:rsidR="001F0D4F" w:rsidRPr="00E3368A">
        <w:rPr>
          <w:rFonts w:ascii="Ebrima" w:hAnsi="Ebrima"/>
          <w:sz w:val="22"/>
          <w:szCs w:val="22"/>
        </w:rPr>
        <w:t xml:space="preserve"> (“</w:t>
      </w:r>
      <w:r w:rsidR="001F0D4F" w:rsidRPr="00E3368A">
        <w:rPr>
          <w:rFonts w:ascii="Ebrima" w:hAnsi="Ebrima"/>
          <w:sz w:val="22"/>
          <w:szCs w:val="22"/>
          <w:u w:val="single"/>
        </w:rPr>
        <w:t>Lei nº 4.591/64</w:t>
      </w:r>
      <w:r w:rsidR="001F0D4F" w:rsidRPr="00E3368A">
        <w:rPr>
          <w:rFonts w:ascii="Ebrima" w:hAnsi="Ebrima"/>
          <w:sz w:val="22"/>
          <w:szCs w:val="22"/>
        </w:rPr>
        <w:t xml:space="preserve">”), no imóvel objeto da matrícula nº </w:t>
      </w:r>
      <w:r w:rsidR="00E062B0" w:rsidRPr="00E3368A">
        <w:rPr>
          <w:rFonts w:ascii="Ebrima" w:hAnsi="Ebrima" w:cs="Leelawadee"/>
          <w:color w:val="000000"/>
          <w:sz w:val="22"/>
          <w:szCs w:val="22"/>
        </w:rPr>
        <w:t>74.203</w:t>
      </w:r>
      <w:r w:rsidR="001F0D4F" w:rsidRPr="00E3368A">
        <w:rPr>
          <w:rFonts w:ascii="Ebrima" w:hAnsi="Ebrima"/>
          <w:color w:val="000000"/>
          <w:sz w:val="22"/>
          <w:szCs w:val="22"/>
        </w:rPr>
        <w:t xml:space="preserve"> </w:t>
      </w:r>
      <w:r w:rsidR="001F0D4F" w:rsidRPr="00E3368A">
        <w:rPr>
          <w:rFonts w:ascii="Ebrima" w:hAnsi="Ebrima"/>
          <w:sz w:val="22"/>
          <w:szCs w:val="22"/>
        </w:rPr>
        <w:t xml:space="preserve">registrada perante o Ofício de Registro de Imóveis e Anexos da Comarca de Atibaia/SP </w:t>
      </w:r>
      <w:r w:rsidR="001F0D4F" w:rsidRPr="00E3368A">
        <w:rPr>
          <w:rFonts w:ascii="Ebrima" w:hAnsi="Ebrima"/>
          <w:iCs/>
          <w:sz w:val="22"/>
          <w:szCs w:val="22"/>
        </w:rPr>
        <w:t>(“</w:t>
      </w:r>
      <w:r w:rsidR="001F0D4F" w:rsidRPr="00E3368A">
        <w:rPr>
          <w:rFonts w:ascii="Ebrima" w:hAnsi="Ebrima"/>
          <w:iCs/>
          <w:sz w:val="22"/>
          <w:szCs w:val="22"/>
          <w:u w:val="single"/>
        </w:rPr>
        <w:t xml:space="preserve">Empreendimento </w:t>
      </w:r>
      <w:r w:rsidR="001F0D4F" w:rsidRPr="00E3368A">
        <w:rPr>
          <w:rFonts w:ascii="Ebrima" w:hAnsi="Ebrima"/>
          <w:sz w:val="22"/>
          <w:szCs w:val="22"/>
          <w:u w:val="single"/>
        </w:rPr>
        <w:t>Garden Atibaia</w:t>
      </w:r>
      <w:r w:rsidR="001F0D4F" w:rsidRPr="00E3368A">
        <w:rPr>
          <w:rFonts w:ascii="Ebrima" w:hAnsi="Ebrima"/>
          <w:iCs/>
          <w:sz w:val="22"/>
          <w:szCs w:val="22"/>
        </w:rPr>
        <w:t xml:space="preserve">”); </w:t>
      </w:r>
      <w:r w:rsidR="001F0D4F" w:rsidRPr="00E3368A">
        <w:rPr>
          <w:rFonts w:ascii="Ebrima" w:hAnsi="Ebrima"/>
          <w:b/>
          <w:bCs/>
          <w:iCs/>
          <w:sz w:val="22"/>
          <w:szCs w:val="22"/>
        </w:rPr>
        <w:t xml:space="preserve">(ii) </w:t>
      </w:r>
      <w:r w:rsidR="004068A1" w:rsidRPr="00E3368A">
        <w:rPr>
          <w:rFonts w:ascii="Ebrima" w:hAnsi="Ebrima"/>
          <w:i/>
          <w:iCs/>
          <w:sz w:val="22"/>
          <w:szCs w:val="22"/>
        </w:rPr>
        <w:t>“</w:t>
      </w:r>
      <w:r w:rsidR="000C7B23" w:rsidRPr="00E3368A">
        <w:rPr>
          <w:rFonts w:ascii="Ebrima" w:hAnsi="Ebrima"/>
          <w:i/>
          <w:iCs/>
          <w:sz w:val="22"/>
          <w:szCs w:val="22"/>
        </w:rPr>
        <w:t>Vivendas do A</w:t>
      </w:r>
      <w:r w:rsidR="00E062B0" w:rsidRPr="00E3368A">
        <w:rPr>
          <w:rFonts w:ascii="Ebrima" w:hAnsi="Ebrima"/>
          <w:i/>
          <w:iCs/>
          <w:sz w:val="22"/>
          <w:szCs w:val="22"/>
        </w:rPr>
        <w:t>r</w:t>
      </w:r>
      <w:r w:rsidR="000C7B23" w:rsidRPr="00E3368A">
        <w:rPr>
          <w:rFonts w:ascii="Ebrima" w:hAnsi="Ebrima"/>
          <w:i/>
          <w:iCs/>
          <w:sz w:val="22"/>
          <w:szCs w:val="22"/>
        </w:rPr>
        <w:t>voredo I</w:t>
      </w:r>
      <w:r w:rsidR="004068A1" w:rsidRPr="00E3368A">
        <w:rPr>
          <w:rFonts w:ascii="Ebrima" w:hAnsi="Ebrima"/>
          <w:sz w:val="22"/>
          <w:szCs w:val="22"/>
        </w:rPr>
        <w:t xml:space="preserve">”, em desenvolvimento na modalidade de Incorporação Imobiliária, nos termos da Lei nº 4.591/64, no imóvel objeto da matrícula </w:t>
      </w:r>
      <w:r w:rsidR="00FB42E8" w:rsidRPr="00E3368A">
        <w:rPr>
          <w:rFonts w:ascii="Ebrima" w:hAnsi="Ebrima"/>
          <w:sz w:val="22"/>
          <w:szCs w:val="22"/>
        </w:rPr>
        <w:t xml:space="preserve">nº </w:t>
      </w:r>
      <w:r w:rsidR="00E062B0" w:rsidRPr="00E3368A">
        <w:rPr>
          <w:rFonts w:ascii="Ebrima" w:hAnsi="Ebrima" w:cs="Leelawadee"/>
          <w:color w:val="000000"/>
          <w:sz w:val="22"/>
          <w:szCs w:val="22"/>
        </w:rPr>
        <w:t>136.703</w:t>
      </w:r>
      <w:r w:rsidR="004068A1" w:rsidRPr="00E3368A">
        <w:rPr>
          <w:rFonts w:ascii="Ebrima" w:hAnsi="Ebrima"/>
          <w:sz w:val="22"/>
          <w:szCs w:val="22"/>
        </w:rPr>
        <w:t xml:space="preserve">, registrada perante o Ofício de Registro de Imóveis </w:t>
      </w:r>
      <w:r w:rsidR="00FB42E8" w:rsidRPr="00E3368A">
        <w:rPr>
          <w:rFonts w:ascii="Ebrima" w:hAnsi="Ebrima"/>
          <w:sz w:val="22"/>
          <w:szCs w:val="22"/>
        </w:rPr>
        <w:t xml:space="preserve">e Anexos </w:t>
      </w:r>
      <w:r w:rsidR="004068A1" w:rsidRPr="00E3368A">
        <w:rPr>
          <w:rFonts w:ascii="Ebrima" w:hAnsi="Ebrima"/>
          <w:sz w:val="22"/>
          <w:szCs w:val="22"/>
        </w:rPr>
        <w:t xml:space="preserve">da Comarca de </w:t>
      </w:r>
      <w:r w:rsidR="002B2097" w:rsidRPr="00E3368A">
        <w:rPr>
          <w:rFonts w:ascii="Ebrima" w:hAnsi="Ebrima"/>
          <w:sz w:val="22"/>
          <w:szCs w:val="22"/>
        </w:rPr>
        <w:t>Atibaia</w:t>
      </w:r>
      <w:r w:rsidR="004068A1" w:rsidRPr="00E3368A">
        <w:rPr>
          <w:rFonts w:ascii="Ebrima" w:hAnsi="Ebrima"/>
          <w:sz w:val="22"/>
          <w:szCs w:val="22"/>
        </w:rPr>
        <w:t>/S</w:t>
      </w:r>
      <w:r w:rsidR="002B2097" w:rsidRPr="00E3368A">
        <w:rPr>
          <w:rFonts w:ascii="Ebrima" w:hAnsi="Ebrima"/>
          <w:sz w:val="22"/>
          <w:szCs w:val="22"/>
        </w:rPr>
        <w:t>P</w:t>
      </w:r>
      <w:r w:rsidR="004068A1" w:rsidRPr="00E3368A">
        <w:rPr>
          <w:rFonts w:ascii="Ebrima" w:hAnsi="Ebrima"/>
          <w:sz w:val="22"/>
          <w:szCs w:val="22"/>
        </w:rPr>
        <w:t xml:space="preserve">, </w:t>
      </w:r>
      <w:r w:rsidR="004068A1" w:rsidRPr="00E3368A">
        <w:rPr>
          <w:rFonts w:ascii="Ebrima" w:hAnsi="Ebrima"/>
          <w:bCs/>
          <w:sz w:val="22"/>
          <w:szCs w:val="22"/>
        </w:rPr>
        <w:t>(“</w:t>
      </w:r>
      <w:r w:rsidR="00E062B0" w:rsidRPr="00E3368A">
        <w:rPr>
          <w:rFonts w:ascii="Ebrima" w:hAnsi="Ebrima"/>
          <w:bCs/>
          <w:sz w:val="22"/>
          <w:szCs w:val="22"/>
          <w:u w:val="single"/>
        </w:rPr>
        <w:t xml:space="preserve">Empreendimento </w:t>
      </w:r>
      <w:r w:rsidR="00F76FE0" w:rsidRPr="00E3368A">
        <w:rPr>
          <w:rFonts w:ascii="Ebrima" w:hAnsi="Ebrima"/>
          <w:sz w:val="22"/>
          <w:szCs w:val="22"/>
          <w:u w:val="single"/>
        </w:rPr>
        <w:t>Vivendas do A</w:t>
      </w:r>
      <w:r w:rsidR="00E062B0" w:rsidRPr="00E3368A">
        <w:rPr>
          <w:rFonts w:ascii="Ebrima" w:hAnsi="Ebrima"/>
          <w:sz w:val="22"/>
          <w:szCs w:val="22"/>
          <w:u w:val="single"/>
        </w:rPr>
        <w:t>r</w:t>
      </w:r>
      <w:r w:rsidR="00F76FE0" w:rsidRPr="00E3368A">
        <w:rPr>
          <w:rFonts w:ascii="Ebrima" w:hAnsi="Ebrima"/>
          <w:sz w:val="22"/>
          <w:szCs w:val="22"/>
          <w:u w:val="single"/>
        </w:rPr>
        <w:t>voredo I</w:t>
      </w:r>
      <w:r w:rsidR="004068A1" w:rsidRPr="00E3368A">
        <w:rPr>
          <w:rFonts w:ascii="Ebrima" w:hAnsi="Ebrima"/>
          <w:bCs/>
          <w:sz w:val="22"/>
          <w:szCs w:val="22"/>
        </w:rPr>
        <w:t>”);</w:t>
      </w:r>
      <w:r w:rsidR="00E062B0" w:rsidRPr="00E3368A">
        <w:rPr>
          <w:rFonts w:ascii="Ebrima" w:hAnsi="Ebrima"/>
          <w:bCs/>
          <w:sz w:val="22"/>
          <w:szCs w:val="22"/>
        </w:rPr>
        <w:t xml:space="preserve"> e</w:t>
      </w:r>
      <w:r w:rsidR="002B2097" w:rsidRPr="00E3368A">
        <w:rPr>
          <w:rFonts w:ascii="Ebrima" w:hAnsi="Ebrima"/>
          <w:bCs/>
          <w:sz w:val="22"/>
          <w:szCs w:val="22"/>
        </w:rPr>
        <w:t xml:space="preserve"> </w:t>
      </w:r>
      <w:r w:rsidR="004068A1" w:rsidRPr="00E3368A">
        <w:rPr>
          <w:rFonts w:ascii="Ebrima" w:hAnsi="Ebrima"/>
          <w:b/>
          <w:sz w:val="22"/>
          <w:szCs w:val="22"/>
        </w:rPr>
        <w:t>ii</w:t>
      </w:r>
      <w:r w:rsidR="00E062B0" w:rsidRPr="00E3368A">
        <w:rPr>
          <w:rFonts w:ascii="Ebrima" w:hAnsi="Ebrima"/>
          <w:b/>
          <w:sz w:val="22"/>
          <w:szCs w:val="22"/>
        </w:rPr>
        <w:t>i</w:t>
      </w:r>
      <w:r w:rsidR="004068A1" w:rsidRPr="00E3368A">
        <w:rPr>
          <w:rFonts w:ascii="Ebrima" w:hAnsi="Ebrima"/>
          <w:b/>
          <w:sz w:val="22"/>
          <w:szCs w:val="22"/>
        </w:rPr>
        <w:t>)</w:t>
      </w:r>
      <w:r w:rsidR="004068A1" w:rsidRPr="00E3368A">
        <w:rPr>
          <w:rFonts w:ascii="Ebrima" w:hAnsi="Ebrima"/>
          <w:sz w:val="22"/>
          <w:szCs w:val="22"/>
        </w:rPr>
        <w:t xml:space="preserve"> “</w:t>
      </w:r>
      <w:r w:rsidR="00202967" w:rsidRPr="00E3368A">
        <w:rPr>
          <w:rFonts w:ascii="Ebrima" w:hAnsi="Ebrima"/>
          <w:i/>
          <w:iCs/>
          <w:sz w:val="22"/>
          <w:szCs w:val="22"/>
        </w:rPr>
        <w:t>Vivendas do A</w:t>
      </w:r>
      <w:r w:rsidR="00E062B0" w:rsidRPr="00E3368A">
        <w:rPr>
          <w:rFonts w:ascii="Ebrima" w:hAnsi="Ebrima"/>
          <w:i/>
          <w:iCs/>
          <w:sz w:val="22"/>
          <w:szCs w:val="22"/>
        </w:rPr>
        <w:t>r</w:t>
      </w:r>
      <w:r w:rsidR="00202967" w:rsidRPr="00E3368A">
        <w:rPr>
          <w:rFonts w:ascii="Ebrima" w:hAnsi="Ebrima"/>
          <w:i/>
          <w:iCs/>
          <w:sz w:val="22"/>
          <w:szCs w:val="22"/>
        </w:rPr>
        <w:t>voredo</w:t>
      </w:r>
      <w:r w:rsidR="0031601B" w:rsidRPr="00E3368A">
        <w:rPr>
          <w:rFonts w:ascii="Ebrima" w:hAnsi="Ebrima"/>
          <w:i/>
          <w:iCs/>
          <w:sz w:val="22"/>
          <w:szCs w:val="22"/>
        </w:rPr>
        <w:t xml:space="preserve"> II</w:t>
      </w:r>
      <w:r w:rsidR="004068A1" w:rsidRPr="00E3368A">
        <w:rPr>
          <w:rFonts w:ascii="Ebrima" w:hAnsi="Ebrima"/>
          <w:sz w:val="22"/>
          <w:szCs w:val="22"/>
        </w:rPr>
        <w:t>”, em desenvolvimento na modalidade de Incorporação Imobiliária, nos termos da Lei nº 4.591, de 16 de dezembro de 1964 (“</w:t>
      </w:r>
      <w:r w:rsidR="004068A1" w:rsidRPr="00E3368A">
        <w:rPr>
          <w:rFonts w:ascii="Ebrima" w:hAnsi="Ebrima"/>
          <w:sz w:val="22"/>
          <w:szCs w:val="22"/>
          <w:u w:val="single"/>
        </w:rPr>
        <w:t>Lei nº 4.591/64</w:t>
      </w:r>
      <w:r w:rsidR="004068A1" w:rsidRPr="00E3368A">
        <w:rPr>
          <w:rFonts w:ascii="Ebrima" w:hAnsi="Ebrima"/>
          <w:sz w:val="22"/>
          <w:szCs w:val="22"/>
        </w:rPr>
        <w:t xml:space="preserve">”), no imóvel objeto da matrícula </w:t>
      </w:r>
      <w:r w:rsidR="00FB42E8" w:rsidRPr="00E3368A">
        <w:rPr>
          <w:rFonts w:ascii="Ebrima" w:hAnsi="Ebrima"/>
          <w:sz w:val="22"/>
          <w:szCs w:val="22"/>
        </w:rPr>
        <w:t xml:space="preserve">nº </w:t>
      </w:r>
      <w:r w:rsidR="00E062B0" w:rsidRPr="00E3368A">
        <w:rPr>
          <w:rFonts w:ascii="Ebrima" w:hAnsi="Ebrima" w:cs="Leelawadee"/>
          <w:color w:val="000000"/>
          <w:sz w:val="22"/>
          <w:szCs w:val="22"/>
        </w:rPr>
        <w:t>136.704</w:t>
      </w:r>
      <w:r w:rsidR="004068A1" w:rsidRPr="00E3368A">
        <w:rPr>
          <w:rFonts w:ascii="Ebrima" w:hAnsi="Ebrima"/>
          <w:sz w:val="22"/>
          <w:szCs w:val="22"/>
        </w:rPr>
        <w:t xml:space="preserve">, registrada perante o Ofício de Registro de Imóveis </w:t>
      </w:r>
      <w:r w:rsidR="00FB42E8" w:rsidRPr="00E3368A">
        <w:rPr>
          <w:rFonts w:ascii="Ebrima" w:hAnsi="Ebrima"/>
          <w:sz w:val="22"/>
          <w:szCs w:val="22"/>
        </w:rPr>
        <w:t xml:space="preserve">e Anexos </w:t>
      </w:r>
      <w:r w:rsidR="004068A1" w:rsidRPr="00E3368A">
        <w:rPr>
          <w:rFonts w:ascii="Ebrima" w:hAnsi="Ebrima"/>
          <w:sz w:val="22"/>
          <w:szCs w:val="22"/>
        </w:rPr>
        <w:t xml:space="preserve">da Comarca de </w:t>
      </w:r>
      <w:r w:rsidR="00EA7C7C" w:rsidRPr="00E3368A">
        <w:rPr>
          <w:rFonts w:ascii="Ebrima" w:hAnsi="Ebrima"/>
          <w:sz w:val="22"/>
          <w:szCs w:val="22"/>
        </w:rPr>
        <w:t>Atibaia/SP</w:t>
      </w:r>
      <w:r w:rsidR="00E062B0" w:rsidRPr="00E3368A">
        <w:rPr>
          <w:rFonts w:ascii="Ebrima" w:hAnsi="Ebrima"/>
          <w:sz w:val="22"/>
          <w:szCs w:val="22"/>
        </w:rPr>
        <w:t xml:space="preserve"> </w:t>
      </w:r>
      <w:r w:rsidR="00A571E2" w:rsidRPr="00E3368A">
        <w:rPr>
          <w:rFonts w:ascii="Ebrima" w:hAnsi="Ebrima"/>
          <w:bCs/>
          <w:sz w:val="22"/>
          <w:szCs w:val="22"/>
        </w:rPr>
        <w:t>(“</w:t>
      </w:r>
      <w:r w:rsidR="00E062B0" w:rsidRPr="00E3368A">
        <w:rPr>
          <w:rFonts w:ascii="Ebrima" w:hAnsi="Ebrima"/>
          <w:bCs/>
          <w:sz w:val="22"/>
          <w:szCs w:val="22"/>
          <w:u w:val="single"/>
        </w:rPr>
        <w:t xml:space="preserve">Empreendimento </w:t>
      </w:r>
      <w:r w:rsidR="00A571E2" w:rsidRPr="00E3368A">
        <w:rPr>
          <w:rFonts w:ascii="Ebrima" w:hAnsi="Ebrima"/>
          <w:sz w:val="22"/>
          <w:szCs w:val="22"/>
          <w:u w:val="single"/>
        </w:rPr>
        <w:t>Vivendas do A</w:t>
      </w:r>
      <w:r w:rsidR="00E062B0" w:rsidRPr="00E3368A">
        <w:rPr>
          <w:rFonts w:ascii="Ebrima" w:hAnsi="Ebrima"/>
          <w:sz w:val="22"/>
          <w:szCs w:val="22"/>
          <w:u w:val="single"/>
        </w:rPr>
        <w:t>r</w:t>
      </w:r>
      <w:r w:rsidR="00A571E2" w:rsidRPr="00E3368A">
        <w:rPr>
          <w:rFonts w:ascii="Ebrima" w:hAnsi="Ebrima"/>
          <w:sz w:val="22"/>
          <w:szCs w:val="22"/>
          <w:u w:val="single"/>
        </w:rPr>
        <w:t>voredo II</w:t>
      </w:r>
      <w:r w:rsidR="00E062B0" w:rsidRPr="00E3368A">
        <w:rPr>
          <w:rFonts w:ascii="Ebrima" w:hAnsi="Ebrima"/>
          <w:sz w:val="22"/>
          <w:szCs w:val="22"/>
        </w:rPr>
        <w:t>”</w:t>
      </w:r>
      <w:r w:rsidR="00E062B0" w:rsidRPr="00E3368A">
        <w:rPr>
          <w:rFonts w:ascii="Ebrima" w:hAnsi="Ebrima"/>
          <w:bCs/>
          <w:sz w:val="22"/>
          <w:szCs w:val="22"/>
        </w:rPr>
        <w:t xml:space="preserve"> e, quando mencionado em conjunto com o Empreendimento Garden Atibaia e o Empreendimento Vivenda</w:t>
      </w:r>
      <w:r w:rsidR="004068A1" w:rsidRPr="00E3368A">
        <w:rPr>
          <w:rFonts w:ascii="Ebrima" w:hAnsi="Ebrima"/>
          <w:sz w:val="22"/>
          <w:szCs w:val="22"/>
        </w:rPr>
        <w:t>s</w:t>
      </w:r>
      <w:r w:rsidR="00E062B0" w:rsidRPr="00E3368A">
        <w:rPr>
          <w:rFonts w:ascii="Ebrima" w:hAnsi="Ebrima"/>
          <w:sz w:val="22"/>
          <w:szCs w:val="22"/>
        </w:rPr>
        <w:t xml:space="preserve"> do Arvore</w:t>
      </w:r>
      <w:r w:rsidR="008A2157" w:rsidRPr="00E3368A">
        <w:rPr>
          <w:rFonts w:ascii="Ebrima" w:hAnsi="Ebrima"/>
          <w:sz w:val="22"/>
          <w:szCs w:val="22"/>
        </w:rPr>
        <w:t>do</w:t>
      </w:r>
      <w:r w:rsidR="00E062B0" w:rsidRPr="00E3368A">
        <w:rPr>
          <w:rFonts w:ascii="Ebrima" w:hAnsi="Ebrima"/>
          <w:sz w:val="22"/>
          <w:szCs w:val="22"/>
        </w:rPr>
        <w:t xml:space="preserve"> I, simplesmente denominados</w:t>
      </w:r>
      <w:r w:rsidR="004068A1" w:rsidRPr="00E3368A">
        <w:rPr>
          <w:rFonts w:ascii="Ebrima" w:hAnsi="Ebrima"/>
          <w:iCs/>
          <w:sz w:val="22"/>
          <w:szCs w:val="22"/>
        </w:rPr>
        <w:t xml:space="preserve"> “</w:t>
      </w:r>
      <w:r w:rsidR="004068A1" w:rsidRPr="00E3368A">
        <w:rPr>
          <w:rFonts w:ascii="Ebrima" w:hAnsi="Ebrima"/>
          <w:iCs/>
          <w:sz w:val="22"/>
          <w:szCs w:val="22"/>
          <w:u w:val="single"/>
        </w:rPr>
        <w:t>Empreendimentos Imobiliários</w:t>
      </w:r>
      <w:r w:rsidR="004068A1" w:rsidRPr="00E3368A">
        <w:rPr>
          <w:rFonts w:ascii="Ebrima" w:hAnsi="Ebrima"/>
          <w:iCs/>
          <w:sz w:val="22"/>
          <w:szCs w:val="22"/>
        </w:rPr>
        <w:t>”);</w:t>
      </w:r>
      <w:r w:rsidR="00817BE0" w:rsidRPr="00E3368A">
        <w:rPr>
          <w:rFonts w:ascii="Ebrima" w:hAnsi="Ebrima"/>
          <w:iCs/>
          <w:sz w:val="22"/>
          <w:szCs w:val="22"/>
        </w:rPr>
        <w:t xml:space="preserve"> </w:t>
      </w:r>
    </w:p>
    <w:p w14:paraId="0696AAD9" w14:textId="41B3D13C" w:rsidR="00F31DE2" w:rsidRPr="00E3368A" w:rsidRDefault="00F31DE2" w:rsidP="00E3368A">
      <w:pPr>
        <w:pStyle w:val="PargrafodaLista"/>
        <w:spacing w:line="276" w:lineRule="auto"/>
        <w:ind w:left="0"/>
        <w:jc w:val="both"/>
        <w:rPr>
          <w:rFonts w:ascii="Ebrima" w:hAnsi="Ebrima"/>
          <w:sz w:val="22"/>
          <w:szCs w:val="22"/>
        </w:rPr>
      </w:pPr>
    </w:p>
    <w:p w14:paraId="28FC0618" w14:textId="53CF718D" w:rsidR="00350FC0" w:rsidRPr="00E3368A" w:rsidRDefault="00F31DE2" w:rsidP="00E3368A">
      <w:pPr>
        <w:pStyle w:val="PargrafodaLista"/>
        <w:numPr>
          <w:ilvl w:val="0"/>
          <w:numId w:val="61"/>
        </w:numPr>
        <w:spacing w:line="276" w:lineRule="auto"/>
        <w:ind w:left="0" w:firstLine="0"/>
        <w:jc w:val="both"/>
        <w:rPr>
          <w:rFonts w:ascii="Ebrima" w:hAnsi="Ebrima"/>
          <w:sz w:val="22"/>
          <w:szCs w:val="22"/>
        </w:rPr>
      </w:pPr>
      <w:r w:rsidRPr="00E3368A">
        <w:rPr>
          <w:rFonts w:ascii="Ebrima" w:hAnsi="Ebrima"/>
          <w:sz w:val="22"/>
          <w:szCs w:val="22"/>
        </w:rPr>
        <w:t>O</w:t>
      </w:r>
      <w:r w:rsidR="00562831" w:rsidRPr="00E3368A">
        <w:rPr>
          <w:rFonts w:ascii="Ebrima" w:hAnsi="Ebrima"/>
          <w:sz w:val="22"/>
          <w:szCs w:val="22"/>
        </w:rPr>
        <w:t xml:space="preserve">s </w:t>
      </w:r>
      <w:r w:rsidR="00E062B0" w:rsidRPr="00E3368A">
        <w:rPr>
          <w:rFonts w:ascii="Ebrima" w:hAnsi="Ebrima"/>
          <w:sz w:val="22"/>
          <w:szCs w:val="22"/>
        </w:rPr>
        <w:t>E</w:t>
      </w:r>
      <w:r w:rsidR="00562831" w:rsidRPr="00E3368A">
        <w:rPr>
          <w:rFonts w:ascii="Ebrima" w:hAnsi="Ebrima"/>
          <w:sz w:val="22"/>
          <w:szCs w:val="22"/>
        </w:rPr>
        <w:t>mpreendimentos Imobiliários serão compostos</w:t>
      </w:r>
      <w:r w:rsidR="004F187A" w:rsidRPr="00E3368A">
        <w:rPr>
          <w:rFonts w:ascii="Ebrima" w:hAnsi="Ebrima"/>
          <w:sz w:val="22"/>
          <w:szCs w:val="22"/>
        </w:rPr>
        <w:t xml:space="preserve"> </w:t>
      </w:r>
      <w:r w:rsidR="00562831" w:rsidRPr="00E3368A">
        <w:rPr>
          <w:rFonts w:ascii="Ebrima" w:hAnsi="Ebrima"/>
          <w:sz w:val="22"/>
          <w:szCs w:val="22"/>
        </w:rPr>
        <w:t xml:space="preserve">por unidades </w:t>
      </w:r>
      <w:r w:rsidR="004068A1" w:rsidRPr="00E3368A">
        <w:rPr>
          <w:rFonts w:ascii="Ebrima" w:hAnsi="Ebrima"/>
          <w:sz w:val="22"/>
          <w:szCs w:val="22"/>
        </w:rPr>
        <w:t xml:space="preserve">autônomas </w:t>
      </w:r>
      <w:r w:rsidR="00562831" w:rsidRPr="00E3368A">
        <w:rPr>
          <w:rFonts w:ascii="Ebrima" w:hAnsi="Ebrima"/>
          <w:sz w:val="22"/>
          <w:szCs w:val="22"/>
        </w:rPr>
        <w:t>(“</w:t>
      </w:r>
      <w:r w:rsidR="00562831" w:rsidRPr="00E3368A">
        <w:rPr>
          <w:rFonts w:ascii="Ebrima" w:hAnsi="Ebrima"/>
          <w:sz w:val="22"/>
          <w:szCs w:val="22"/>
          <w:u w:val="single"/>
        </w:rPr>
        <w:t>Unidades</w:t>
      </w:r>
      <w:r w:rsidR="00562831" w:rsidRPr="00E3368A">
        <w:rPr>
          <w:rFonts w:ascii="Ebrima" w:hAnsi="Ebrima"/>
          <w:sz w:val="22"/>
          <w:szCs w:val="22"/>
        </w:rPr>
        <w:t>”) que serão comercializad</w:t>
      </w:r>
      <w:r w:rsidR="004068A1" w:rsidRPr="00E3368A">
        <w:rPr>
          <w:rFonts w:ascii="Ebrima" w:hAnsi="Ebrima"/>
          <w:sz w:val="22"/>
          <w:szCs w:val="22"/>
        </w:rPr>
        <w:t>a</w:t>
      </w:r>
      <w:r w:rsidR="00562831" w:rsidRPr="00E3368A">
        <w:rPr>
          <w:rFonts w:ascii="Ebrima" w:hAnsi="Ebrima"/>
          <w:sz w:val="22"/>
          <w:szCs w:val="22"/>
        </w:rPr>
        <w:t xml:space="preserve">s por meio da celebração dos </w:t>
      </w:r>
      <w:r w:rsidR="004068A1" w:rsidRPr="00E3368A">
        <w:rPr>
          <w:rFonts w:ascii="Ebrima" w:hAnsi="Ebrima"/>
          <w:sz w:val="22"/>
          <w:szCs w:val="22"/>
        </w:rPr>
        <w:t xml:space="preserve">respectivos </w:t>
      </w:r>
      <w:r w:rsidR="00562831" w:rsidRPr="00E3368A">
        <w:rPr>
          <w:rFonts w:ascii="Ebrima" w:hAnsi="Ebrima"/>
          <w:sz w:val="22"/>
          <w:szCs w:val="22"/>
        </w:rPr>
        <w:t>“Compromisso de Compra e Venda de Imóvel” (“</w:t>
      </w:r>
      <w:r w:rsidR="00562831" w:rsidRPr="00E3368A">
        <w:rPr>
          <w:rFonts w:ascii="Ebrima" w:hAnsi="Ebrima"/>
          <w:sz w:val="22"/>
          <w:szCs w:val="22"/>
          <w:u w:val="single"/>
        </w:rPr>
        <w:t>Contratos Imobiliários</w:t>
      </w:r>
      <w:r w:rsidR="00562831" w:rsidRPr="00E3368A">
        <w:rPr>
          <w:rFonts w:ascii="Ebrima" w:hAnsi="Ebrima"/>
          <w:sz w:val="22"/>
          <w:szCs w:val="22"/>
        </w:rPr>
        <w:t>”)</w:t>
      </w:r>
      <w:r w:rsidR="004068A1" w:rsidRPr="00E3368A">
        <w:rPr>
          <w:rFonts w:ascii="Ebrima" w:hAnsi="Ebrima"/>
          <w:sz w:val="22"/>
          <w:szCs w:val="22"/>
        </w:rPr>
        <w:t>,</w:t>
      </w:r>
      <w:r w:rsidR="00562831" w:rsidRPr="00E3368A">
        <w:rPr>
          <w:rFonts w:ascii="Ebrima" w:hAnsi="Ebrima"/>
          <w:sz w:val="22"/>
          <w:szCs w:val="22"/>
        </w:rPr>
        <w:t xml:space="preserve"> celebrados entre a</w:t>
      </w:r>
      <w:r w:rsidR="004068A1" w:rsidRPr="00E3368A">
        <w:rPr>
          <w:rFonts w:ascii="Ebrima" w:hAnsi="Ebrima"/>
          <w:sz w:val="22"/>
          <w:szCs w:val="22"/>
        </w:rPr>
        <w:t xml:space="preserve">s Empresas </w:t>
      </w:r>
      <w:r w:rsidR="00D07D44" w:rsidRPr="00E3368A">
        <w:rPr>
          <w:rFonts w:ascii="Ebrima" w:hAnsi="Ebrima"/>
          <w:sz w:val="22"/>
          <w:szCs w:val="22"/>
        </w:rPr>
        <w:t xml:space="preserve">Pontal </w:t>
      </w:r>
      <w:r w:rsidR="00562831" w:rsidRPr="00E3368A">
        <w:rPr>
          <w:rFonts w:ascii="Ebrima" w:hAnsi="Ebrima"/>
          <w:sz w:val="22"/>
          <w:szCs w:val="22"/>
        </w:rPr>
        <w:t xml:space="preserve">e pessoas físicas ou jurídicas adquirentes das Unidades </w:t>
      </w:r>
      <w:r w:rsidR="00562831" w:rsidRPr="00E3368A">
        <w:rPr>
          <w:rFonts w:ascii="Ebrima" w:hAnsi="Ebrima"/>
          <w:sz w:val="22"/>
          <w:szCs w:val="22"/>
          <w:u w:val="single"/>
        </w:rPr>
        <w:t>(“Compradores</w:t>
      </w:r>
      <w:r w:rsidR="00562831" w:rsidRPr="00E3368A">
        <w:rPr>
          <w:rFonts w:ascii="Ebrima" w:hAnsi="Ebrima"/>
          <w:sz w:val="22"/>
          <w:szCs w:val="22"/>
        </w:rPr>
        <w:t>”), que serão obrigados, relativamente as Unidades, (i) a realizar o pagamento do preço das Unidades adquiridas, mediante pagamentos sucessivos das prestações previstas, atualizados monetariamente pelos índices definidos nos respectivos instrumentos, acrescidos dos juros remuneratórios, bem como, (ii)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00562831" w:rsidRPr="00E3368A">
        <w:rPr>
          <w:rFonts w:ascii="Ebrima" w:hAnsi="Ebrima"/>
          <w:sz w:val="22"/>
          <w:szCs w:val="22"/>
          <w:u w:val="single"/>
        </w:rPr>
        <w:t>Direitos Creditórios</w:t>
      </w:r>
      <w:r w:rsidR="00562831" w:rsidRPr="00E3368A">
        <w:rPr>
          <w:rFonts w:ascii="Ebrima" w:hAnsi="Ebrima"/>
          <w:sz w:val="22"/>
          <w:szCs w:val="22"/>
        </w:rPr>
        <w:t>”);</w:t>
      </w:r>
    </w:p>
    <w:p w14:paraId="792AB78D" w14:textId="77777777" w:rsidR="00350FC0" w:rsidRPr="00E3368A" w:rsidRDefault="00350FC0" w:rsidP="00E3368A">
      <w:pPr>
        <w:spacing w:line="276" w:lineRule="auto"/>
        <w:jc w:val="both"/>
        <w:rPr>
          <w:rFonts w:ascii="Ebrima" w:hAnsi="Ebrima"/>
          <w:sz w:val="22"/>
          <w:szCs w:val="22"/>
        </w:rPr>
      </w:pPr>
    </w:p>
    <w:p w14:paraId="2CE4024A" w14:textId="086992ED" w:rsidR="00350FC0" w:rsidRPr="00E3368A" w:rsidRDefault="00350FC0" w:rsidP="00E3368A">
      <w:pPr>
        <w:pStyle w:val="PargrafodaLista"/>
        <w:numPr>
          <w:ilvl w:val="0"/>
          <w:numId w:val="61"/>
        </w:numPr>
        <w:spacing w:line="276" w:lineRule="auto"/>
        <w:ind w:left="0" w:firstLine="0"/>
        <w:jc w:val="both"/>
        <w:rPr>
          <w:rFonts w:ascii="Ebrima" w:hAnsi="Ebrima"/>
          <w:sz w:val="22"/>
          <w:szCs w:val="22"/>
        </w:rPr>
      </w:pPr>
      <w:r w:rsidRPr="00E3368A">
        <w:rPr>
          <w:rFonts w:ascii="Ebrima" w:hAnsi="Ebrima" w:cstheme="minorHAnsi"/>
          <w:sz w:val="22"/>
          <w:szCs w:val="22"/>
        </w:rPr>
        <w:t>Com o objetivo de captar recursos para o desenvolvimento dos Empreendimentos Imobiliários, a Fiduciante e a Fiduciária celebraram nesta data a “</w:t>
      </w:r>
      <w:r w:rsidRPr="00E3368A">
        <w:rPr>
          <w:rFonts w:ascii="Ebrima" w:hAnsi="Ebrima" w:cstheme="minorHAnsi"/>
          <w:i/>
          <w:iCs/>
          <w:sz w:val="22"/>
          <w:szCs w:val="22"/>
        </w:rPr>
        <w:t>Escritura da 1ª Emissão de Debêntures Simples, não Conversíveis em Ações, da Espécie com Garantia Real e com Garantia Fidejussória Adicional, sem Garantia Real Imobiliária, em 0</w:t>
      </w:r>
      <w:r w:rsidR="00E3368A">
        <w:rPr>
          <w:rFonts w:ascii="Ebrima" w:hAnsi="Ebrima" w:cstheme="minorHAnsi"/>
          <w:i/>
          <w:iCs/>
          <w:sz w:val="22"/>
          <w:szCs w:val="22"/>
        </w:rPr>
        <w:t>4</w:t>
      </w:r>
      <w:r w:rsidRPr="00E3368A">
        <w:rPr>
          <w:rFonts w:ascii="Ebrima" w:hAnsi="Ebrima" w:cstheme="minorHAnsi"/>
          <w:i/>
          <w:iCs/>
          <w:sz w:val="22"/>
          <w:szCs w:val="22"/>
        </w:rPr>
        <w:t xml:space="preserve"> (</w:t>
      </w:r>
      <w:r w:rsidR="00E3368A">
        <w:rPr>
          <w:rFonts w:ascii="Ebrima" w:hAnsi="Ebrima" w:cstheme="minorHAnsi"/>
          <w:i/>
          <w:iCs/>
          <w:sz w:val="22"/>
          <w:szCs w:val="22"/>
        </w:rPr>
        <w:t>quatro</w:t>
      </w:r>
      <w:r w:rsidRPr="00E3368A">
        <w:rPr>
          <w:rFonts w:ascii="Ebrima" w:hAnsi="Ebrima" w:cstheme="minorHAnsi"/>
          <w:i/>
          <w:iCs/>
          <w:sz w:val="22"/>
          <w:szCs w:val="22"/>
        </w:rPr>
        <w:t>) Séries, para Colocação Privada, da Pontal Engenharia S.A.</w:t>
      </w:r>
      <w:r w:rsidRPr="00E3368A">
        <w:rPr>
          <w:rFonts w:ascii="Ebrima" w:hAnsi="Ebrima" w:cs="Calibri"/>
          <w:i/>
          <w:iCs/>
          <w:sz w:val="22"/>
          <w:szCs w:val="22"/>
        </w:rPr>
        <w:t>”</w:t>
      </w:r>
      <w:r w:rsidRPr="00E3368A">
        <w:rPr>
          <w:rFonts w:ascii="Ebrima" w:hAnsi="Ebrima" w:cs="Calibri"/>
          <w:sz w:val="22"/>
          <w:szCs w:val="22"/>
        </w:rPr>
        <w:t xml:space="preserve"> (“</w:t>
      </w:r>
      <w:r w:rsidRPr="00E3368A">
        <w:rPr>
          <w:rFonts w:ascii="Ebrima" w:hAnsi="Ebrima" w:cs="Calibri"/>
          <w:sz w:val="22"/>
          <w:szCs w:val="22"/>
          <w:u w:val="single"/>
        </w:rPr>
        <w:t>Escritura</w:t>
      </w:r>
      <w:r w:rsidRPr="00E3368A">
        <w:rPr>
          <w:rFonts w:ascii="Ebrima" w:hAnsi="Ebrima" w:cs="Calibri"/>
          <w:sz w:val="22"/>
          <w:szCs w:val="22"/>
        </w:rPr>
        <w:t xml:space="preserve">”), por meio da qual </w:t>
      </w:r>
      <w:r w:rsidRPr="00E3368A">
        <w:rPr>
          <w:rFonts w:ascii="Ebrima" w:hAnsi="Ebrima" w:cstheme="minorHAnsi"/>
          <w:sz w:val="22"/>
          <w:szCs w:val="22"/>
        </w:rPr>
        <w:t xml:space="preserve">a </w:t>
      </w:r>
      <w:r w:rsidR="000F2158" w:rsidRPr="00E3368A">
        <w:rPr>
          <w:rFonts w:ascii="Ebrima" w:hAnsi="Ebrima" w:cstheme="minorHAnsi"/>
          <w:sz w:val="22"/>
          <w:szCs w:val="22"/>
        </w:rPr>
        <w:t>Companhia</w:t>
      </w:r>
      <w:r w:rsidRPr="00E3368A">
        <w:rPr>
          <w:rFonts w:ascii="Ebrima" w:hAnsi="Ebrima" w:cstheme="minorHAnsi"/>
          <w:sz w:val="22"/>
          <w:szCs w:val="22"/>
        </w:rPr>
        <w:t xml:space="preserve"> emitiu </w:t>
      </w:r>
      <w:bookmarkStart w:id="7" w:name="_Hlk73362603"/>
      <w:r w:rsidR="00FB43AC">
        <w:rPr>
          <w:rFonts w:ascii="Ebrima" w:hAnsi="Ebrima"/>
          <w:bCs/>
          <w:sz w:val="22"/>
          <w:szCs w:val="22"/>
        </w:rPr>
        <w:t>80.000</w:t>
      </w:r>
      <w:bookmarkEnd w:id="7"/>
      <w:r w:rsidRPr="00E3368A">
        <w:rPr>
          <w:rFonts w:ascii="Ebrima" w:hAnsi="Ebrima"/>
          <w:bCs/>
          <w:sz w:val="22"/>
          <w:szCs w:val="22"/>
        </w:rPr>
        <w:t xml:space="preserve"> (</w:t>
      </w:r>
      <w:r w:rsidR="00FB43AC">
        <w:rPr>
          <w:rFonts w:ascii="Ebrima" w:hAnsi="Ebrima"/>
          <w:bCs/>
          <w:sz w:val="22"/>
          <w:szCs w:val="22"/>
        </w:rPr>
        <w:t>oitenta mil</w:t>
      </w:r>
      <w:r w:rsidRPr="00E3368A">
        <w:rPr>
          <w:rFonts w:ascii="Ebrima" w:hAnsi="Ebrima"/>
          <w:bCs/>
          <w:sz w:val="22"/>
          <w:szCs w:val="22"/>
        </w:rPr>
        <w:t xml:space="preserve">) </w:t>
      </w:r>
      <w:r w:rsidRPr="00E3368A">
        <w:rPr>
          <w:rFonts w:ascii="Ebrima" w:hAnsi="Ebrima" w:cstheme="minorHAnsi"/>
          <w:sz w:val="22"/>
          <w:szCs w:val="22"/>
        </w:rPr>
        <w:t>debêntures, divididas em 0</w:t>
      </w:r>
      <w:r w:rsidR="00E3368A">
        <w:rPr>
          <w:rFonts w:ascii="Ebrima" w:hAnsi="Ebrima" w:cstheme="minorHAnsi"/>
          <w:sz w:val="22"/>
          <w:szCs w:val="22"/>
        </w:rPr>
        <w:t>4</w:t>
      </w:r>
      <w:r w:rsidRPr="00E3368A">
        <w:rPr>
          <w:rFonts w:ascii="Ebrima" w:hAnsi="Ebrima" w:cstheme="minorHAnsi"/>
          <w:sz w:val="22"/>
          <w:szCs w:val="22"/>
        </w:rPr>
        <w:t xml:space="preserve"> (</w:t>
      </w:r>
      <w:r w:rsidR="00E3368A">
        <w:rPr>
          <w:rFonts w:ascii="Ebrima" w:hAnsi="Ebrima" w:cstheme="minorHAnsi"/>
          <w:sz w:val="22"/>
          <w:szCs w:val="22"/>
        </w:rPr>
        <w:t>quatro</w:t>
      </w:r>
      <w:r w:rsidRPr="00E3368A">
        <w:rPr>
          <w:rFonts w:ascii="Ebrima" w:hAnsi="Ebrima" w:cstheme="minorHAnsi"/>
          <w:sz w:val="22"/>
          <w:szCs w:val="22"/>
        </w:rPr>
        <w:t xml:space="preserve">) séries, sendo que para a: (i) 1ª Série, foram emitidas </w:t>
      </w:r>
      <w:r w:rsidR="00E002E1">
        <w:rPr>
          <w:rFonts w:ascii="Ebrima" w:hAnsi="Ebrima"/>
          <w:bCs/>
          <w:sz w:val="22"/>
          <w:szCs w:val="22"/>
        </w:rPr>
        <w:t xml:space="preserve">20.000 </w:t>
      </w:r>
      <w:r w:rsidRPr="00E3368A">
        <w:rPr>
          <w:rFonts w:ascii="Ebrima" w:hAnsi="Ebrima"/>
          <w:bCs/>
          <w:sz w:val="22"/>
          <w:szCs w:val="22"/>
        </w:rPr>
        <w:t>(</w:t>
      </w:r>
      <w:r w:rsidR="00E002E1">
        <w:rPr>
          <w:rFonts w:ascii="Ebrima" w:hAnsi="Ebrima"/>
          <w:bCs/>
          <w:sz w:val="22"/>
          <w:szCs w:val="22"/>
        </w:rPr>
        <w:t>vinte mil</w:t>
      </w:r>
      <w:r w:rsidRPr="00E3368A">
        <w:rPr>
          <w:rFonts w:ascii="Ebrima" w:hAnsi="Ebrima"/>
          <w:bCs/>
          <w:sz w:val="22"/>
          <w:szCs w:val="22"/>
        </w:rPr>
        <w:t xml:space="preserve">) </w:t>
      </w:r>
      <w:r w:rsidRPr="00E3368A">
        <w:rPr>
          <w:rFonts w:ascii="Ebrima" w:hAnsi="Ebrima" w:cstheme="minorHAnsi"/>
          <w:sz w:val="22"/>
          <w:szCs w:val="22"/>
        </w:rPr>
        <w:t xml:space="preserve">debêntures, no valor total de </w:t>
      </w:r>
      <w:r w:rsidRPr="00E3368A">
        <w:rPr>
          <w:rFonts w:ascii="Ebrima" w:hAnsi="Ebrima" w:cs="Arial"/>
          <w:noProof/>
          <w:sz w:val="22"/>
          <w:szCs w:val="22"/>
        </w:rPr>
        <w:t>R$ </w:t>
      </w:r>
      <w:r w:rsidR="00E002E1">
        <w:rPr>
          <w:rFonts w:ascii="Ebrima" w:hAnsi="Ebrima"/>
          <w:bCs/>
          <w:sz w:val="22"/>
          <w:szCs w:val="22"/>
        </w:rPr>
        <w:t>20.000.000,00</w:t>
      </w:r>
      <w:r w:rsidRPr="00E3368A">
        <w:rPr>
          <w:rFonts w:ascii="Ebrima" w:hAnsi="Ebrima"/>
          <w:bCs/>
          <w:sz w:val="22"/>
          <w:szCs w:val="22"/>
        </w:rPr>
        <w:t xml:space="preserve"> </w:t>
      </w:r>
      <w:r w:rsidRPr="00E3368A">
        <w:rPr>
          <w:rFonts w:ascii="Ebrima" w:hAnsi="Ebrima" w:cs="Arial"/>
          <w:noProof/>
          <w:sz w:val="22"/>
          <w:szCs w:val="22"/>
        </w:rPr>
        <w:t>(</w:t>
      </w:r>
      <w:r w:rsidR="00E002E1">
        <w:rPr>
          <w:rFonts w:ascii="Ebrima" w:hAnsi="Ebrima"/>
          <w:bCs/>
          <w:sz w:val="22"/>
          <w:szCs w:val="22"/>
        </w:rPr>
        <w:t>vinte milhões de reais</w:t>
      </w:r>
      <w:r w:rsidRPr="00E3368A">
        <w:rPr>
          <w:rFonts w:ascii="Ebrima" w:hAnsi="Ebrima" w:cs="Arial"/>
          <w:noProof/>
          <w:sz w:val="22"/>
          <w:szCs w:val="22"/>
        </w:rPr>
        <w:t xml:space="preserve">); (ii) </w:t>
      </w:r>
      <w:r w:rsidRPr="00E3368A">
        <w:rPr>
          <w:rFonts w:ascii="Ebrima" w:hAnsi="Ebrima" w:cstheme="minorHAnsi"/>
          <w:sz w:val="22"/>
          <w:szCs w:val="22"/>
        </w:rPr>
        <w:t xml:space="preserve">2ª Série, foram emitidas </w:t>
      </w:r>
      <w:r w:rsidR="00E002E1">
        <w:rPr>
          <w:rFonts w:ascii="Ebrima" w:hAnsi="Ebrima"/>
          <w:bCs/>
          <w:sz w:val="22"/>
          <w:szCs w:val="22"/>
        </w:rPr>
        <w:t xml:space="preserve">20.000 </w:t>
      </w:r>
      <w:r w:rsidR="00E002E1" w:rsidRPr="00E3368A">
        <w:rPr>
          <w:rFonts w:ascii="Ebrima" w:hAnsi="Ebrima"/>
          <w:bCs/>
          <w:sz w:val="22"/>
          <w:szCs w:val="22"/>
        </w:rPr>
        <w:t>(</w:t>
      </w:r>
      <w:r w:rsidR="00E002E1">
        <w:rPr>
          <w:rFonts w:ascii="Ebrima" w:hAnsi="Ebrima"/>
          <w:bCs/>
          <w:sz w:val="22"/>
          <w:szCs w:val="22"/>
        </w:rPr>
        <w:t>vinte mil</w:t>
      </w:r>
      <w:r w:rsidR="00E002E1" w:rsidRPr="00E3368A">
        <w:rPr>
          <w:rFonts w:ascii="Ebrima" w:hAnsi="Ebrima"/>
          <w:bCs/>
          <w:sz w:val="22"/>
          <w:szCs w:val="22"/>
        </w:rPr>
        <w:t xml:space="preserve">) </w:t>
      </w:r>
      <w:r w:rsidR="00E002E1" w:rsidRPr="00E3368A">
        <w:rPr>
          <w:rFonts w:ascii="Ebrima" w:hAnsi="Ebrima" w:cstheme="minorHAnsi"/>
          <w:sz w:val="22"/>
          <w:szCs w:val="22"/>
        </w:rPr>
        <w:t xml:space="preserve">debêntures, no valor total de </w:t>
      </w:r>
      <w:r w:rsidR="00E002E1" w:rsidRPr="00E3368A">
        <w:rPr>
          <w:rFonts w:ascii="Ebrima" w:hAnsi="Ebrima" w:cs="Arial"/>
          <w:noProof/>
          <w:sz w:val="22"/>
          <w:szCs w:val="22"/>
        </w:rPr>
        <w:t>R$ </w:t>
      </w:r>
      <w:r w:rsidR="00E002E1">
        <w:rPr>
          <w:rFonts w:ascii="Ebrima" w:hAnsi="Ebrima"/>
          <w:bCs/>
          <w:sz w:val="22"/>
          <w:szCs w:val="22"/>
        </w:rPr>
        <w:t>20.000.000,00</w:t>
      </w:r>
      <w:r w:rsidR="00E002E1" w:rsidRPr="00E3368A">
        <w:rPr>
          <w:rFonts w:ascii="Ebrima" w:hAnsi="Ebrima"/>
          <w:bCs/>
          <w:sz w:val="22"/>
          <w:szCs w:val="22"/>
        </w:rPr>
        <w:t xml:space="preserve"> </w:t>
      </w:r>
      <w:r w:rsidR="00E002E1" w:rsidRPr="00E3368A">
        <w:rPr>
          <w:rFonts w:ascii="Ebrima" w:hAnsi="Ebrima" w:cs="Arial"/>
          <w:noProof/>
          <w:sz w:val="22"/>
          <w:szCs w:val="22"/>
        </w:rPr>
        <w:t>(</w:t>
      </w:r>
      <w:r w:rsidR="00E002E1">
        <w:rPr>
          <w:rFonts w:ascii="Ebrima" w:hAnsi="Ebrima"/>
          <w:bCs/>
          <w:sz w:val="22"/>
          <w:szCs w:val="22"/>
        </w:rPr>
        <w:t>vinte milhões de reais</w:t>
      </w:r>
      <w:r w:rsidR="00E002E1" w:rsidRPr="00E3368A">
        <w:rPr>
          <w:rFonts w:ascii="Ebrima" w:hAnsi="Ebrima" w:cs="Arial"/>
          <w:noProof/>
          <w:sz w:val="22"/>
          <w:szCs w:val="22"/>
        </w:rPr>
        <w:t>)</w:t>
      </w:r>
      <w:r w:rsidRPr="00E3368A">
        <w:rPr>
          <w:rFonts w:ascii="Ebrima" w:hAnsi="Ebrima" w:cs="Arial"/>
          <w:noProof/>
          <w:sz w:val="22"/>
          <w:szCs w:val="22"/>
        </w:rPr>
        <w:t xml:space="preserve">; (iii) </w:t>
      </w:r>
      <w:r w:rsidRPr="00E3368A">
        <w:rPr>
          <w:rFonts w:ascii="Ebrima" w:hAnsi="Ebrima" w:cstheme="minorHAnsi"/>
          <w:sz w:val="22"/>
          <w:szCs w:val="22"/>
        </w:rPr>
        <w:t xml:space="preserve">3ª Série, foram emitidas </w:t>
      </w:r>
      <w:r w:rsidR="00E002E1">
        <w:rPr>
          <w:rFonts w:ascii="Ebrima" w:hAnsi="Ebrima"/>
          <w:bCs/>
          <w:sz w:val="22"/>
          <w:szCs w:val="22"/>
        </w:rPr>
        <w:t xml:space="preserve">20.000 </w:t>
      </w:r>
      <w:r w:rsidR="00E002E1" w:rsidRPr="00E3368A">
        <w:rPr>
          <w:rFonts w:ascii="Ebrima" w:hAnsi="Ebrima"/>
          <w:bCs/>
          <w:sz w:val="22"/>
          <w:szCs w:val="22"/>
        </w:rPr>
        <w:t>(</w:t>
      </w:r>
      <w:r w:rsidR="00E002E1">
        <w:rPr>
          <w:rFonts w:ascii="Ebrima" w:hAnsi="Ebrima"/>
          <w:bCs/>
          <w:sz w:val="22"/>
          <w:szCs w:val="22"/>
        </w:rPr>
        <w:t>vinte mil</w:t>
      </w:r>
      <w:r w:rsidR="00E002E1" w:rsidRPr="00E3368A">
        <w:rPr>
          <w:rFonts w:ascii="Ebrima" w:hAnsi="Ebrima"/>
          <w:bCs/>
          <w:sz w:val="22"/>
          <w:szCs w:val="22"/>
        </w:rPr>
        <w:t xml:space="preserve">) </w:t>
      </w:r>
      <w:r w:rsidR="00E002E1" w:rsidRPr="00E3368A">
        <w:rPr>
          <w:rFonts w:ascii="Ebrima" w:hAnsi="Ebrima" w:cstheme="minorHAnsi"/>
          <w:sz w:val="22"/>
          <w:szCs w:val="22"/>
        </w:rPr>
        <w:t xml:space="preserve">debêntures, no valor total de </w:t>
      </w:r>
      <w:r w:rsidR="00E002E1" w:rsidRPr="00E3368A">
        <w:rPr>
          <w:rFonts w:ascii="Ebrima" w:hAnsi="Ebrima" w:cs="Arial"/>
          <w:noProof/>
          <w:sz w:val="22"/>
          <w:szCs w:val="22"/>
        </w:rPr>
        <w:t>R$ </w:t>
      </w:r>
      <w:r w:rsidR="00E002E1">
        <w:rPr>
          <w:rFonts w:ascii="Ebrima" w:hAnsi="Ebrima"/>
          <w:bCs/>
          <w:sz w:val="22"/>
          <w:szCs w:val="22"/>
        </w:rPr>
        <w:t>20.000.000,00</w:t>
      </w:r>
      <w:r w:rsidR="00E002E1" w:rsidRPr="00E3368A">
        <w:rPr>
          <w:rFonts w:ascii="Ebrima" w:hAnsi="Ebrima"/>
          <w:bCs/>
          <w:sz w:val="22"/>
          <w:szCs w:val="22"/>
        </w:rPr>
        <w:t xml:space="preserve"> </w:t>
      </w:r>
      <w:r w:rsidR="00E002E1" w:rsidRPr="00E3368A">
        <w:rPr>
          <w:rFonts w:ascii="Ebrima" w:hAnsi="Ebrima" w:cs="Arial"/>
          <w:noProof/>
          <w:sz w:val="22"/>
          <w:szCs w:val="22"/>
        </w:rPr>
        <w:t>(</w:t>
      </w:r>
      <w:r w:rsidR="00E002E1">
        <w:rPr>
          <w:rFonts w:ascii="Ebrima" w:hAnsi="Ebrima"/>
          <w:bCs/>
          <w:sz w:val="22"/>
          <w:szCs w:val="22"/>
        </w:rPr>
        <w:t>vinte milhões de reais</w:t>
      </w:r>
      <w:r w:rsidR="00E002E1" w:rsidRPr="00E3368A">
        <w:rPr>
          <w:rFonts w:ascii="Ebrima" w:hAnsi="Ebrima" w:cs="Arial"/>
          <w:noProof/>
          <w:sz w:val="22"/>
          <w:szCs w:val="22"/>
        </w:rPr>
        <w:t>)</w:t>
      </w:r>
      <w:r w:rsidR="00E3368A">
        <w:rPr>
          <w:rFonts w:ascii="Ebrima" w:hAnsi="Ebrima" w:cs="Arial"/>
          <w:noProof/>
          <w:sz w:val="22"/>
          <w:szCs w:val="22"/>
        </w:rPr>
        <w:t xml:space="preserve">; e </w:t>
      </w:r>
      <w:r w:rsidR="00E3368A" w:rsidRPr="00E3368A">
        <w:rPr>
          <w:rFonts w:ascii="Ebrima" w:hAnsi="Ebrima" w:cs="Arial"/>
          <w:noProof/>
          <w:sz w:val="22"/>
          <w:szCs w:val="22"/>
        </w:rPr>
        <w:t>(i</w:t>
      </w:r>
      <w:r w:rsidR="00E3368A">
        <w:rPr>
          <w:rFonts w:ascii="Ebrima" w:hAnsi="Ebrima" w:cs="Arial"/>
          <w:noProof/>
          <w:sz w:val="22"/>
          <w:szCs w:val="22"/>
        </w:rPr>
        <w:t>v</w:t>
      </w:r>
      <w:r w:rsidR="00E3368A" w:rsidRPr="00E3368A">
        <w:rPr>
          <w:rFonts w:ascii="Ebrima" w:hAnsi="Ebrima" w:cs="Arial"/>
          <w:noProof/>
          <w:sz w:val="22"/>
          <w:szCs w:val="22"/>
        </w:rPr>
        <w:t xml:space="preserve">) </w:t>
      </w:r>
      <w:r w:rsidR="00E3368A">
        <w:rPr>
          <w:rFonts w:ascii="Ebrima" w:hAnsi="Ebrima" w:cstheme="minorHAnsi"/>
          <w:sz w:val="22"/>
          <w:szCs w:val="22"/>
        </w:rPr>
        <w:t>4</w:t>
      </w:r>
      <w:r w:rsidR="00E3368A" w:rsidRPr="00E3368A">
        <w:rPr>
          <w:rFonts w:ascii="Ebrima" w:hAnsi="Ebrima" w:cstheme="minorHAnsi"/>
          <w:sz w:val="22"/>
          <w:szCs w:val="22"/>
        </w:rPr>
        <w:t xml:space="preserve">ª Série, foram emitidas </w:t>
      </w:r>
      <w:r w:rsidR="00E002E1">
        <w:rPr>
          <w:rFonts w:ascii="Ebrima" w:hAnsi="Ebrima"/>
          <w:bCs/>
          <w:sz w:val="22"/>
          <w:szCs w:val="22"/>
        </w:rPr>
        <w:t xml:space="preserve">20.000 </w:t>
      </w:r>
      <w:r w:rsidR="00E002E1" w:rsidRPr="00E3368A">
        <w:rPr>
          <w:rFonts w:ascii="Ebrima" w:hAnsi="Ebrima"/>
          <w:bCs/>
          <w:sz w:val="22"/>
          <w:szCs w:val="22"/>
        </w:rPr>
        <w:t>(</w:t>
      </w:r>
      <w:r w:rsidR="00E002E1">
        <w:rPr>
          <w:rFonts w:ascii="Ebrima" w:hAnsi="Ebrima"/>
          <w:bCs/>
          <w:sz w:val="22"/>
          <w:szCs w:val="22"/>
        </w:rPr>
        <w:t>vinte mil</w:t>
      </w:r>
      <w:r w:rsidR="00E002E1" w:rsidRPr="00E3368A">
        <w:rPr>
          <w:rFonts w:ascii="Ebrima" w:hAnsi="Ebrima"/>
          <w:bCs/>
          <w:sz w:val="22"/>
          <w:szCs w:val="22"/>
        </w:rPr>
        <w:t xml:space="preserve">) </w:t>
      </w:r>
      <w:r w:rsidR="00E002E1" w:rsidRPr="00E3368A">
        <w:rPr>
          <w:rFonts w:ascii="Ebrima" w:hAnsi="Ebrima" w:cstheme="minorHAnsi"/>
          <w:sz w:val="22"/>
          <w:szCs w:val="22"/>
        </w:rPr>
        <w:t xml:space="preserve">debêntures, no valor total de </w:t>
      </w:r>
      <w:r w:rsidR="00E002E1" w:rsidRPr="00E3368A">
        <w:rPr>
          <w:rFonts w:ascii="Ebrima" w:hAnsi="Ebrima" w:cs="Arial"/>
          <w:noProof/>
          <w:sz w:val="22"/>
          <w:szCs w:val="22"/>
        </w:rPr>
        <w:t>R$ </w:t>
      </w:r>
      <w:r w:rsidR="00E002E1">
        <w:rPr>
          <w:rFonts w:ascii="Ebrima" w:hAnsi="Ebrima"/>
          <w:bCs/>
          <w:sz w:val="22"/>
          <w:szCs w:val="22"/>
        </w:rPr>
        <w:t>20.000.000,00</w:t>
      </w:r>
      <w:r w:rsidR="00E002E1" w:rsidRPr="00E3368A">
        <w:rPr>
          <w:rFonts w:ascii="Ebrima" w:hAnsi="Ebrima"/>
          <w:bCs/>
          <w:sz w:val="22"/>
          <w:szCs w:val="22"/>
        </w:rPr>
        <w:t xml:space="preserve"> </w:t>
      </w:r>
      <w:r w:rsidR="00E002E1" w:rsidRPr="00E3368A">
        <w:rPr>
          <w:rFonts w:ascii="Ebrima" w:hAnsi="Ebrima" w:cs="Arial"/>
          <w:noProof/>
          <w:sz w:val="22"/>
          <w:szCs w:val="22"/>
        </w:rPr>
        <w:t>(</w:t>
      </w:r>
      <w:r w:rsidR="00E002E1">
        <w:rPr>
          <w:rFonts w:ascii="Ebrima" w:hAnsi="Ebrima"/>
          <w:bCs/>
          <w:sz w:val="22"/>
          <w:szCs w:val="22"/>
        </w:rPr>
        <w:t>vinte milhões de reais</w:t>
      </w:r>
      <w:r w:rsidR="00E002E1" w:rsidRPr="00E3368A">
        <w:rPr>
          <w:rFonts w:ascii="Ebrima" w:hAnsi="Ebrima" w:cs="Arial"/>
          <w:noProof/>
          <w:sz w:val="22"/>
          <w:szCs w:val="22"/>
        </w:rPr>
        <w:t>)</w:t>
      </w:r>
      <w:r w:rsidR="00E3368A">
        <w:rPr>
          <w:rFonts w:ascii="Ebrima" w:hAnsi="Ebrima"/>
          <w:bCs/>
          <w:sz w:val="22"/>
          <w:szCs w:val="22"/>
        </w:rPr>
        <w:t>,</w:t>
      </w:r>
      <w:r w:rsidR="00A11403" w:rsidRPr="00E3368A">
        <w:rPr>
          <w:rFonts w:ascii="Ebrima" w:hAnsi="Ebrima" w:cs="Arial"/>
          <w:noProof/>
          <w:sz w:val="22"/>
          <w:szCs w:val="22"/>
        </w:rPr>
        <w:t xml:space="preserve"> </w:t>
      </w:r>
      <w:r w:rsidRPr="00E3368A">
        <w:rPr>
          <w:rFonts w:ascii="Ebrima" w:hAnsi="Ebrima" w:cs="Arial"/>
          <w:noProof/>
          <w:sz w:val="22"/>
          <w:szCs w:val="22"/>
        </w:rPr>
        <w:t>as quais foram integralmente subscritas pela Fiduciária, na qualidade de debenturista (“</w:t>
      </w:r>
      <w:r w:rsidRPr="00E3368A">
        <w:rPr>
          <w:rFonts w:ascii="Ebrima" w:hAnsi="Ebrima" w:cs="Arial"/>
          <w:noProof/>
          <w:sz w:val="22"/>
          <w:szCs w:val="22"/>
          <w:u w:val="single"/>
        </w:rPr>
        <w:t>Debêntures</w:t>
      </w:r>
      <w:r w:rsidRPr="00E3368A">
        <w:rPr>
          <w:rFonts w:ascii="Ebrima" w:hAnsi="Ebrima" w:cs="Arial"/>
          <w:noProof/>
          <w:sz w:val="22"/>
          <w:szCs w:val="22"/>
        </w:rPr>
        <w:t>” e “</w:t>
      </w:r>
      <w:r w:rsidRPr="00E3368A">
        <w:rPr>
          <w:rFonts w:ascii="Ebrima" w:hAnsi="Ebrima" w:cs="Arial"/>
          <w:noProof/>
          <w:sz w:val="22"/>
          <w:szCs w:val="22"/>
          <w:u w:val="single"/>
        </w:rPr>
        <w:t>Créditos Imobiliários</w:t>
      </w:r>
      <w:r w:rsidRPr="00E3368A">
        <w:rPr>
          <w:rFonts w:ascii="Ebrima" w:hAnsi="Ebrima" w:cs="Arial"/>
          <w:noProof/>
          <w:sz w:val="22"/>
          <w:szCs w:val="22"/>
        </w:rPr>
        <w:t>”, respectivamente)</w:t>
      </w:r>
      <w:r w:rsidRPr="00E3368A">
        <w:rPr>
          <w:rFonts w:ascii="Ebrima" w:hAnsi="Ebrima" w:cs="Calibri"/>
          <w:sz w:val="22"/>
          <w:szCs w:val="22"/>
        </w:rPr>
        <w:t xml:space="preserve">; </w:t>
      </w:r>
    </w:p>
    <w:p w14:paraId="641C8D53" w14:textId="2396C5E3" w:rsidR="001E72E3" w:rsidRPr="00E3368A" w:rsidRDefault="001E72E3" w:rsidP="00E3368A">
      <w:pPr>
        <w:spacing w:line="276" w:lineRule="auto"/>
        <w:jc w:val="both"/>
        <w:rPr>
          <w:rFonts w:ascii="Ebrima" w:hAnsi="Ebrima" w:cs="Calibri"/>
          <w:sz w:val="22"/>
          <w:szCs w:val="22"/>
        </w:rPr>
      </w:pPr>
    </w:p>
    <w:p w14:paraId="37660042" w14:textId="6497C153" w:rsidR="004068A1" w:rsidRPr="00E3368A" w:rsidRDefault="004068A1" w:rsidP="00E3368A">
      <w:pPr>
        <w:numPr>
          <w:ilvl w:val="0"/>
          <w:numId w:val="61"/>
        </w:numPr>
        <w:spacing w:line="276" w:lineRule="auto"/>
        <w:ind w:left="0" w:firstLine="0"/>
        <w:jc w:val="both"/>
        <w:rPr>
          <w:rFonts w:ascii="Ebrima" w:hAnsi="Ebrima"/>
          <w:color w:val="000000" w:themeColor="text1"/>
          <w:sz w:val="22"/>
          <w:szCs w:val="22"/>
        </w:rPr>
      </w:pPr>
      <w:bookmarkStart w:id="8" w:name="_Hlk59034836"/>
      <w:bookmarkStart w:id="9" w:name="_Hlk59095140"/>
      <w:r w:rsidRPr="00E3368A">
        <w:rPr>
          <w:rFonts w:ascii="Ebrima" w:hAnsi="Ebrima" w:cstheme="minorHAnsi"/>
          <w:sz w:val="22"/>
          <w:szCs w:val="22"/>
        </w:rPr>
        <w:lastRenderedPageBreak/>
        <w:t xml:space="preserve">Ato posto, a Fiduciária, por meio do </w:t>
      </w:r>
      <w:r w:rsidRPr="00E3368A">
        <w:rPr>
          <w:rFonts w:ascii="Ebrima" w:hAnsi="Ebrima" w:cstheme="minorHAnsi"/>
          <w:bCs/>
          <w:sz w:val="22"/>
          <w:szCs w:val="22"/>
        </w:rPr>
        <w:t>“</w:t>
      </w:r>
      <w:r w:rsidRPr="00E3368A">
        <w:rPr>
          <w:rFonts w:ascii="Ebrima" w:hAnsi="Ebrima" w:cstheme="minorHAnsi"/>
          <w:bCs/>
          <w:i/>
          <w:sz w:val="22"/>
          <w:szCs w:val="22"/>
        </w:rPr>
        <w:t>Instrumento Particular de Emissão de Cédulas de Crédito Imobiliário sob a Forma Escritural e Outras Avenças</w:t>
      </w:r>
      <w:r w:rsidRPr="00E3368A">
        <w:rPr>
          <w:rFonts w:ascii="Ebrima" w:hAnsi="Ebrima" w:cstheme="minorHAnsi"/>
          <w:bCs/>
          <w:sz w:val="22"/>
          <w:szCs w:val="22"/>
        </w:rPr>
        <w:t>”, emitiu</w:t>
      </w:r>
      <w:r w:rsidRPr="00E3368A">
        <w:rPr>
          <w:rFonts w:ascii="Ebrima" w:hAnsi="Ebrima" w:cstheme="minorHAnsi"/>
          <w:sz w:val="22"/>
          <w:szCs w:val="22"/>
        </w:rPr>
        <w:t>, em [</w:t>
      </w:r>
      <w:r w:rsidRPr="00E3368A">
        <w:rPr>
          <w:rFonts w:ascii="Ebrima" w:hAnsi="Ebrima" w:cstheme="minorHAnsi"/>
          <w:sz w:val="22"/>
          <w:szCs w:val="22"/>
          <w:highlight w:val="yellow"/>
        </w:rPr>
        <w:t>•</w:t>
      </w:r>
      <w:r w:rsidRPr="00E3368A">
        <w:rPr>
          <w:rFonts w:ascii="Ebrima" w:hAnsi="Ebrima" w:cstheme="minorHAnsi"/>
          <w:sz w:val="22"/>
          <w:szCs w:val="22"/>
        </w:rPr>
        <w:t xml:space="preserve">] de </w:t>
      </w:r>
      <w:r w:rsidR="00E062B0" w:rsidRPr="00E3368A">
        <w:rPr>
          <w:rFonts w:ascii="Ebrima" w:hAnsi="Ebrima" w:cstheme="minorHAnsi"/>
          <w:sz w:val="22"/>
          <w:szCs w:val="22"/>
        </w:rPr>
        <w:t>[</w:t>
      </w:r>
      <w:r w:rsidR="00E062B0" w:rsidRPr="00E3368A">
        <w:rPr>
          <w:rFonts w:ascii="Ebrima" w:hAnsi="Ebrima" w:cstheme="minorHAnsi"/>
          <w:sz w:val="22"/>
          <w:szCs w:val="22"/>
          <w:highlight w:val="yellow"/>
        </w:rPr>
        <w:t>•</w:t>
      </w:r>
      <w:r w:rsidR="00E062B0" w:rsidRPr="00E3368A">
        <w:rPr>
          <w:rFonts w:ascii="Ebrima" w:hAnsi="Ebrima" w:cstheme="minorHAnsi"/>
          <w:sz w:val="22"/>
          <w:szCs w:val="22"/>
        </w:rPr>
        <w:t>]</w:t>
      </w:r>
      <w:r w:rsidR="00F342DA" w:rsidRPr="00E3368A">
        <w:rPr>
          <w:rFonts w:ascii="Ebrima" w:hAnsi="Ebrima" w:cstheme="minorHAnsi"/>
          <w:sz w:val="22"/>
          <w:szCs w:val="22"/>
        </w:rPr>
        <w:t xml:space="preserve"> </w:t>
      </w:r>
      <w:r w:rsidRPr="00E3368A">
        <w:rPr>
          <w:rFonts w:ascii="Ebrima" w:hAnsi="Ebrima" w:cstheme="minorHAnsi"/>
          <w:sz w:val="22"/>
          <w:szCs w:val="22"/>
        </w:rPr>
        <w:t>de 2021, [</w:t>
      </w:r>
      <w:r w:rsidRPr="00E3368A">
        <w:rPr>
          <w:rFonts w:ascii="Ebrima" w:hAnsi="Ebrima" w:cstheme="minorHAnsi"/>
          <w:sz w:val="22"/>
          <w:szCs w:val="22"/>
          <w:highlight w:val="yellow"/>
        </w:rPr>
        <w:t>•</w:t>
      </w:r>
      <w:r w:rsidRPr="00E3368A">
        <w:rPr>
          <w:rFonts w:ascii="Ebrima" w:hAnsi="Ebrima" w:cstheme="minorHAnsi"/>
          <w:sz w:val="22"/>
          <w:szCs w:val="22"/>
        </w:rPr>
        <w:t>] ([</w:t>
      </w:r>
      <w:r w:rsidRPr="00E3368A">
        <w:rPr>
          <w:rFonts w:ascii="Ebrima" w:hAnsi="Ebrima" w:cstheme="minorHAnsi"/>
          <w:sz w:val="22"/>
          <w:szCs w:val="22"/>
          <w:highlight w:val="yellow"/>
        </w:rPr>
        <w:t>•</w:t>
      </w:r>
      <w:r w:rsidRPr="00E3368A">
        <w:rPr>
          <w:rFonts w:ascii="Ebrima" w:hAnsi="Ebrima" w:cstheme="minorHAnsi"/>
          <w:sz w:val="22"/>
          <w:szCs w:val="22"/>
        </w:rPr>
        <w:t xml:space="preserve">]) </w:t>
      </w:r>
      <w:r w:rsidRPr="00E3368A">
        <w:rPr>
          <w:rFonts w:ascii="Ebrima" w:hAnsi="Ebrima" w:cstheme="minorHAnsi"/>
          <w:bCs/>
          <w:sz w:val="22"/>
          <w:szCs w:val="22"/>
        </w:rPr>
        <w:t>Cédulas de Crédito Imobiliário integrais</w:t>
      </w:r>
      <w:r w:rsidRPr="00E3368A">
        <w:rPr>
          <w:rFonts w:ascii="Ebrima" w:hAnsi="Ebrima" w:cstheme="minorHAnsi"/>
          <w:sz w:val="22"/>
          <w:szCs w:val="22"/>
        </w:rPr>
        <w:t xml:space="preserve"> </w:t>
      </w:r>
      <w:r w:rsidRPr="00E3368A">
        <w:rPr>
          <w:rFonts w:ascii="Ebrima" w:hAnsi="Ebrima" w:cstheme="minorHAnsi"/>
          <w:bCs/>
          <w:sz w:val="22"/>
          <w:szCs w:val="22"/>
        </w:rPr>
        <w:t>sem garantia real imobiliária, sob a forma escritural, para representar a totalidade dos Créditos Imobiliários (“</w:t>
      </w:r>
      <w:r w:rsidRPr="00E3368A">
        <w:rPr>
          <w:rFonts w:ascii="Ebrima" w:hAnsi="Ebrima" w:cstheme="minorHAnsi"/>
          <w:bCs/>
          <w:sz w:val="22"/>
          <w:szCs w:val="22"/>
          <w:u w:val="single"/>
        </w:rPr>
        <w:t>CCI</w:t>
      </w:r>
      <w:r w:rsidRPr="00E3368A">
        <w:rPr>
          <w:rFonts w:ascii="Ebrima" w:hAnsi="Ebrima" w:cstheme="minorHAnsi"/>
          <w:bCs/>
          <w:sz w:val="22"/>
          <w:szCs w:val="22"/>
        </w:rPr>
        <w:t xml:space="preserve">”) indicando a </w:t>
      </w:r>
      <w:r w:rsidR="00624D87" w:rsidRPr="00E3368A">
        <w:rPr>
          <w:rFonts w:ascii="Ebrima" w:hAnsi="Ebrima" w:cstheme="minorHAnsi"/>
          <w:b/>
          <w:sz w:val="22"/>
          <w:szCs w:val="22"/>
        </w:rPr>
        <w:t>SIMPLIFIC PAVARINI DISTRIBUIDORA DE TÍTULOS E VALORES MOBILIÁRIOS LTDA.</w:t>
      </w:r>
      <w:r w:rsidR="00624D87" w:rsidRPr="00E3368A">
        <w:rPr>
          <w:rFonts w:ascii="Ebrima" w:hAnsi="Ebrima" w:cstheme="minorHAnsi"/>
          <w:bCs/>
          <w:sz w:val="22"/>
          <w:szCs w:val="22"/>
        </w:rPr>
        <w:t>, inscrita no CNPJ/ME sob o nº 15.227.994.0004-01</w:t>
      </w:r>
      <w:r w:rsidRPr="00E3368A">
        <w:rPr>
          <w:rFonts w:ascii="Ebrima" w:hAnsi="Ebrima" w:cstheme="minorHAnsi"/>
          <w:bCs/>
          <w:sz w:val="22"/>
          <w:szCs w:val="22"/>
        </w:rPr>
        <w:t>, na qualidade de instituição custodiante das CCI (“</w:t>
      </w:r>
      <w:r w:rsidRPr="00E3368A">
        <w:rPr>
          <w:rFonts w:ascii="Ebrima" w:hAnsi="Ebrima" w:cstheme="minorHAnsi"/>
          <w:bCs/>
          <w:sz w:val="22"/>
          <w:szCs w:val="22"/>
          <w:u w:val="single"/>
        </w:rPr>
        <w:t>Escritura de Emissão de CCI</w:t>
      </w:r>
      <w:r w:rsidRPr="00E3368A">
        <w:rPr>
          <w:rFonts w:ascii="Ebrima" w:hAnsi="Ebrima" w:cstheme="minorHAnsi"/>
          <w:bCs/>
          <w:sz w:val="22"/>
          <w:szCs w:val="22"/>
        </w:rPr>
        <w:t>”</w:t>
      </w:r>
      <w:r w:rsidR="00B7546D" w:rsidRPr="00E3368A">
        <w:rPr>
          <w:rFonts w:ascii="Ebrima" w:hAnsi="Ebrima" w:cstheme="minorHAnsi"/>
          <w:bCs/>
          <w:sz w:val="22"/>
          <w:szCs w:val="22"/>
        </w:rPr>
        <w:t xml:space="preserve"> e “</w:t>
      </w:r>
      <w:r w:rsidR="00B7546D" w:rsidRPr="00E3368A">
        <w:rPr>
          <w:rFonts w:ascii="Ebrima" w:hAnsi="Ebrima" w:cstheme="minorHAnsi"/>
          <w:bCs/>
          <w:sz w:val="22"/>
          <w:szCs w:val="22"/>
          <w:u w:val="single"/>
        </w:rPr>
        <w:t>Simplific</w:t>
      </w:r>
      <w:r w:rsidR="00B7546D" w:rsidRPr="00E3368A">
        <w:rPr>
          <w:rFonts w:ascii="Ebrima" w:hAnsi="Ebrima" w:cstheme="minorHAnsi"/>
          <w:bCs/>
          <w:sz w:val="22"/>
          <w:szCs w:val="22"/>
        </w:rPr>
        <w:t>”, respectivamente</w:t>
      </w:r>
      <w:r w:rsidRPr="00E3368A">
        <w:rPr>
          <w:rFonts w:ascii="Ebrima" w:hAnsi="Ebrima" w:cstheme="minorHAnsi"/>
          <w:bCs/>
          <w:sz w:val="22"/>
          <w:szCs w:val="22"/>
        </w:rPr>
        <w:t>);</w:t>
      </w:r>
    </w:p>
    <w:p w14:paraId="1FAF8B4F" w14:textId="77777777" w:rsidR="004068A1" w:rsidRPr="00E3368A" w:rsidRDefault="004068A1" w:rsidP="00E3368A">
      <w:pPr>
        <w:spacing w:line="276" w:lineRule="auto"/>
        <w:jc w:val="both"/>
        <w:rPr>
          <w:rFonts w:ascii="Ebrima" w:hAnsi="Ebrima"/>
          <w:sz w:val="22"/>
          <w:szCs w:val="22"/>
        </w:rPr>
      </w:pPr>
    </w:p>
    <w:p w14:paraId="7D7164FB" w14:textId="360F65B5" w:rsidR="004068A1" w:rsidRPr="00E3368A" w:rsidRDefault="004068A1" w:rsidP="00E3368A">
      <w:pPr>
        <w:pStyle w:val="PargrafodaLista"/>
        <w:numPr>
          <w:ilvl w:val="0"/>
          <w:numId w:val="61"/>
        </w:numPr>
        <w:spacing w:line="276" w:lineRule="auto"/>
        <w:ind w:left="0" w:firstLine="0"/>
        <w:jc w:val="both"/>
        <w:rPr>
          <w:rFonts w:ascii="Ebrima" w:hAnsi="Ebrima" w:cstheme="minorHAnsi"/>
          <w:sz w:val="22"/>
          <w:szCs w:val="22"/>
        </w:rPr>
      </w:pPr>
      <w:r w:rsidRPr="00E3368A">
        <w:rPr>
          <w:rFonts w:ascii="Ebrima" w:hAnsi="Ebrima" w:cstheme="minorHAnsi"/>
          <w:sz w:val="22"/>
          <w:szCs w:val="22"/>
        </w:rPr>
        <w:t>A Fiduciária, então, vinculou os Créditos Imobiliários representados pelas CCI à</w:t>
      </w:r>
      <w:r w:rsidR="00D57FAF" w:rsidRPr="00E3368A">
        <w:rPr>
          <w:rFonts w:ascii="Ebrima" w:hAnsi="Ebrima" w:cstheme="minorHAnsi"/>
          <w:sz w:val="22"/>
          <w:szCs w:val="22"/>
        </w:rPr>
        <w:t>s</w:t>
      </w:r>
      <w:r w:rsidRPr="00E3368A">
        <w:rPr>
          <w:rFonts w:ascii="Ebrima" w:hAnsi="Ebrima" w:cstheme="minorHAnsi"/>
          <w:sz w:val="22"/>
          <w:szCs w:val="22"/>
        </w:rPr>
        <w:t xml:space="preserve"> </w:t>
      </w:r>
      <w:ins w:id="10" w:author="Amanda Arantes Elizeu" w:date="2021-09-01T16:13:00Z">
        <w:r w:rsidR="00E542A5" w:rsidRPr="00E542A5">
          <w:rPr>
            <w:rFonts w:ascii="Ebrima" w:hAnsi="Ebrima" w:cstheme="minorHAnsi"/>
            <w:sz w:val="22"/>
            <w:szCs w:val="22"/>
            <w:rPrChange w:id="11" w:author="Amanda Arantes Elizeu" w:date="2021-09-01T16:13:00Z">
              <w:rPr>
                <w:rFonts w:ascii="Ebrima" w:hAnsi="Ebrima" w:cstheme="minorHAnsi"/>
                <w:i/>
                <w:iCs/>
                <w:sz w:val="22"/>
                <w:szCs w:val="22"/>
              </w:rPr>
            </w:rPrChange>
          </w:rPr>
          <w:t>[</w:t>
        </w:r>
        <w:r w:rsidR="00E542A5" w:rsidRPr="00E542A5">
          <w:rPr>
            <w:rFonts w:ascii="Ebrima" w:hAnsi="Ebrima" w:cs="Leelawadee"/>
            <w:iCs/>
            <w:color w:val="000000"/>
            <w:sz w:val="22"/>
            <w:szCs w:val="22"/>
            <w:highlight w:val="yellow"/>
            <w:rPrChange w:id="12" w:author="Amanda Arantes Elizeu" w:date="2021-09-01T16:13:00Z">
              <w:rPr>
                <w:rFonts w:ascii="Ebrima" w:hAnsi="Ebrima" w:cs="Leelawadee"/>
                <w:i/>
                <w:color w:val="000000"/>
                <w:sz w:val="22"/>
                <w:szCs w:val="22"/>
                <w:highlight w:val="yellow"/>
              </w:rPr>
            </w:rPrChange>
          </w:rPr>
          <w:t>10</w:t>
        </w:r>
        <w:r w:rsidR="00E542A5" w:rsidRPr="00E542A5">
          <w:rPr>
            <w:rFonts w:ascii="Ebrima" w:hAnsi="Ebrima"/>
            <w:iCs/>
            <w:sz w:val="22"/>
            <w:szCs w:val="22"/>
            <w:highlight w:val="yellow"/>
            <w:rPrChange w:id="13" w:author="Amanda Arantes Elizeu" w:date="2021-09-01T16:13:00Z">
              <w:rPr>
                <w:rFonts w:ascii="Ebrima" w:hAnsi="Ebrima"/>
                <w:i/>
                <w:sz w:val="22"/>
                <w:szCs w:val="22"/>
                <w:highlight w:val="yellow"/>
              </w:rPr>
            </w:rPrChange>
          </w:rPr>
          <w:t>ª, 11ª, 12ª, 13ª, 14ª, 15ª, 16ª e 17</w:t>
        </w:r>
        <w:r w:rsidR="00E542A5" w:rsidRPr="00E542A5">
          <w:rPr>
            <w:rFonts w:ascii="Ebrima" w:hAnsi="Ebrima"/>
            <w:iCs/>
            <w:sz w:val="22"/>
            <w:szCs w:val="22"/>
            <w:rPrChange w:id="14" w:author="Amanda Arantes Elizeu" w:date="2021-09-01T16:13:00Z">
              <w:rPr>
                <w:rFonts w:ascii="Ebrima" w:hAnsi="Ebrima"/>
                <w:i/>
                <w:sz w:val="22"/>
                <w:szCs w:val="22"/>
              </w:rPr>
            </w:rPrChange>
          </w:rPr>
          <w:t>]</w:t>
        </w:r>
      </w:ins>
      <w:del w:id="15" w:author="Amanda Arantes Elizeu" w:date="2021-09-01T16:13:00Z">
        <w:r w:rsidR="00BF4872" w:rsidRPr="00E542A5" w:rsidDel="00E542A5">
          <w:rPr>
            <w:rFonts w:ascii="Ebrima" w:hAnsi="Ebrima" w:cstheme="minorHAnsi"/>
            <w:iCs/>
            <w:sz w:val="22"/>
            <w:szCs w:val="22"/>
            <w:rPrChange w:id="16" w:author="Amanda Arantes Elizeu" w:date="2021-09-01T16:13:00Z">
              <w:rPr>
                <w:rFonts w:ascii="Ebrima" w:hAnsi="Ebrima" w:cstheme="minorHAnsi"/>
                <w:sz w:val="22"/>
                <w:szCs w:val="22"/>
              </w:rPr>
            </w:rPrChange>
          </w:rPr>
          <w:delText>[</w:delText>
        </w:r>
        <w:r w:rsidR="00BF4872" w:rsidRPr="00E542A5" w:rsidDel="00E542A5">
          <w:rPr>
            <w:rFonts w:ascii="Ebrima" w:hAnsi="Ebrima" w:cstheme="minorHAnsi"/>
            <w:iCs/>
            <w:sz w:val="22"/>
            <w:szCs w:val="22"/>
            <w:highlight w:val="yellow"/>
            <w:rPrChange w:id="17" w:author="Amanda Arantes Elizeu" w:date="2021-09-01T16:13:00Z">
              <w:rPr>
                <w:rFonts w:ascii="Ebrima" w:hAnsi="Ebrima" w:cstheme="minorHAnsi"/>
                <w:sz w:val="22"/>
                <w:szCs w:val="22"/>
                <w:highlight w:val="yellow"/>
              </w:rPr>
            </w:rPrChange>
          </w:rPr>
          <w:delText>•</w:delText>
        </w:r>
        <w:r w:rsidR="00BF4872" w:rsidRPr="00E542A5" w:rsidDel="00E542A5">
          <w:rPr>
            <w:rFonts w:ascii="Ebrima" w:hAnsi="Ebrima" w:cstheme="minorHAnsi"/>
            <w:iCs/>
            <w:sz w:val="22"/>
            <w:szCs w:val="22"/>
            <w:rPrChange w:id="18" w:author="Amanda Arantes Elizeu" w:date="2021-09-01T16:13:00Z">
              <w:rPr>
                <w:rFonts w:ascii="Ebrima" w:hAnsi="Ebrima" w:cstheme="minorHAnsi"/>
                <w:sz w:val="22"/>
                <w:szCs w:val="22"/>
              </w:rPr>
            </w:rPrChange>
          </w:rPr>
          <w:delText>]</w:delText>
        </w:r>
      </w:del>
      <w:r w:rsidR="00D57FAF" w:rsidRPr="00E542A5">
        <w:rPr>
          <w:rFonts w:ascii="Ebrima" w:hAnsi="Ebrima" w:cstheme="minorHAnsi"/>
          <w:iCs/>
          <w:sz w:val="22"/>
          <w:szCs w:val="22"/>
          <w:rPrChange w:id="19" w:author="Amanda Arantes Elizeu" w:date="2021-09-01T16:13:00Z">
            <w:rPr>
              <w:rFonts w:ascii="Ebrima" w:hAnsi="Ebrima" w:cstheme="minorHAnsi"/>
              <w:sz w:val="22"/>
              <w:szCs w:val="22"/>
            </w:rPr>
          </w:rPrChange>
        </w:rPr>
        <w:t>ª</w:t>
      </w:r>
      <w:r w:rsidRPr="00E3368A">
        <w:rPr>
          <w:rFonts w:ascii="Ebrima" w:hAnsi="Ebrima" w:cstheme="minorHAnsi"/>
          <w:sz w:val="22"/>
          <w:szCs w:val="22"/>
        </w:rPr>
        <w:t xml:space="preserve"> Série</w:t>
      </w:r>
      <w:r w:rsidR="00D57FAF" w:rsidRPr="00E3368A">
        <w:rPr>
          <w:rFonts w:ascii="Ebrima" w:hAnsi="Ebrima" w:cstheme="minorHAnsi"/>
          <w:sz w:val="22"/>
          <w:szCs w:val="22"/>
        </w:rPr>
        <w:t>s</w:t>
      </w:r>
      <w:r w:rsidRPr="00E3368A">
        <w:rPr>
          <w:rFonts w:ascii="Ebrima" w:hAnsi="Ebrima" w:cstheme="minorHAnsi"/>
          <w:sz w:val="22"/>
          <w:szCs w:val="22"/>
        </w:rPr>
        <w:t xml:space="preserve"> da </w:t>
      </w:r>
      <w:r w:rsidR="00FB42E8" w:rsidRPr="00E3368A">
        <w:rPr>
          <w:rFonts w:ascii="Ebrima" w:hAnsi="Ebrima" w:cstheme="minorHAnsi"/>
          <w:sz w:val="22"/>
          <w:szCs w:val="22"/>
        </w:rPr>
        <w:t>1</w:t>
      </w:r>
      <w:r w:rsidRPr="00E3368A">
        <w:rPr>
          <w:rFonts w:ascii="Ebrima" w:hAnsi="Ebrima" w:cstheme="minorHAnsi"/>
          <w:sz w:val="22"/>
          <w:szCs w:val="22"/>
        </w:rPr>
        <w:t>ª Emissão da Fiduciária (“</w:t>
      </w:r>
      <w:r w:rsidRPr="00E3368A">
        <w:rPr>
          <w:rFonts w:ascii="Ebrima" w:hAnsi="Ebrima" w:cstheme="minorHAnsi"/>
          <w:sz w:val="22"/>
          <w:szCs w:val="22"/>
          <w:u w:val="single"/>
        </w:rPr>
        <w:t>CRI</w:t>
      </w:r>
      <w:r w:rsidRPr="00E3368A">
        <w:rPr>
          <w:rFonts w:ascii="Ebrima" w:hAnsi="Ebrima" w:cstheme="minorHAnsi"/>
          <w:sz w:val="22"/>
          <w:szCs w:val="22"/>
        </w:rPr>
        <w:t>”), nos termos do “</w:t>
      </w:r>
      <w:r w:rsidRPr="00E3368A">
        <w:rPr>
          <w:rFonts w:ascii="Ebrima" w:hAnsi="Ebrima" w:cstheme="minorHAnsi"/>
          <w:i/>
          <w:iCs/>
          <w:sz w:val="22"/>
          <w:szCs w:val="22"/>
        </w:rPr>
        <w:t>Termo de Securitização de Créditos Imobiliários da</w:t>
      </w:r>
      <w:r w:rsidR="00D57FAF" w:rsidRPr="00E3368A">
        <w:rPr>
          <w:rFonts w:ascii="Ebrima" w:hAnsi="Ebrima" w:cstheme="minorHAnsi"/>
          <w:i/>
          <w:iCs/>
          <w:sz w:val="22"/>
          <w:szCs w:val="22"/>
        </w:rPr>
        <w:t xml:space="preserve">s </w:t>
      </w:r>
      <w:ins w:id="20" w:author="Amanda Arantes Elizeu" w:date="2021-09-01T15:24:00Z">
        <w:r w:rsidR="00696821">
          <w:rPr>
            <w:rFonts w:ascii="Ebrima" w:hAnsi="Ebrima" w:cstheme="minorHAnsi"/>
            <w:i/>
            <w:iCs/>
            <w:sz w:val="22"/>
            <w:szCs w:val="22"/>
          </w:rPr>
          <w:t>[</w:t>
        </w:r>
      </w:ins>
      <w:r w:rsidR="00E3368A" w:rsidRPr="00696821">
        <w:rPr>
          <w:rFonts w:ascii="Ebrima" w:hAnsi="Ebrima" w:cs="Leelawadee"/>
          <w:i/>
          <w:color w:val="000000"/>
          <w:sz w:val="22"/>
          <w:szCs w:val="22"/>
          <w:highlight w:val="yellow"/>
          <w:rPrChange w:id="21" w:author="Amanda Arantes Elizeu" w:date="2021-09-01T15:24:00Z">
            <w:rPr>
              <w:rFonts w:ascii="Ebrima" w:hAnsi="Ebrima" w:cs="Leelawadee"/>
              <w:i/>
              <w:color w:val="000000"/>
              <w:sz w:val="22"/>
              <w:szCs w:val="22"/>
            </w:rPr>
          </w:rPrChange>
        </w:rPr>
        <w:t>10</w:t>
      </w:r>
      <w:r w:rsidR="00E3368A" w:rsidRPr="00696821">
        <w:rPr>
          <w:rFonts w:ascii="Ebrima" w:hAnsi="Ebrima"/>
          <w:i/>
          <w:sz w:val="22"/>
          <w:szCs w:val="22"/>
          <w:highlight w:val="yellow"/>
          <w:rPrChange w:id="22" w:author="Amanda Arantes Elizeu" w:date="2021-09-01T15:24:00Z">
            <w:rPr>
              <w:rFonts w:ascii="Ebrima" w:hAnsi="Ebrima"/>
              <w:i/>
              <w:sz w:val="22"/>
              <w:szCs w:val="22"/>
            </w:rPr>
          </w:rPrChange>
        </w:rPr>
        <w:t>ª, 11ª, 12ª, 13ª, 14ª, 15ª, 16ª e 17</w:t>
      </w:r>
      <w:ins w:id="23" w:author="Amanda Arantes Elizeu" w:date="2021-09-01T15:24:00Z">
        <w:r w:rsidR="00696821">
          <w:rPr>
            <w:rFonts w:ascii="Ebrima" w:hAnsi="Ebrima"/>
            <w:i/>
            <w:sz w:val="22"/>
            <w:szCs w:val="22"/>
          </w:rPr>
          <w:t>]</w:t>
        </w:r>
      </w:ins>
      <w:r w:rsidR="00E3368A" w:rsidRPr="001228C1">
        <w:rPr>
          <w:rFonts w:ascii="Ebrima" w:hAnsi="Ebrima"/>
          <w:i/>
          <w:sz w:val="22"/>
          <w:szCs w:val="22"/>
        </w:rPr>
        <w:t>ª</w:t>
      </w:r>
      <w:r w:rsidR="00E3368A">
        <w:rPr>
          <w:rFonts w:ascii="Ebrima" w:hAnsi="Ebrima" w:cstheme="minorHAnsi"/>
          <w:i/>
          <w:iCs/>
          <w:sz w:val="22"/>
          <w:szCs w:val="22"/>
        </w:rPr>
        <w:t xml:space="preserve"> </w:t>
      </w:r>
      <w:r w:rsidRPr="00E3368A">
        <w:rPr>
          <w:rFonts w:ascii="Ebrima" w:hAnsi="Ebrima" w:cstheme="minorHAnsi"/>
          <w:i/>
          <w:iCs/>
          <w:sz w:val="22"/>
          <w:szCs w:val="22"/>
        </w:rPr>
        <w:t>Série</w:t>
      </w:r>
      <w:r w:rsidR="00D57FAF" w:rsidRPr="00E3368A">
        <w:rPr>
          <w:rFonts w:ascii="Ebrima" w:hAnsi="Ebrima" w:cstheme="minorHAnsi"/>
          <w:i/>
          <w:iCs/>
          <w:sz w:val="22"/>
          <w:szCs w:val="22"/>
        </w:rPr>
        <w:t>s</w:t>
      </w:r>
      <w:r w:rsidRPr="00E3368A">
        <w:rPr>
          <w:rFonts w:ascii="Ebrima" w:hAnsi="Ebrima" w:cstheme="minorHAnsi"/>
          <w:i/>
          <w:iCs/>
          <w:sz w:val="22"/>
          <w:szCs w:val="22"/>
        </w:rPr>
        <w:t xml:space="preserve"> da </w:t>
      </w:r>
      <w:r w:rsidR="00FB42E8" w:rsidRPr="00E3368A">
        <w:rPr>
          <w:rFonts w:ascii="Ebrima" w:hAnsi="Ebrima" w:cstheme="minorHAnsi"/>
          <w:i/>
          <w:iCs/>
          <w:sz w:val="22"/>
          <w:szCs w:val="22"/>
        </w:rPr>
        <w:t>1</w:t>
      </w:r>
      <w:r w:rsidRPr="00E3368A">
        <w:rPr>
          <w:rFonts w:ascii="Ebrima" w:hAnsi="Ebrima" w:cstheme="minorHAnsi"/>
          <w:i/>
          <w:iCs/>
          <w:sz w:val="22"/>
          <w:szCs w:val="22"/>
        </w:rPr>
        <w:t>ª emissão da Base Securitizadora de Créditos Imobiliários S.A.</w:t>
      </w:r>
      <w:r w:rsidRPr="00E3368A">
        <w:rPr>
          <w:rFonts w:ascii="Ebrima" w:hAnsi="Ebrima" w:cstheme="minorHAnsi"/>
          <w:sz w:val="22"/>
          <w:szCs w:val="22"/>
        </w:rPr>
        <w:t xml:space="preserve">”, firmado nesta data entre a Fiduciária e a </w:t>
      </w:r>
      <w:r w:rsidR="007C4FC9" w:rsidRPr="00E3368A">
        <w:rPr>
          <w:rFonts w:ascii="Ebrima" w:hAnsi="Ebrima" w:cstheme="minorHAnsi"/>
          <w:sz w:val="22"/>
          <w:szCs w:val="22"/>
        </w:rPr>
        <w:t>Simplific</w:t>
      </w:r>
      <w:r w:rsidRPr="00E3368A">
        <w:rPr>
          <w:rFonts w:ascii="Ebrima" w:hAnsi="Ebrima" w:cstheme="minorHAnsi"/>
          <w:sz w:val="22"/>
          <w:szCs w:val="22"/>
        </w:rPr>
        <w:t>, na qualidade de agente fiduciário dos CRI (</w:t>
      </w:r>
      <w:r w:rsidR="00301321" w:rsidRPr="00E3368A">
        <w:rPr>
          <w:rFonts w:ascii="Ebrima" w:hAnsi="Ebrima" w:cstheme="minorHAnsi"/>
          <w:sz w:val="22"/>
          <w:szCs w:val="22"/>
        </w:rPr>
        <w:t>“</w:t>
      </w:r>
      <w:r w:rsidR="00301321" w:rsidRPr="00E3368A">
        <w:rPr>
          <w:rFonts w:ascii="Ebrima" w:hAnsi="Ebrima" w:cstheme="minorHAnsi"/>
          <w:sz w:val="22"/>
          <w:szCs w:val="22"/>
          <w:u w:val="single"/>
        </w:rPr>
        <w:t>Agente Fiduciário</w:t>
      </w:r>
      <w:r w:rsidR="00301321" w:rsidRPr="00E3368A">
        <w:rPr>
          <w:rFonts w:ascii="Ebrima" w:hAnsi="Ebrima" w:cstheme="minorHAnsi"/>
          <w:sz w:val="22"/>
          <w:szCs w:val="22"/>
        </w:rPr>
        <w:t xml:space="preserve">” e </w:t>
      </w:r>
      <w:r w:rsidRPr="00E3368A">
        <w:rPr>
          <w:rFonts w:ascii="Ebrima" w:hAnsi="Ebrima" w:cstheme="minorHAnsi"/>
          <w:sz w:val="22"/>
          <w:szCs w:val="22"/>
        </w:rPr>
        <w:t>“</w:t>
      </w:r>
      <w:r w:rsidRPr="00E3368A">
        <w:rPr>
          <w:rFonts w:ascii="Ebrima" w:hAnsi="Ebrima" w:cstheme="minorHAnsi"/>
          <w:sz w:val="22"/>
          <w:szCs w:val="22"/>
          <w:u w:val="single"/>
        </w:rPr>
        <w:t>Termo de Securitização</w:t>
      </w:r>
      <w:r w:rsidRPr="00E3368A">
        <w:rPr>
          <w:rFonts w:ascii="Ebrima" w:hAnsi="Ebrima" w:cstheme="minorHAnsi"/>
          <w:sz w:val="22"/>
          <w:szCs w:val="22"/>
        </w:rPr>
        <w:t>”, respectivamente);</w:t>
      </w:r>
    </w:p>
    <w:p w14:paraId="023BE10E" w14:textId="77777777" w:rsidR="004068A1" w:rsidRPr="00E3368A" w:rsidRDefault="004068A1" w:rsidP="00E3368A">
      <w:pPr>
        <w:pStyle w:val="PargrafodaLista"/>
        <w:spacing w:line="276" w:lineRule="auto"/>
        <w:ind w:left="0"/>
        <w:rPr>
          <w:rFonts w:ascii="Ebrima" w:hAnsi="Ebrima" w:cstheme="minorHAnsi"/>
          <w:sz w:val="22"/>
          <w:szCs w:val="22"/>
        </w:rPr>
      </w:pPr>
    </w:p>
    <w:p w14:paraId="52A22EC0" w14:textId="5F566F01" w:rsidR="004068A1" w:rsidRPr="00E3368A" w:rsidRDefault="00FA752C" w:rsidP="00E3368A">
      <w:pPr>
        <w:numPr>
          <w:ilvl w:val="0"/>
          <w:numId w:val="61"/>
        </w:numPr>
        <w:spacing w:line="276" w:lineRule="auto"/>
        <w:ind w:left="0" w:firstLine="0"/>
        <w:jc w:val="both"/>
        <w:rPr>
          <w:rFonts w:ascii="Ebrima" w:hAnsi="Ebrima"/>
          <w:sz w:val="22"/>
          <w:szCs w:val="22"/>
        </w:rPr>
      </w:pPr>
      <w:r w:rsidRPr="00E3368A">
        <w:rPr>
          <w:rFonts w:ascii="Ebrima" w:hAnsi="Ebrima" w:cstheme="minorHAnsi"/>
          <w:sz w:val="22"/>
          <w:szCs w:val="22"/>
        </w:rPr>
        <w:t xml:space="preserve">Os CRI serão objeto de oferta pública de distribuição, com esforços restritos de colocação, por meio da celebração, nesta data, do </w:t>
      </w:r>
      <w:r w:rsidRPr="00E3368A">
        <w:rPr>
          <w:rFonts w:ascii="Ebrima" w:hAnsi="Ebrima"/>
          <w:sz w:val="22"/>
          <w:szCs w:val="22"/>
        </w:rPr>
        <w:t>“</w:t>
      </w:r>
      <w:r w:rsidRPr="00E3368A">
        <w:rPr>
          <w:rFonts w:ascii="Ebrima" w:hAnsi="Ebrima"/>
          <w:i/>
          <w:sz w:val="22"/>
          <w:szCs w:val="22"/>
        </w:rPr>
        <w:t xml:space="preserve">Contrato de Distribuição Pública com Esforços Restritos, sob o Regime de Melhores Esforços, de Certificados de Recebíveis Imobiliários das </w:t>
      </w:r>
      <w:ins w:id="24" w:author="Amanda Arantes Elizeu" w:date="2021-09-01T15:25:00Z">
        <w:r w:rsidR="00696821">
          <w:rPr>
            <w:rFonts w:ascii="Ebrima" w:hAnsi="Ebrima"/>
            <w:i/>
            <w:sz w:val="22"/>
            <w:szCs w:val="22"/>
          </w:rPr>
          <w:t>[</w:t>
        </w:r>
      </w:ins>
      <w:r w:rsidR="00E3368A" w:rsidRPr="00696821">
        <w:rPr>
          <w:rFonts w:ascii="Ebrima" w:hAnsi="Ebrima" w:cs="Leelawadee"/>
          <w:i/>
          <w:color w:val="000000"/>
          <w:sz w:val="22"/>
          <w:szCs w:val="22"/>
          <w:highlight w:val="yellow"/>
          <w:rPrChange w:id="25" w:author="Amanda Arantes Elizeu" w:date="2021-09-01T15:25:00Z">
            <w:rPr>
              <w:rFonts w:ascii="Ebrima" w:hAnsi="Ebrima" w:cs="Leelawadee"/>
              <w:i/>
              <w:color w:val="000000"/>
              <w:sz w:val="22"/>
              <w:szCs w:val="22"/>
            </w:rPr>
          </w:rPrChange>
        </w:rPr>
        <w:t>10</w:t>
      </w:r>
      <w:r w:rsidR="00E3368A" w:rsidRPr="00696821">
        <w:rPr>
          <w:rFonts w:ascii="Ebrima" w:hAnsi="Ebrima"/>
          <w:i/>
          <w:sz w:val="22"/>
          <w:szCs w:val="22"/>
          <w:highlight w:val="yellow"/>
          <w:rPrChange w:id="26" w:author="Amanda Arantes Elizeu" w:date="2021-09-01T15:25:00Z">
            <w:rPr>
              <w:rFonts w:ascii="Ebrima" w:hAnsi="Ebrima"/>
              <w:i/>
              <w:sz w:val="22"/>
              <w:szCs w:val="22"/>
            </w:rPr>
          </w:rPrChange>
        </w:rPr>
        <w:t>ª, 11ª, 12ª, 13ª, 14ª, 15ª, 16ª e 17</w:t>
      </w:r>
      <w:ins w:id="27" w:author="Amanda Arantes Elizeu" w:date="2021-09-01T15:25:00Z">
        <w:r w:rsidR="00696821">
          <w:rPr>
            <w:rFonts w:ascii="Ebrima" w:hAnsi="Ebrima"/>
            <w:i/>
            <w:sz w:val="22"/>
            <w:szCs w:val="22"/>
          </w:rPr>
          <w:t>]</w:t>
        </w:r>
      </w:ins>
      <w:r w:rsidR="00E3368A" w:rsidRPr="001228C1">
        <w:rPr>
          <w:rFonts w:ascii="Ebrima" w:hAnsi="Ebrima"/>
          <w:i/>
          <w:sz w:val="22"/>
          <w:szCs w:val="22"/>
        </w:rPr>
        <w:t>ª</w:t>
      </w:r>
      <w:r w:rsidR="00E3368A">
        <w:rPr>
          <w:rFonts w:ascii="Ebrima" w:hAnsi="Ebrima" w:cstheme="minorHAnsi"/>
          <w:i/>
          <w:iCs/>
          <w:sz w:val="22"/>
          <w:szCs w:val="22"/>
        </w:rPr>
        <w:t xml:space="preserve"> </w:t>
      </w:r>
      <w:r w:rsidRPr="00E3368A">
        <w:rPr>
          <w:rFonts w:ascii="Ebrima" w:hAnsi="Ebrima" w:cstheme="minorHAnsi"/>
          <w:i/>
          <w:iCs/>
          <w:sz w:val="22"/>
          <w:szCs w:val="22"/>
        </w:rPr>
        <w:t xml:space="preserve">Séries da </w:t>
      </w:r>
      <w:r w:rsidR="00FB42E8" w:rsidRPr="00E3368A">
        <w:rPr>
          <w:rFonts w:ascii="Ebrima" w:hAnsi="Ebrima" w:cstheme="minorHAnsi"/>
          <w:i/>
          <w:iCs/>
          <w:sz w:val="22"/>
          <w:szCs w:val="22"/>
        </w:rPr>
        <w:t>1</w:t>
      </w:r>
      <w:r w:rsidRPr="00E3368A">
        <w:rPr>
          <w:rFonts w:ascii="Ebrima" w:hAnsi="Ebrima" w:cstheme="minorHAnsi"/>
          <w:i/>
          <w:iCs/>
          <w:sz w:val="22"/>
          <w:szCs w:val="22"/>
        </w:rPr>
        <w:t>ª Emissão da</w:t>
      </w:r>
      <w:r w:rsidRPr="00E3368A">
        <w:rPr>
          <w:rFonts w:ascii="Ebrima" w:hAnsi="Ebrima"/>
          <w:i/>
          <w:sz w:val="22"/>
          <w:szCs w:val="22"/>
        </w:rPr>
        <w:t xml:space="preserve"> Base Securitizadora de Créditos Imobiliários S.A.”</w:t>
      </w:r>
      <w:r w:rsidRPr="00E3368A">
        <w:rPr>
          <w:rFonts w:ascii="Ebrima" w:hAnsi="Ebrima"/>
          <w:iCs/>
          <w:sz w:val="22"/>
          <w:szCs w:val="22"/>
        </w:rPr>
        <w:t xml:space="preserve">, contando com a intermediação da </w:t>
      </w:r>
      <w:r w:rsidRPr="00E3368A">
        <w:rPr>
          <w:rFonts w:ascii="Ebrima" w:hAnsi="Ebrima"/>
          <w:b/>
          <w:bCs/>
          <w:iCs/>
          <w:sz w:val="22"/>
          <w:szCs w:val="22"/>
        </w:rPr>
        <w:t>TERRA INVESTIMENTOS DISTRIBUIDORA DE TÍTULOS E VALORES MOBILIÁRIOS LTDA.</w:t>
      </w:r>
      <w:r w:rsidRPr="00E3368A">
        <w:rPr>
          <w:rFonts w:ascii="Ebrima" w:hAnsi="Ebrima"/>
          <w:iCs/>
          <w:sz w:val="22"/>
          <w:szCs w:val="22"/>
        </w:rPr>
        <w:t>, inscrita no CNPJ/ME sob o nº 03.751.794/0001-13 (“</w:t>
      </w:r>
      <w:r w:rsidRPr="00E3368A">
        <w:rPr>
          <w:rFonts w:ascii="Ebrima" w:hAnsi="Ebrima"/>
          <w:iCs/>
          <w:sz w:val="22"/>
          <w:szCs w:val="22"/>
          <w:u w:val="single"/>
        </w:rPr>
        <w:t>Contrato de Distribuição</w:t>
      </w:r>
      <w:r w:rsidRPr="00E3368A">
        <w:rPr>
          <w:rFonts w:ascii="Ebrima" w:hAnsi="Ebrima"/>
          <w:iCs/>
          <w:sz w:val="22"/>
          <w:szCs w:val="22"/>
        </w:rPr>
        <w:t>”</w:t>
      </w:r>
      <w:r w:rsidR="00B7546D" w:rsidRPr="00E3368A">
        <w:rPr>
          <w:rFonts w:ascii="Ebrima" w:hAnsi="Ebrima"/>
          <w:iCs/>
          <w:sz w:val="22"/>
          <w:szCs w:val="22"/>
        </w:rPr>
        <w:t xml:space="preserve"> e “</w:t>
      </w:r>
      <w:r w:rsidR="00B7546D" w:rsidRPr="00E3368A">
        <w:rPr>
          <w:rFonts w:ascii="Ebrima" w:hAnsi="Ebrima"/>
          <w:iCs/>
          <w:sz w:val="22"/>
          <w:szCs w:val="22"/>
          <w:u w:val="single"/>
        </w:rPr>
        <w:t>Coordenador Líder</w:t>
      </w:r>
      <w:r w:rsidR="00B7546D" w:rsidRPr="00E3368A">
        <w:rPr>
          <w:rFonts w:ascii="Ebrima" w:hAnsi="Ebrima"/>
          <w:iCs/>
          <w:sz w:val="22"/>
          <w:szCs w:val="22"/>
        </w:rPr>
        <w:t>”</w:t>
      </w:r>
      <w:r w:rsidRPr="00E3368A">
        <w:rPr>
          <w:rFonts w:ascii="Ebrima" w:hAnsi="Ebrima"/>
          <w:iCs/>
          <w:sz w:val="22"/>
          <w:szCs w:val="22"/>
        </w:rPr>
        <w:t>, respectivamente)</w:t>
      </w:r>
      <w:r w:rsidR="004068A1" w:rsidRPr="00E3368A">
        <w:rPr>
          <w:rFonts w:ascii="Ebrima" w:hAnsi="Ebrima"/>
          <w:iCs/>
          <w:sz w:val="22"/>
          <w:szCs w:val="22"/>
        </w:rPr>
        <w:t>;</w:t>
      </w:r>
    </w:p>
    <w:p w14:paraId="32E86194" w14:textId="77777777" w:rsidR="004068A1" w:rsidRPr="00E3368A" w:rsidRDefault="004068A1" w:rsidP="00E3368A">
      <w:pPr>
        <w:pStyle w:val="PargrafodaLista"/>
        <w:spacing w:line="276" w:lineRule="auto"/>
        <w:rPr>
          <w:rFonts w:ascii="Ebrima" w:hAnsi="Ebrima"/>
          <w:color w:val="000000" w:themeColor="text1"/>
          <w:sz w:val="22"/>
          <w:szCs w:val="22"/>
        </w:rPr>
      </w:pPr>
    </w:p>
    <w:p w14:paraId="55CCF002" w14:textId="4D655271" w:rsidR="00BB3432" w:rsidRPr="00E3368A" w:rsidRDefault="002A28F5" w:rsidP="00E3368A">
      <w:pPr>
        <w:numPr>
          <w:ilvl w:val="0"/>
          <w:numId w:val="61"/>
        </w:numPr>
        <w:spacing w:line="276" w:lineRule="auto"/>
        <w:ind w:left="0" w:firstLine="0"/>
        <w:jc w:val="both"/>
        <w:rPr>
          <w:rFonts w:ascii="Ebrima" w:hAnsi="Ebrima"/>
          <w:sz w:val="22"/>
          <w:szCs w:val="22"/>
        </w:rPr>
      </w:pPr>
      <w:r w:rsidRPr="00E3368A">
        <w:rPr>
          <w:rFonts w:ascii="Ebrima" w:hAnsi="Ebrima" w:cstheme="minorHAnsi"/>
          <w:sz w:val="22"/>
          <w:szCs w:val="22"/>
        </w:rPr>
        <w:t xml:space="preserve">Em garantia das Obrigações Garantidas, </w:t>
      </w:r>
      <w:bookmarkStart w:id="28" w:name="_Hlk35569025"/>
      <w:r w:rsidRPr="00E3368A">
        <w:rPr>
          <w:rFonts w:ascii="Ebrima" w:hAnsi="Ebrima" w:cstheme="minorHAnsi"/>
          <w:sz w:val="22"/>
          <w:szCs w:val="22"/>
        </w:rPr>
        <w:t xml:space="preserve">serão constituídas em favor da </w:t>
      </w:r>
      <w:r w:rsidR="00B7546D" w:rsidRPr="00E3368A">
        <w:rPr>
          <w:rFonts w:ascii="Ebrima" w:hAnsi="Ebrima" w:cstheme="minorHAnsi"/>
          <w:sz w:val="22"/>
          <w:szCs w:val="22"/>
        </w:rPr>
        <w:t xml:space="preserve">Fiduciária </w:t>
      </w:r>
      <w:r w:rsidRPr="00E3368A">
        <w:rPr>
          <w:rFonts w:ascii="Ebrima" w:hAnsi="Ebrima" w:cstheme="minorHAnsi"/>
          <w:sz w:val="22"/>
          <w:szCs w:val="22"/>
        </w:rPr>
        <w:t>as seguintes garantias (“</w:t>
      </w:r>
      <w:r w:rsidRPr="00E3368A">
        <w:rPr>
          <w:rFonts w:ascii="Ebrima" w:hAnsi="Ebrima" w:cstheme="minorHAnsi"/>
          <w:sz w:val="22"/>
          <w:szCs w:val="22"/>
          <w:u w:val="single"/>
        </w:rPr>
        <w:t>Garantias</w:t>
      </w:r>
      <w:r w:rsidRPr="00E3368A">
        <w:rPr>
          <w:rFonts w:ascii="Ebrima" w:hAnsi="Ebrima" w:cstheme="minorHAnsi"/>
          <w:sz w:val="22"/>
          <w:szCs w:val="22"/>
        </w:rPr>
        <w:t xml:space="preserve">”): </w:t>
      </w:r>
      <w:bookmarkEnd w:id="28"/>
      <w:r w:rsidRPr="00E3368A">
        <w:rPr>
          <w:rFonts w:ascii="Ebrima" w:hAnsi="Ebrima" w:cstheme="minorHAnsi"/>
          <w:b/>
          <w:bCs/>
          <w:sz w:val="22"/>
          <w:szCs w:val="22"/>
        </w:rPr>
        <w:t>(i)</w:t>
      </w:r>
      <w:r w:rsidRPr="00E3368A">
        <w:rPr>
          <w:rFonts w:ascii="Ebrima" w:hAnsi="Ebrima" w:cstheme="minorHAnsi"/>
          <w:sz w:val="22"/>
          <w:szCs w:val="22"/>
        </w:rPr>
        <w:t xml:space="preserve"> a Cessão Fiduciária; </w:t>
      </w:r>
      <w:r w:rsidRPr="00E3368A">
        <w:rPr>
          <w:rFonts w:ascii="Ebrima" w:hAnsi="Ebrima" w:cstheme="minorHAnsi"/>
          <w:b/>
          <w:bCs/>
          <w:sz w:val="22"/>
          <w:szCs w:val="22"/>
        </w:rPr>
        <w:t xml:space="preserve">(ii) </w:t>
      </w:r>
      <w:r w:rsidRPr="00E3368A">
        <w:rPr>
          <w:rFonts w:ascii="Ebrima" w:hAnsi="Ebrima" w:cstheme="minorHAnsi"/>
          <w:sz w:val="22"/>
          <w:szCs w:val="22"/>
        </w:rPr>
        <w:t xml:space="preserve">a Alienação Fiduciária de Ações; </w:t>
      </w:r>
      <w:r w:rsidRPr="00E3368A">
        <w:rPr>
          <w:rFonts w:ascii="Ebrima" w:hAnsi="Ebrima" w:cstheme="minorHAnsi"/>
          <w:b/>
          <w:bCs/>
          <w:sz w:val="22"/>
          <w:szCs w:val="22"/>
        </w:rPr>
        <w:t xml:space="preserve">(iii) </w:t>
      </w:r>
      <w:r w:rsidRPr="00E3368A">
        <w:rPr>
          <w:rFonts w:ascii="Ebrima" w:hAnsi="Ebrima" w:cstheme="minorHAnsi"/>
          <w:sz w:val="22"/>
          <w:szCs w:val="22"/>
        </w:rPr>
        <w:t xml:space="preserve">a Alienação Fiduciária de Quotas; </w:t>
      </w:r>
      <w:r w:rsidRPr="00E3368A">
        <w:rPr>
          <w:rFonts w:ascii="Ebrima" w:hAnsi="Ebrima" w:cstheme="minorHAnsi"/>
          <w:b/>
          <w:bCs/>
          <w:sz w:val="22"/>
          <w:szCs w:val="22"/>
        </w:rPr>
        <w:t xml:space="preserve">(iv) </w:t>
      </w:r>
      <w:r w:rsidRPr="00E3368A">
        <w:rPr>
          <w:rFonts w:ascii="Ebrima" w:hAnsi="Ebrima" w:cstheme="minorHAnsi"/>
          <w:sz w:val="22"/>
          <w:szCs w:val="22"/>
        </w:rPr>
        <w:t xml:space="preserve">a Fiança; </w:t>
      </w:r>
      <w:r w:rsidRPr="00E3368A">
        <w:rPr>
          <w:rFonts w:ascii="Ebrima" w:hAnsi="Ebrima" w:cstheme="minorHAnsi"/>
          <w:b/>
          <w:bCs/>
          <w:sz w:val="22"/>
          <w:szCs w:val="22"/>
        </w:rPr>
        <w:t xml:space="preserve">(v) </w:t>
      </w:r>
      <w:r w:rsidRPr="00E3368A">
        <w:rPr>
          <w:rFonts w:ascii="Ebrima" w:hAnsi="Ebrima" w:cstheme="minorHAnsi"/>
          <w:sz w:val="22"/>
          <w:szCs w:val="22"/>
        </w:rPr>
        <w:t xml:space="preserve">o Fundo de Reserva; </w:t>
      </w:r>
      <w:r w:rsidRPr="00E3368A">
        <w:rPr>
          <w:rFonts w:ascii="Ebrima" w:hAnsi="Ebrima" w:cstheme="minorHAnsi"/>
          <w:b/>
          <w:bCs/>
          <w:sz w:val="22"/>
          <w:szCs w:val="22"/>
        </w:rPr>
        <w:t>(vi)</w:t>
      </w:r>
      <w:r w:rsidRPr="00E3368A">
        <w:rPr>
          <w:rFonts w:ascii="Ebrima" w:hAnsi="Ebrima" w:cstheme="minorHAnsi"/>
          <w:sz w:val="22"/>
          <w:szCs w:val="22"/>
        </w:rPr>
        <w:t xml:space="preserve"> o Fundo de Obras</w:t>
      </w:r>
      <w:r w:rsidR="00FB42E8" w:rsidRPr="00E3368A">
        <w:rPr>
          <w:rFonts w:ascii="Ebrima" w:hAnsi="Ebrima" w:cstheme="minorHAnsi"/>
          <w:sz w:val="22"/>
          <w:szCs w:val="22"/>
        </w:rPr>
        <w:t xml:space="preserve">; </w:t>
      </w:r>
      <w:r w:rsidR="00E3368A">
        <w:rPr>
          <w:rFonts w:ascii="Ebrima" w:hAnsi="Ebrima" w:cstheme="minorHAnsi"/>
          <w:sz w:val="22"/>
          <w:szCs w:val="22"/>
        </w:rPr>
        <w:t xml:space="preserve">e </w:t>
      </w:r>
      <w:r w:rsidR="00B7546D" w:rsidRPr="00E3368A">
        <w:rPr>
          <w:rFonts w:ascii="Ebrima" w:hAnsi="Ebrima" w:cstheme="minorHAnsi"/>
          <w:b/>
          <w:bCs/>
          <w:sz w:val="22"/>
          <w:szCs w:val="22"/>
        </w:rPr>
        <w:t xml:space="preserve">(vii) </w:t>
      </w:r>
      <w:r w:rsidR="00B7546D" w:rsidRPr="00E3368A">
        <w:rPr>
          <w:rFonts w:ascii="Ebrima" w:hAnsi="Ebrima" w:cstheme="minorHAnsi"/>
          <w:sz w:val="22"/>
          <w:szCs w:val="22"/>
        </w:rPr>
        <w:t>o Fundo de Liquidez</w:t>
      </w:r>
      <w:r w:rsidRPr="00E3368A">
        <w:rPr>
          <w:rFonts w:ascii="Ebrima" w:hAnsi="Ebrima" w:cstheme="minorHAnsi"/>
          <w:sz w:val="22"/>
          <w:szCs w:val="22"/>
        </w:rPr>
        <w:t>, conforme definidas na Escritura</w:t>
      </w:r>
      <w:r w:rsidRPr="00E3368A">
        <w:rPr>
          <w:rFonts w:ascii="Ebrima" w:hAnsi="Ebrima"/>
          <w:color w:val="000000" w:themeColor="text1"/>
          <w:sz w:val="22"/>
          <w:szCs w:val="22"/>
        </w:rPr>
        <w:t xml:space="preserve">. </w:t>
      </w:r>
    </w:p>
    <w:p w14:paraId="482A8131" w14:textId="77777777" w:rsidR="004068A1" w:rsidRPr="00E3368A" w:rsidRDefault="004068A1" w:rsidP="00E3368A">
      <w:pPr>
        <w:pStyle w:val="PargrafodaLista"/>
        <w:spacing w:line="276" w:lineRule="auto"/>
        <w:rPr>
          <w:rFonts w:ascii="Ebrima" w:hAnsi="Ebrima"/>
          <w:sz w:val="22"/>
          <w:szCs w:val="22"/>
        </w:rPr>
      </w:pPr>
    </w:p>
    <w:p w14:paraId="79B2F84C" w14:textId="6B6E5FF6" w:rsidR="00E9243A" w:rsidRPr="00E3368A" w:rsidRDefault="00BB3432" w:rsidP="00E3368A">
      <w:pPr>
        <w:numPr>
          <w:ilvl w:val="0"/>
          <w:numId w:val="61"/>
        </w:numPr>
        <w:spacing w:line="276" w:lineRule="auto"/>
        <w:ind w:left="0" w:firstLine="0"/>
        <w:jc w:val="both"/>
        <w:rPr>
          <w:rFonts w:ascii="Ebrima" w:hAnsi="Ebrima"/>
          <w:sz w:val="22"/>
          <w:szCs w:val="22"/>
        </w:rPr>
      </w:pPr>
      <w:r w:rsidRPr="00E3368A">
        <w:rPr>
          <w:rFonts w:ascii="Ebrima" w:hAnsi="Ebrima"/>
          <w:sz w:val="22"/>
          <w:szCs w:val="22"/>
        </w:rPr>
        <w:t xml:space="preserve">Isto posto, </w:t>
      </w:r>
      <w:r w:rsidR="00E74E22" w:rsidRPr="00E3368A">
        <w:rPr>
          <w:rFonts w:ascii="Ebrima" w:hAnsi="Ebrima"/>
          <w:sz w:val="22"/>
          <w:szCs w:val="22"/>
        </w:rPr>
        <w:t xml:space="preserve">integram a </w:t>
      </w:r>
      <w:r w:rsidR="004650CE" w:rsidRPr="00E3368A">
        <w:rPr>
          <w:rFonts w:ascii="Ebrima" w:hAnsi="Ebrima"/>
          <w:sz w:val="22"/>
          <w:szCs w:val="22"/>
        </w:rPr>
        <w:t xml:space="preserve">presente operação </w:t>
      </w:r>
      <w:r w:rsidR="00E74E22" w:rsidRPr="00E3368A">
        <w:rPr>
          <w:rFonts w:ascii="Ebrima" w:hAnsi="Ebrima"/>
          <w:sz w:val="22"/>
          <w:szCs w:val="22"/>
        </w:rPr>
        <w:t>os seguintes documentos</w:t>
      </w:r>
      <w:r w:rsidRPr="00E3368A">
        <w:rPr>
          <w:rFonts w:ascii="Ebrima" w:hAnsi="Ebrima"/>
          <w:sz w:val="22"/>
          <w:szCs w:val="22"/>
        </w:rPr>
        <w:t xml:space="preserve"> (“</w:t>
      </w:r>
      <w:r w:rsidRPr="00E3368A">
        <w:rPr>
          <w:rFonts w:ascii="Ebrima" w:hAnsi="Ebrima"/>
          <w:sz w:val="22"/>
          <w:szCs w:val="22"/>
          <w:u w:val="single"/>
        </w:rPr>
        <w:t>Documentos da Operação</w:t>
      </w:r>
      <w:r w:rsidRPr="00E3368A">
        <w:rPr>
          <w:rFonts w:ascii="Ebrima" w:hAnsi="Ebrima"/>
          <w:sz w:val="22"/>
          <w:szCs w:val="22"/>
        </w:rPr>
        <w:t>”)</w:t>
      </w:r>
      <w:r w:rsidR="00E74E22" w:rsidRPr="00E3368A">
        <w:rPr>
          <w:rFonts w:ascii="Ebrima" w:hAnsi="Ebrima"/>
          <w:sz w:val="22"/>
          <w:szCs w:val="22"/>
        </w:rPr>
        <w:t>:</w:t>
      </w:r>
    </w:p>
    <w:p w14:paraId="61EC79A4" w14:textId="77777777" w:rsidR="00E9243A" w:rsidRPr="00E3368A" w:rsidRDefault="00E9243A" w:rsidP="00E3368A">
      <w:pPr>
        <w:spacing w:line="276" w:lineRule="auto"/>
        <w:jc w:val="both"/>
        <w:rPr>
          <w:rFonts w:ascii="Ebrima" w:hAnsi="Ebrima"/>
          <w:sz w:val="22"/>
          <w:szCs w:val="22"/>
        </w:rPr>
      </w:pPr>
    </w:p>
    <w:p w14:paraId="20B7DF9E" w14:textId="77777777"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t>a Escritura;</w:t>
      </w:r>
    </w:p>
    <w:p w14:paraId="490A7DA6" w14:textId="77777777"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t>os Boletins de Subscrição das Debêntures;</w:t>
      </w:r>
    </w:p>
    <w:p w14:paraId="32832D8F" w14:textId="77777777"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t>a Escritura de Emissão de CCI;</w:t>
      </w:r>
    </w:p>
    <w:p w14:paraId="6D77A222" w14:textId="77777777"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t>o Termo de Securitização;</w:t>
      </w:r>
    </w:p>
    <w:p w14:paraId="2193F4BB" w14:textId="77777777"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t>os Boletins de Subscrição dos CRI;</w:t>
      </w:r>
    </w:p>
    <w:p w14:paraId="44205F82" w14:textId="77777777"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t>o Contrato de Distribuição;</w:t>
      </w:r>
    </w:p>
    <w:p w14:paraId="28FCD332" w14:textId="77777777"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t>o Contrato de Servicing;</w:t>
      </w:r>
    </w:p>
    <w:p w14:paraId="063EFE42" w14:textId="77777777"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t xml:space="preserve">o Contrato de Cessão Fiduciária; </w:t>
      </w:r>
    </w:p>
    <w:p w14:paraId="39ACDC54" w14:textId="77777777"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lastRenderedPageBreak/>
        <w:t>o Contrato de Alienação Fiduciária de Ações; e</w:t>
      </w:r>
    </w:p>
    <w:p w14:paraId="2E98059E" w14:textId="4D3D90A9"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t>o Contrato de Alienação Fiduciária de Quotas</w:t>
      </w:r>
      <w:r w:rsidRPr="00E3368A">
        <w:rPr>
          <w:rFonts w:ascii="Ebrima" w:hAnsi="Ebrima"/>
          <w:color w:val="000000" w:themeColor="text1"/>
          <w:sz w:val="22"/>
          <w:szCs w:val="22"/>
        </w:rPr>
        <w:t>.</w:t>
      </w:r>
    </w:p>
    <w:bookmarkEnd w:id="8"/>
    <w:bookmarkEnd w:id="9"/>
    <w:p w14:paraId="5C83D444" w14:textId="0004F011" w:rsidR="00BB3432" w:rsidRPr="00E3368A" w:rsidRDefault="00BB3432" w:rsidP="00E3368A">
      <w:pPr>
        <w:pStyle w:val="PargrafodaLista"/>
        <w:spacing w:line="276" w:lineRule="auto"/>
        <w:rPr>
          <w:rFonts w:ascii="Ebrima" w:hAnsi="Ebrima" w:cs="Calibri"/>
          <w:sz w:val="22"/>
          <w:szCs w:val="22"/>
        </w:rPr>
      </w:pPr>
    </w:p>
    <w:p w14:paraId="1A1D9E41" w14:textId="4C3AFDD0" w:rsidR="00ED040E" w:rsidRPr="00E3368A" w:rsidRDefault="00ED040E" w:rsidP="00E3368A">
      <w:pPr>
        <w:pStyle w:val="PargrafodaLista"/>
        <w:numPr>
          <w:ilvl w:val="0"/>
          <w:numId w:val="61"/>
        </w:numPr>
        <w:spacing w:line="276" w:lineRule="auto"/>
        <w:ind w:left="0" w:firstLine="0"/>
        <w:jc w:val="both"/>
        <w:rPr>
          <w:rFonts w:ascii="Ebrima" w:hAnsi="Ebrima"/>
          <w:sz w:val="22"/>
          <w:szCs w:val="22"/>
        </w:rPr>
      </w:pPr>
      <w:r w:rsidRPr="00E3368A">
        <w:rPr>
          <w:rFonts w:ascii="Ebrima" w:hAnsi="Ebrima"/>
          <w:sz w:val="22"/>
          <w:szCs w:val="22"/>
        </w:rPr>
        <w:t xml:space="preserve">as Partes celebram o presente instrumento a fim de pactuar a alienação fiduciária de 100% (cem por cento) das </w:t>
      </w:r>
      <w:r w:rsidR="00706942" w:rsidRPr="00E3368A">
        <w:rPr>
          <w:rFonts w:ascii="Ebrima" w:hAnsi="Ebrima"/>
          <w:sz w:val="22"/>
          <w:szCs w:val="22"/>
        </w:rPr>
        <w:t>ações</w:t>
      </w:r>
      <w:r w:rsidRPr="00E3368A">
        <w:rPr>
          <w:rFonts w:ascii="Ebrima" w:hAnsi="Ebrima"/>
          <w:sz w:val="22"/>
          <w:szCs w:val="22"/>
        </w:rPr>
        <w:t xml:space="preserve"> </w:t>
      </w:r>
      <w:r w:rsidR="004650CE" w:rsidRPr="00E3368A">
        <w:rPr>
          <w:rFonts w:ascii="Ebrima" w:hAnsi="Ebrima"/>
          <w:sz w:val="22"/>
          <w:szCs w:val="22"/>
        </w:rPr>
        <w:t xml:space="preserve">de emissão </w:t>
      </w:r>
      <w:r w:rsidRPr="00E3368A">
        <w:rPr>
          <w:rFonts w:ascii="Ebrima" w:hAnsi="Ebrima"/>
          <w:sz w:val="22"/>
          <w:szCs w:val="22"/>
        </w:rPr>
        <w:t>da</w:t>
      </w:r>
      <w:r w:rsidR="008445B4" w:rsidRPr="00E3368A">
        <w:rPr>
          <w:rFonts w:ascii="Ebrima" w:hAnsi="Ebrima"/>
          <w:sz w:val="22"/>
          <w:szCs w:val="22"/>
        </w:rPr>
        <w:t xml:space="preserve"> Companhia</w:t>
      </w:r>
      <w:r w:rsidR="00863C30" w:rsidRPr="00E3368A">
        <w:rPr>
          <w:rFonts w:ascii="Ebrima" w:hAnsi="Ebrima"/>
          <w:sz w:val="22"/>
          <w:szCs w:val="22"/>
        </w:rPr>
        <w:t xml:space="preserve">, </w:t>
      </w:r>
      <w:r w:rsidR="00621410" w:rsidRPr="00E3368A">
        <w:rPr>
          <w:rFonts w:ascii="Ebrima" w:hAnsi="Ebrima"/>
          <w:sz w:val="22"/>
          <w:szCs w:val="22"/>
        </w:rPr>
        <w:t xml:space="preserve">livres e desembaraçadas de quaisquer ônus ou gravames, </w:t>
      </w:r>
      <w:r w:rsidR="00863C30" w:rsidRPr="00E3368A">
        <w:rPr>
          <w:rFonts w:ascii="Ebrima" w:hAnsi="Ebrima"/>
          <w:sz w:val="22"/>
          <w:szCs w:val="22"/>
        </w:rPr>
        <w:t>nos termos e condições abaixo descritos</w:t>
      </w:r>
      <w:r w:rsidRPr="00E3368A">
        <w:rPr>
          <w:rFonts w:ascii="Ebrima" w:hAnsi="Ebrima"/>
          <w:sz w:val="22"/>
          <w:szCs w:val="22"/>
        </w:rPr>
        <w:t>.</w:t>
      </w:r>
    </w:p>
    <w:p w14:paraId="2229119F" w14:textId="77777777" w:rsidR="00D641C0" w:rsidRPr="00E3368A" w:rsidRDefault="00D641C0" w:rsidP="00E3368A">
      <w:pPr>
        <w:tabs>
          <w:tab w:val="left" w:pos="142"/>
        </w:tabs>
        <w:spacing w:line="276" w:lineRule="auto"/>
        <w:jc w:val="both"/>
        <w:rPr>
          <w:rFonts w:ascii="Ebrima" w:hAnsi="Ebrima" w:cstheme="minorHAnsi"/>
          <w:bCs/>
          <w:sz w:val="22"/>
          <w:szCs w:val="22"/>
        </w:rPr>
      </w:pPr>
      <w:bookmarkStart w:id="29" w:name="_Hlk523685323"/>
      <w:bookmarkStart w:id="30" w:name="_Hlk495256127"/>
    </w:p>
    <w:bookmarkEnd w:id="29"/>
    <w:p w14:paraId="26B85737" w14:textId="328DD693" w:rsidR="00990F4D" w:rsidRPr="00E3368A" w:rsidRDefault="00990F4D" w:rsidP="00E3368A">
      <w:pPr>
        <w:pStyle w:val="PargrafodaLista"/>
        <w:spacing w:line="276" w:lineRule="auto"/>
        <w:ind w:left="0"/>
        <w:jc w:val="both"/>
        <w:rPr>
          <w:rFonts w:ascii="Ebrima" w:hAnsi="Ebrima" w:cstheme="minorHAnsi"/>
          <w:sz w:val="22"/>
          <w:szCs w:val="22"/>
        </w:rPr>
      </w:pPr>
      <w:r w:rsidRPr="00E3368A">
        <w:rPr>
          <w:rFonts w:ascii="Ebrima" w:hAnsi="Ebrima"/>
          <w:b/>
          <w:caps/>
          <w:sz w:val="22"/>
          <w:szCs w:val="22"/>
        </w:rPr>
        <w:t>Resolvem</w:t>
      </w:r>
      <w:r w:rsidRPr="00E3368A">
        <w:rPr>
          <w:rFonts w:ascii="Ebrima" w:hAnsi="Ebrima"/>
          <w:sz w:val="22"/>
          <w:szCs w:val="22"/>
        </w:rPr>
        <w:t xml:space="preserve"> as Partes celebrar o presente </w:t>
      </w:r>
      <w:r w:rsidR="00B063F9" w:rsidRPr="00E3368A">
        <w:rPr>
          <w:rFonts w:ascii="Ebrima" w:hAnsi="Ebrima"/>
          <w:sz w:val="22"/>
          <w:szCs w:val="22"/>
        </w:rPr>
        <w:t>“</w:t>
      </w:r>
      <w:r w:rsidR="00B063F9" w:rsidRPr="00E3368A">
        <w:rPr>
          <w:rFonts w:ascii="Ebrima" w:hAnsi="Ebrima"/>
          <w:i/>
          <w:iCs/>
          <w:sz w:val="22"/>
          <w:szCs w:val="22"/>
        </w:rPr>
        <w:t xml:space="preserve">Instrumento Particular de Alienação Fiduciária de </w:t>
      </w:r>
      <w:r w:rsidR="00D21DE5" w:rsidRPr="00E3368A">
        <w:rPr>
          <w:rFonts w:ascii="Ebrima" w:hAnsi="Ebrima"/>
          <w:i/>
          <w:iCs/>
          <w:sz w:val="22"/>
          <w:szCs w:val="22"/>
        </w:rPr>
        <w:t>Ações</w:t>
      </w:r>
      <w:r w:rsidR="00B063F9" w:rsidRPr="00E3368A">
        <w:rPr>
          <w:rFonts w:ascii="Ebrima" w:hAnsi="Ebrima"/>
          <w:i/>
          <w:iCs/>
          <w:sz w:val="22"/>
          <w:szCs w:val="22"/>
        </w:rPr>
        <w:t xml:space="preserve"> em Garantia</w:t>
      </w:r>
      <w:r w:rsidR="004650CE" w:rsidRPr="00E3368A">
        <w:rPr>
          <w:rFonts w:ascii="Ebrima" w:hAnsi="Ebrima"/>
          <w:i/>
          <w:iCs/>
          <w:sz w:val="22"/>
          <w:szCs w:val="22"/>
        </w:rPr>
        <w:t xml:space="preserve"> e Outras Avenças</w:t>
      </w:r>
      <w:r w:rsidR="00B063F9" w:rsidRPr="00E3368A">
        <w:rPr>
          <w:rFonts w:ascii="Ebrima" w:hAnsi="Ebrima"/>
          <w:sz w:val="22"/>
          <w:szCs w:val="22"/>
        </w:rPr>
        <w:t>” (“</w:t>
      </w:r>
      <w:r w:rsidR="008F3976" w:rsidRPr="00E3368A">
        <w:rPr>
          <w:rFonts w:ascii="Ebrima" w:hAnsi="Ebrima"/>
          <w:sz w:val="22"/>
          <w:szCs w:val="22"/>
          <w:u w:val="single"/>
        </w:rPr>
        <w:t>Contrato de Alienação Fiduciária</w:t>
      </w:r>
      <w:r w:rsidR="00B16177" w:rsidRPr="00E3368A">
        <w:rPr>
          <w:rFonts w:ascii="Ebrima" w:hAnsi="Ebrima"/>
          <w:sz w:val="22"/>
          <w:szCs w:val="22"/>
          <w:u w:val="single"/>
        </w:rPr>
        <w:t xml:space="preserve"> de </w:t>
      </w:r>
      <w:r w:rsidR="00D21DE5" w:rsidRPr="00E3368A">
        <w:rPr>
          <w:rFonts w:ascii="Ebrima" w:hAnsi="Ebrima"/>
          <w:sz w:val="22"/>
          <w:szCs w:val="22"/>
          <w:u w:val="single"/>
        </w:rPr>
        <w:t>Ações</w:t>
      </w:r>
      <w:r w:rsidR="00B063F9" w:rsidRPr="00E3368A">
        <w:rPr>
          <w:rFonts w:ascii="Ebrima" w:hAnsi="Ebrima"/>
          <w:sz w:val="22"/>
          <w:szCs w:val="22"/>
        </w:rPr>
        <w:t>”)</w:t>
      </w:r>
      <w:r w:rsidRPr="00E3368A">
        <w:rPr>
          <w:rFonts w:ascii="Ebrima" w:hAnsi="Ebrima"/>
          <w:sz w:val="22"/>
          <w:szCs w:val="22"/>
        </w:rPr>
        <w:t>, que será regido pelas cláusulas e condições a seguir descritas.</w:t>
      </w:r>
    </w:p>
    <w:bookmarkEnd w:id="30"/>
    <w:p w14:paraId="3BCC2B0C" w14:textId="77D4C11E" w:rsidR="00B64D1D" w:rsidRPr="00E3368A" w:rsidRDefault="00B64D1D" w:rsidP="00E3368A">
      <w:pPr>
        <w:spacing w:line="276" w:lineRule="auto"/>
        <w:jc w:val="both"/>
        <w:rPr>
          <w:rFonts w:ascii="Ebrima" w:hAnsi="Ebrima" w:cstheme="minorHAnsi"/>
          <w:sz w:val="22"/>
          <w:szCs w:val="22"/>
        </w:rPr>
      </w:pPr>
    </w:p>
    <w:p w14:paraId="346EE101" w14:textId="77777777" w:rsidR="003B4CB3" w:rsidRPr="00E3368A" w:rsidRDefault="00FF1842" w:rsidP="00E3368A">
      <w:pPr>
        <w:pStyle w:val="Ttulo3"/>
        <w:spacing w:line="276" w:lineRule="auto"/>
        <w:ind w:left="0"/>
        <w:jc w:val="both"/>
        <w:rPr>
          <w:rFonts w:ascii="Ebrima" w:hAnsi="Ebrima" w:cstheme="minorHAnsi"/>
          <w:b w:val="0"/>
          <w:sz w:val="22"/>
          <w:szCs w:val="22"/>
          <w:lang w:val="pt-BR"/>
        </w:rPr>
      </w:pPr>
      <w:bookmarkStart w:id="31" w:name="_Toc522079145"/>
      <w:bookmarkStart w:id="32" w:name="_Toc522079147"/>
      <w:r w:rsidRPr="00E3368A">
        <w:rPr>
          <w:rFonts w:ascii="Ebrima" w:hAnsi="Ebrima" w:cstheme="minorHAnsi"/>
          <w:sz w:val="22"/>
          <w:szCs w:val="22"/>
          <w:lang w:val="pt-BR"/>
        </w:rPr>
        <w:t>III – CLÁUSULAS</w:t>
      </w:r>
      <w:bookmarkEnd w:id="31"/>
    </w:p>
    <w:p w14:paraId="4BDCDBFF" w14:textId="28A08960" w:rsidR="00B64D1D" w:rsidRPr="00E3368A" w:rsidRDefault="00B64D1D" w:rsidP="00E3368A">
      <w:pPr>
        <w:spacing w:line="276" w:lineRule="auto"/>
        <w:jc w:val="both"/>
        <w:rPr>
          <w:rFonts w:ascii="Ebrima" w:hAnsi="Ebrima" w:cstheme="minorHAnsi"/>
          <w:bCs/>
          <w:sz w:val="22"/>
          <w:szCs w:val="22"/>
        </w:rPr>
      </w:pPr>
      <w:bookmarkStart w:id="33" w:name="_Toc522079146"/>
    </w:p>
    <w:p w14:paraId="02833630" w14:textId="50BFEAFC" w:rsidR="00ED040E" w:rsidRPr="00E3368A" w:rsidRDefault="00ED040E" w:rsidP="00E3368A">
      <w:pPr>
        <w:pStyle w:val="Ttulo5"/>
        <w:overflowPunct/>
        <w:autoSpaceDE/>
        <w:adjustRightInd/>
        <w:spacing w:line="276" w:lineRule="auto"/>
        <w:ind w:left="0"/>
        <w:jc w:val="both"/>
        <w:rPr>
          <w:rFonts w:ascii="Ebrima" w:hAnsi="Ebrima" w:cstheme="minorHAnsi"/>
          <w:sz w:val="22"/>
          <w:szCs w:val="22"/>
          <w:lang w:val="pt-BR"/>
        </w:rPr>
      </w:pPr>
      <w:r w:rsidRPr="00E3368A">
        <w:rPr>
          <w:rFonts w:ascii="Ebrima" w:hAnsi="Ebrima" w:cstheme="minorHAnsi"/>
          <w:sz w:val="22"/>
          <w:szCs w:val="22"/>
          <w:lang w:val="pt-BR"/>
        </w:rPr>
        <w:t>CLÁUSULA PRIMEIRA – DEFINIÇÕES</w:t>
      </w:r>
    </w:p>
    <w:p w14:paraId="7EC29066" w14:textId="77777777" w:rsidR="00ED040E" w:rsidRPr="00E3368A" w:rsidRDefault="00ED040E" w:rsidP="00E3368A">
      <w:pPr>
        <w:spacing w:line="276" w:lineRule="auto"/>
        <w:jc w:val="both"/>
        <w:rPr>
          <w:rFonts w:ascii="Ebrima" w:hAnsi="Ebrima"/>
          <w:sz w:val="22"/>
          <w:szCs w:val="22"/>
        </w:rPr>
      </w:pPr>
    </w:p>
    <w:p w14:paraId="31C2E924" w14:textId="6DA6A05C" w:rsidR="00ED040E" w:rsidRPr="00E3368A" w:rsidRDefault="00ED040E" w:rsidP="00E3368A">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E3368A">
        <w:rPr>
          <w:rFonts w:ascii="Ebrima" w:hAnsi="Ebrima" w:cstheme="minorHAnsi"/>
          <w:sz w:val="22"/>
          <w:szCs w:val="22"/>
        </w:rPr>
        <w:t xml:space="preserve">Os termos utilizados no presente Contrato de Alienação Fiduciária de </w:t>
      </w:r>
      <w:r w:rsidR="00F16A51" w:rsidRPr="00E3368A">
        <w:rPr>
          <w:rFonts w:ascii="Ebrima" w:hAnsi="Ebrima" w:cstheme="minorHAnsi"/>
          <w:sz w:val="22"/>
          <w:szCs w:val="22"/>
        </w:rPr>
        <w:t>Ações</w:t>
      </w:r>
      <w:r w:rsidRPr="00E3368A">
        <w:rPr>
          <w:rFonts w:ascii="Ebrima" w:hAnsi="Ebrima" w:cstheme="minorHAnsi"/>
          <w:sz w:val="22"/>
          <w:szCs w:val="22"/>
        </w:rPr>
        <w:t>, iniciados em letras maiúsculas (estejam no singular ou no plural), que não sejam definidos de outra forma neste instrumento, terão o significado que lhes é atribuído no</w:t>
      </w:r>
      <w:r w:rsidR="00DE39FC" w:rsidRPr="00E3368A">
        <w:rPr>
          <w:rFonts w:ascii="Ebrima" w:hAnsi="Ebrima" w:cstheme="minorHAnsi"/>
          <w:sz w:val="22"/>
          <w:szCs w:val="22"/>
        </w:rPr>
        <w:t xml:space="preserve"> </w:t>
      </w:r>
      <w:r w:rsidR="00DE39FC" w:rsidRPr="00E3368A">
        <w:rPr>
          <w:rFonts w:ascii="Ebrima" w:hAnsi="Ebrima" w:cstheme="minorHAnsi"/>
          <w:color w:val="000000" w:themeColor="text1"/>
          <w:sz w:val="22"/>
          <w:szCs w:val="22"/>
        </w:rPr>
        <w:t>Termo de Securitização</w:t>
      </w:r>
      <w:r w:rsidRPr="00E3368A">
        <w:rPr>
          <w:rFonts w:ascii="Ebrima" w:hAnsi="Ebrima" w:cstheme="minorHAnsi"/>
          <w:sz w:val="22"/>
          <w:szCs w:val="22"/>
        </w:rPr>
        <w:t>.</w:t>
      </w:r>
    </w:p>
    <w:p w14:paraId="7086546B" w14:textId="77777777" w:rsidR="00ED040E" w:rsidRPr="00E3368A" w:rsidRDefault="00ED040E" w:rsidP="00E3368A">
      <w:pPr>
        <w:spacing w:line="276" w:lineRule="auto"/>
        <w:jc w:val="both"/>
        <w:rPr>
          <w:rFonts w:ascii="Ebrima" w:hAnsi="Ebrima" w:cstheme="minorHAnsi"/>
          <w:bCs/>
          <w:sz w:val="22"/>
          <w:szCs w:val="22"/>
        </w:rPr>
      </w:pPr>
    </w:p>
    <w:bookmarkEnd w:id="32"/>
    <w:bookmarkEnd w:id="33"/>
    <w:p w14:paraId="68008ECE" w14:textId="546FA30A" w:rsidR="002A36FA" w:rsidRPr="00E3368A" w:rsidRDefault="002A36FA" w:rsidP="00E3368A">
      <w:pPr>
        <w:pStyle w:val="Ttulo5"/>
        <w:overflowPunct/>
        <w:autoSpaceDE/>
        <w:adjustRightInd/>
        <w:spacing w:line="276" w:lineRule="auto"/>
        <w:ind w:left="0"/>
        <w:jc w:val="both"/>
        <w:rPr>
          <w:rFonts w:ascii="Ebrima" w:hAnsi="Ebrima" w:cstheme="minorHAnsi"/>
          <w:sz w:val="22"/>
          <w:szCs w:val="22"/>
          <w:lang w:val="pt-BR"/>
        </w:rPr>
      </w:pPr>
      <w:r w:rsidRPr="00E3368A">
        <w:rPr>
          <w:rFonts w:ascii="Ebrima" w:hAnsi="Ebrima" w:cstheme="minorHAnsi"/>
          <w:sz w:val="22"/>
          <w:szCs w:val="22"/>
          <w:lang w:val="pt-BR"/>
        </w:rPr>
        <w:t xml:space="preserve">CLÁUSULA </w:t>
      </w:r>
      <w:r w:rsidR="00ED040E" w:rsidRPr="00E3368A">
        <w:rPr>
          <w:rFonts w:ascii="Ebrima" w:hAnsi="Ebrima" w:cstheme="minorHAnsi"/>
          <w:sz w:val="22"/>
          <w:szCs w:val="22"/>
          <w:lang w:val="pt-BR"/>
        </w:rPr>
        <w:t xml:space="preserve">SEGUNDA </w:t>
      </w:r>
      <w:r w:rsidRPr="00E3368A">
        <w:rPr>
          <w:rFonts w:ascii="Ebrima" w:hAnsi="Ebrima" w:cstheme="minorHAnsi"/>
          <w:sz w:val="22"/>
          <w:szCs w:val="22"/>
          <w:lang w:val="pt-BR"/>
        </w:rPr>
        <w:t>– OBJETO DESTA ALIENAÇÃO FIDUCIÁRIA</w:t>
      </w:r>
      <w:r w:rsidR="00C24A5C" w:rsidRPr="00E3368A">
        <w:rPr>
          <w:rFonts w:ascii="Ebrima" w:hAnsi="Ebrima" w:cstheme="minorHAnsi"/>
          <w:sz w:val="22"/>
          <w:szCs w:val="22"/>
          <w:lang w:val="pt-BR"/>
        </w:rPr>
        <w:t xml:space="preserve"> DE </w:t>
      </w:r>
      <w:r w:rsidR="00F42321" w:rsidRPr="00E3368A">
        <w:rPr>
          <w:rFonts w:ascii="Ebrima" w:hAnsi="Ebrima" w:cstheme="minorHAnsi"/>
          <w:sz w:val="22"/>
          <w:szCs w:val="22"/>
          <w:lang w:val="pt-BR"/>
        </w:rPr>
        <w:t>AÇÕES</w:t>
      </w:r>
    </w:p>
    <w:p w14:paraId="78735C62" w14:textId="0B09E2CA" w:rsidR="002A36FA" w:rsidRPr="00E3368A" w:rsidRDefault="002A36FA" w:rsidP="00E3368A">
      <w:pPr>
        <w:spacing w:line="276" w:lineRule="auto"/>
        <w:jc w:val="both"/>
        <w:rPr>
          <w:rFonts w:ascii="Ebrima" w:hAnsi="Ebrima" w:cstheme="minorHAnsi"/>
          <w:b/>
          <w:sz w:val="22"/>
          <w:szCs w:val="22"/>
        </w:rPr>
      </w:pPr>
    </w:p>
    <w:p w14:paraId="7CAC1CD9" w14:textId="6FB80467" w:rsidR="002A36FA" w:rsidRPr="00E3368A" w:rsidRDefault="002A36FA" w:rsidP="00E3368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3368A">
        <w:rPr>
          <w:rFonts w:ascii="Ebrima" w:hAnsi="Ebrima" w:cstheme="minorHAnsi"/>
          <w:sz w:val="22"/>
          <w:szCs w:val="22"/>
        </w:rPr>
        <w:t>Em garantia do pagamento d</w:t>
      </w:r>
      <w:r w:rsidR="00C24A5C" w:rsidRPr="00E3368A">
        <w:rPr>
          <w:rFonts w:ascii="Ebrima" w:hAnsi="Ebrima" w:cstheme="minorHAnsi"/>
          <w:sz w:val="22"/>
          <w:szCs w:val="22"/>
        </w:rPr>
        <w:t xml:space="preserve">as </w:t>
      </w:r>
      <w:r w:rsidRPr="00E3368A">
        <w:rPr>
          <w:rFonts w:ascii="Ebrima" w:hAnsi="Ebrima" w:cstheme="minorHAnsi"/>
          <w:sz w:val="22"/>
          <w:szCs w:val="22"/>
        </w:rPr>
        <w:t xml:space="preserve">Obrigações Garantidas, </w:t>
      </w:r>
      <w:r w:rsidR="00DA36E1" w:rsidRPr="00E3368A">
        <w:rPr>
          <w:rFonts w:ascii="Ebrima" w:hAnsi="Ebrima" w:cstheme="minorHAnsi"/>
          <w:sz w:val="22"/>
          <w:szCs w:val="22"/>
        </w:rPr>
        <w:t xml:space="preserve">conforme </w:t>
      </w:r>
      <w:r w:rsidR="00157C11" w:rsidRPr="00E3368A">
        <w:rPr>
          <w:rFonts w:ascii="Ebrima" w:hAnsi="Ebrima" w:cstheme="minorHAnsi"/>
          <w:sz w:val="22"/>
          <w:szCs w:val="22"/>
        </w:rPr>
        <w:t xml:space="preserve">características </w:t>
      </w:r>
      <w:r w:rsidR="00EC69FA" w:rsidRPr="00E3368A">
        <w:rPr>
          <w:rFonts w:ascii="Ebrima" w:hAnsi="Ebrima" w:cstheme="minorHAnsi"/>
          <w:sz w:val="22"/>
          <w:szCs w:val="22"/>
        </w:rPr>
        <w:t>definidas</w:t>
      </w:r>
      <w:r w:rsidR="00133043" w:rsidRPr="00E3368A">
        <w:rPr>
          <w:rFonts w:ascii="Ebrima" w:hAnsi="Ebrima" w:cstheme="minorHAnsi"/>
          <w:sz w:val="22"/>
          <w:szCs w:val="22"/>
        </w:rPr>
        <w:t xml:space="preserve"> </w:t>
      </w:r>
      <w:r w:rsidR="006D1776" w:rsidRPr="00E3368A">
        <w:rPr>
          <w:rFonts w:ascii="Ebrima" w:hAnsi="Ebrima" w:cstheme="minorHAnsi"/>
          <w:sz w:val="22"/>
          <w:szCs w:val="22"/>
        </w:rPr>
        <w:t xml:space="preserve">na </w:t>
      </w:r>
      <w:r w:rsidR="004650CE" w:rsidRPr="00E3368A">
        <w:rPr>
          <w:rFonts w:ascii="Ebrima" w:hAnsi="Ebrima" w:cstheme="minorHAnsi"/>
          <w:sz w:val="22"/>
          <w:szCs w:val="22"/>
        </w:rPr>
        <w:t xml:space="preserve">Escritura </w:t>
      </w:r>
      <w:r w:rsidR="00DA36E1" w:rsidRPr="00E3368A">
        <w:rPr>
          <w:rFonts w:ascii="Ebrima" w:hAnsi="Ebrima" w:cstheme="minorHAnsi"/>
          <w:sz w:val="22"/>
          <w:szCs w:val="22"/>
        </w:rPr>
        <w:t>e reproduzidas</w:t>
      </w:r>
      <w:r w:rsidR="00735D95" w:rsidRPr="00E3368A">
        <w:rPr>
          <w:rFonts w:ascii="Ebrima" w:hAnsi="Ebrima" w:cstheme="minorHAnsi"/>
          <w:sz w:val="22"/>
          <w:szCs w:val="22"/>
        </w:rPr>
        <w:t xml:space="preserve"> no Anexo I</w:t>
      </w:r>
      <w:r w:rsidR="00090DFA" w:rsidRPr="00E3368A">
        <w:rPr>
          <w:rFonts w:ascii="Ebrima" w:hAnsi="Ebrima" w:cstheme="minorHAnsi"/>
          <w:sz w:val="22"/>
          <w:szCs w:val="22"/>
        </w:rPr>
        <w:t xml:space="preserve">I </w:t>
      </w:r>
      <w:r w:rsidR="00B16177" w:rsidRPr="00E3368A">
        <w:rPr>
          <w:rFonts w:ascii="Ebrima" w:hAnsi="Ebrima" w:cstheme="minorHAnsi"/>
          <w:sz w:val="22"/>
          <w:szCs w:val="22"/>
        </w:rPr>
        <w:t xml:space="preserve">deste Contrato de Alienação Fiduciária de </w:t>
      </w:r>
      <w:r w:rsidR="00505A0D" w:rsidRPr="00E3368A">
        <w:rPr>
          <w:rFonts w:ascii="Ebrima" w:hAnsi="Ebrima" w:cstheme="minorHAnsi"/>
          <w:sz w:val="22"/>
          <w:szCs w:val="22"/>
        </w:rPr>
        <w:t>Ações</w:t>
      </w:r>
      <w:r w:rsidR="00DA36E1" w:rsidRPr="00E3368A">
        <w:rPr>
          <w:rFonts w:ascii="Ebrima" w:hAnsi="Ebrima" w:cstheme="minorHAnsi"/>
          <w:sz w:val="22"/>
          <w:szCs w:val="22"/>
        </w:rPr>
        <w:t xml:space="preserve">, </w:t>
      </w:r>
      <w:r w:rsidR="0031589A" w:rsidRPr="00E3368A">
        <w:rPr>
          <w:rFonts w:ascii="Ebrima" w:hAnsi="Ebrima" w:cstheme="minorHAnsi"/>
          <w:sz w:val="22"/>
          <w:szCs w:val="22"/>
        </w:rPr>
        <w:t xml:space="preserve">a </w:t>
      </w:r>
      <w:r w:rsidRPr="00E3368A">
        <w:rPr>
          <w:rFonts w:ascii="Ebrima" w:hAnsi="Ebrima" w:cstheme="minorHAnsi"/>
          <w:sz w:val="22"/>
          <w:szCs w:val="22"/>
        </w:rPr>
        <w:t>Fiduciante, neste ato, em caráter irrevogável e irretratável, alien</w:t>
      </w:r>
      <w:r w:rsidR="00DA36E1" w:rsidRPr="00E3368A">
        <w:rPr>
          <w:rFonts w:ascii="Ebrima" w:hAnsi="Ebrima" w:cstheme="minorHAnsi"/>
          <w:sz w:val="22"/>
          <w:szCs w:val="22"/>
        </w:rPr>
        <w:t>a</w:t>
      </w:r>
      <w:r w:rsidRPr="00E3368A">
        <w:rPr>
          <w:rFonts w:ascii="Ebrima" w:hAnsi="Ebrima" w:cstheme="minorHAnsi"/>
          <w:sz w:val="22"/>
          <w:szCs w:val="22"/>
        </w:rPr>
        <w:t xml:space="preserve"> fiduciariamente</w:t>
      </w:r>
      <w:r w:rsidR="006A0573" w:rsidRPr="00E3368A">
        <w:rPr>
          <w:rFonts w:ascii="Ebrima" w:hAnsi="Ebrima" w:cstheme="minorHAnsi"/>
          <w:sz w:val="22"/>
          <w:szCs w:val="22"/>
        </w:rPr>
        <w:t xml:space="preserve"> </w:t>
      </w:r>
      <w:r w:rsidR="000C7409" w:rsidRPr="00E3368A">
        <w:rPr>
          <w:rFonts w:ascii="Ebrima" w:hAnsi="Ebrima" w:cstheme="minorHAnsi"/>
          <w:sz w:val="22"/>
          <w:szCs w:val="22"/>
        </w:rPr>
        <w:t xml:space="preserve">à </w:t>
      </w:r>
      <w:r w:rsidR="006A0573" w:rsidRPr="00E3368A">
        <w:rPr>
          <w:rFonts w:ascii="Ebrima" w:hAnsi="Ebrima" w:cstheme="minorHAnsi"/>
          <w:sz w:val="22"/>
          <w:szCs w:val="22"/>
        </w:rPr>
        <w:t>Fiduciári</w:t>
      </w:r>
      <w:r w:rsidR="000C7409" w:rsidRPr="00E3368A">
        <w:rPr>
          <w:rFonts w:ascii="Ebrima" w:hAnsi="Ebrima" w:cstheme="minorHAnsi"/>
          <w:sz w:val="22"/>
          <w:szCs w:val="22"/>
        </w:rPr>
        <w:t>a</w:t>
      </w:r>
      <w:r w:rsidRPr="00E3368A">
        <w:rPr>
          <w:rFonts w:ascii="Ebrima" w:hAnsi="Ebrima" w:cstheme="minorHAnsi"/>
          <w:sz w:val="22"/>
          <w:szCs w:val="22"/>
        </w:rPr>
        <w:t xml:space="preserve">, com anuência da </w:t>
      </w:r>
      <w:r w:rsidR="002B6F37" w:rsidRPr="00E3368A">
        <w:rPr>
          <w:rFonts w:ascii="Ebrima" w:hAnsi="Ebrima" w:cstheme="minorHAnsi"/>
          <w:sz w:val="22"/>
          <w:szCs w:val="22"/>
        </w:rPr>
        <w:t>Companhia</w:t>
      </w:r>
      <w:r w:rsidRPr="00E3368A">
        <w:rPr>
          <w:rFonts w:ascii="Ebrima" w:hAnsi="Ebrima" w:cstheme="minorHAnsi"/>
          <w:sz w:val="22"/>
          <w:szCs w:val="22"/>
        </w:rPr>
        <w:t>, a propriedade, o domínio resolúvel e a posse indireta d</w:t>
      </w:r>
      <w:r w:rsidR="00A91D39" w:rsidRPr="00E3368A">
        <w:rPr>
          <w:rFonts w:ascii="Ebrima" w:hAnsi="Ebrima" w:cstheme="minorHAnsi"/>
          <w:sz w:val="22"/>
          <w:szCs w:val="22"/>
        </w:rPr>
        <w:t xml:space="preserve">e </w:t>
      </w:r>
      <w:r w:rsidR="006D7CD9" w:rsidRPr="00E3368A">
        <w:rPr>
          <w:rFonts w:ascii="Ebrima" w:hAnsi="Ebrima" w:cstheme="minorHAnsi"/>
          <w:sz w:val="22"/>
          <w:szCs w:val="22"/>
        </w:rPr>
        <w:t>100</w:t>
      </w:r>
      <w:r w:rsidR="00A91D39" w:rsidRPr="00E3368A">
        <w:rPr>
          <w:rFonts w:ascii="Ebrima" w:hAnsi="Ebrima" w:cstheme="minorHAnsi"/>
          <w:sz w:val="22"/>
          <w:szCs w:val="22"/>
        </w:rPr>
        <w:t>% (</w:t>
      </w:r>
      <w:r w:rsidR="006D7CD9" w:rsidRPr="00E3368A">
        <w:rPr>
          <w:rFonts w:ascii="Ebrima" w:hAnsi="Ebrima" w:cstheme="minorHAnsi"/>
          <w:sz w:val="22"/>
          <w:szCs w:val="22"/>
        </w:rPr>
        <w:t xml:space="preserve">cem </w:t>
      </w:r>
      <w:r w:rsidR="00A91D39" w:rsidRPr="00E3368A">
        <w:rPr>
          <w:rFonts w:ascii="Ebrima" w:hAnsi="Ebrima" w:cstheme="minorHAnsi"/>
          <w:sz w:val="22"/>
          <w:szCs w:val="22"/>
        </w:rPr>
        <w:t>por cento) d</w:t>
      </w:r>
      <w:r w:rsidRPr="00E3368A">
        <w:rPr>
          <w:rFonts w:ascii="Ebrima" w:hAnsi="Ebrima" w:cstheme="minorHAnsi"/>
          <w:sz w:val="22"/>
          <w:szCs w:val="22"/>
        </w:rPr>
        <w:t xml:space="preserve">as </w:t>
      </w:r>
      <w:r w:rsidR="00505A0D" w:rsidRPr="00E3368A">
        <w:rPr>
          <w:rFonts w:ascii="Ebrima" w:hAnsi="Ebrima" w:cstheme="minorHAnsi"/>
          <w:sz w:val="22"/>
          <w:szCs w:val="22"/>
        </w:rPr>
        <w:t>ações</w:t>
      </w:r>
      <w:r w:rsidRPr="00E3368A">
        <w:rPr>
          <w:rFonts w:ascii="Ebrima" w:hAnsi="Ebrima" w:cstheme="minorHAnsi"/>
          <w:sz w:val="22"/>
          <w:szCs w:val="22"/>
        </w:rPr>
        <w:t xml:space="preserve"> de emissão da </w:t>
      </w:r>
      <w:r w:rsidR="002B6F37" w:rsidRPr="00E3368A">
        <w:rPr>
          <w:rFonts w:ascii="Ebrima" w:hAnsi="Ebrima" w:cstheme="minorHAnsi"/>
          <w:sz w:val="22"/>
          <w:szCs w:val="22"/>
        </w:rPr>
        <w:t>Companhia</w:t>
      </w:r>
      <w:r w:rsidRPr="00E3368A">
        <w:rPr>
          <w:rFonts w:ascii="Ebrima" w:hAnsi="Ebrima" w:cstheme="minorHAnsi"/>
          <w:sz w:val="22"/>
          <w:szCs w:val="22"/>
        </w:rPr>
        <w:t xml:space="preserve"> que titula e que venha a titular</w:t>
      </w:r>
      <w:r w:rsidR="00973B76" w:rsidRPr="00E3368A">
        <w:rPr>
          <w:rFonts w:ascii="Ebrima" w:hAnsi="Ebrima" w:cstheme="minorHAnsi"/>
          <w:sz w:val="22"/>
          <w:szCs w:val="22"/>
        </w:rPr>
        <w:t xml:space="preserve">, observado o disposto na </w:t>
      </w:r>
      <w:r w:rsidR="00B16177" w:rsidRPr="00E3368A">
        <w:rPr>
          <w:rFonts w:ascii="Ebrima" w:hAnsi="Ebrima" w:cstheme="minorHAnsi"/>
          <w:sz w:val="22"/>
          <w:szCs w:val="22"/>
        </w:rPr>
        <w:t>C</w:t>
      </w:r>
      <w:r w:rsidR="00973B76" w:rsidRPr="00E3368A">
        <w:rPr>
          <w:rFonts w:ascii="Ebrima" w:hAnsi="Ebrima" w:cstheme="minorHAnsi"/>
          <w:sz w:val="22"/>
          <w:szCs w:val="22"/>
        </w:rPr>
        <w:t xml:space="preserve">láusula </w:t>
      </w:r>
      <w:r w:rsidR="00D42EE5" w:rsidRPr="00E3368A">
        <w:rPr>
          <w:rFonts w:ascii="Ebrima" w:hAnsi="Ebrima" w:cstheme="minorHAnsi"/>
          <w:sz w:val="22"/>
          <w:szCs w:val="22"/>
        </w:rPr>
        <w:t>2</w:t>
      </w:r>
      <w:r w:rsidR="00973B76" w:rsidRPr="00E3368A">
        <w:rPr>
          <w:rFonts w:ascii="Ebrima" w:hAnsi="Ebrima" w:cstheme="minorHAnsi"/>
          <w:sz w:val="22"/>
          <w:szCs w:val="22"/>
        </w:rPr>
        <w:t>.1.1</w:t>
      </w:r>
      <w:r w:rsidR="00ED213A" w:rsidRPr="00E3368A">
        <w:rPr>
          <w:rFonts w:ascii="Ebrima" w:hAnsi="Ebrima" w:cstheme="minorHAnsi"/>
          <w:sz w:val="22"/>
          <w:szCs w:val="22"/>
        </w:rPr>
        <w:t>.,</w:t>
      </w:r>
      <w:r w:rsidR="00973B76" w:rsidRPr="00E3368A">
        <w:rPr>
          <w:rFonts w:ascii="Ebrima" w:hAnsi="Ebrima" w:cstheme="minorHAnsi"/>
          <w:sz w:val="22"/>
          <w:szCs w:val="22"/>
        </w:rPr>
        <w:t xml:space="preserve"> abaixo</w:t>
      </w:r>
      <w:r w:rsidR="00863C30" w:rsidRPr="00E3368A">
        <w:rPr>
          <w:rFonts w:ascii="Ebrima" w:hAnsi="Ebrima" w:cstheme="minorHAnsi"/>
          <w:sz w:val="22"/>
          <w:szCs w:val="22"/>
        </w:rPr>
        <w:t xml:space="preserve"> (“</w:t>
      </w:r>
      <w:r w:rsidR="00863C30" w:rsidRPr="00E3368A">
        <w:rPr>
          <w:rFonts w:ascii="Ebrima" w:hAnsi="Ebrima" w:cstheme="minorHAnsi"/>
          <w:sz w:val="22"/>
          <w:szCs w:val="22"/>
          <w:u w:val="single"/>
        </w:rPr>
        <w:t xml:space="preserve">Alienação Fiduciária de </w:t>
      </w:r>
      <w:r w:rsidR="00505A0D" w:rsidRPr="00E3368A">
        <w:rPr>
          <w:rFonts w:ascii="Ebrima" w:hAnsi="Ebrima" w:cstheme="minorHAnsi"/>
          <w:sz w:val="22"/>
          <w:szCs w:val="22"/>
          <w:u w:val="single"/>
        </w:rPr>
        <w:t>Ações</w:t>
      </w:r>
      <w:r w:rsidR="00863C30" w:rsidRPr="00E3368A">
        <w:rPr>
          <w:rFonts w:ascii="Ebrima" w:hAnsi="Ebrima" w:cstheme="minorHAnsi"/>
          <w:sz w:val="22"/>
          <w:szCs w:val="22"/>
        </w:rPr>
        <w:t>”)</w:t>
      </w:r>
      <w:r w:rsidR="006A0573" w:rsidRPr="00E3368A">
        <w:rPr>
          <w:rFonts w:ascii="Ebrima" w:hAnsi="Ebrima" w:cstheme="minorHAnsi"/>
          <w:sz w:val="22"/>
          <w:szCs w:val="22"/>
        </w:rPr>
        <w:t>.</w:t>
      </w:r>
    </w:p>
    <w:p w14:paraId="71DBBDC5" w14:textId="77777777" w:rsidR="002A36FA" w:rsidRPr="00E3368A" w:rsidRDefault="002A36FA" w:rsidP="00E3368A">
      <w:pPr>
        <w:autoSpaceDE w:val="0"/>
        <w:autoSpaceDN w:val="0"/>
        <w:adjustRightInd w:val="0"/>
        <w:spacing w:line="276" w:lineRule="auto"/>
        <w:jc w:val="both"/>
        <w:rPr>
          <w:rFonts w:ascii="Ebrima" w:hAnsi="Ebrima" w:cstheme="minorHAnsi"/>
          <w:sz w:val="22"/>
          <w:szCs w:val="22"/>
        </w:rPr>
      </w:pPr>
    </w:p>
    <w:p w14:paraId="4C4761D1" w14:textId="49B9A975" w:rsidR="000D19E0" w:rsidRPr="00E3368A" w:rsidRDefault="00042C14" w:rsidP="00E3368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E3368A">
        <w:rPr>
          <w:rFonts w:ascii="Ebrima" w:hAnsi="Ebrima" w:cstheme="minorHAnsi"/>
          <w:sz w:val="22"/>
          <w:szCs w:val="22"/>
        </w:rPr>
        <w:t>As Partes concordam que a presente garantia contempla:</w:t>
      </w:r>
    </w:p>
    <w:p w14:paraId="2714B4A1" w14:textId="77777777" w:rsidR="000D19E0" w:rsidRPr="00E3368A" w:rsidRDefault="000D19E0" w:rsidP="00E3368A">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40BC27AB" w14:textId="6DE42822" w:rsidR="00CD20E8" w:rsidRPr="00E3368A" w:rsidRDefault="00FB42E8" w:rsidP="00E3368A">
      <w:pPr>
        <w:pStyle w:val="PargrafodaLista"/>
        <w:numPr>
          <w:ilvl w:val="0"/>
          <w:numId w:val="60"/>
        </w:numPr>
        <w:tabs>
          <w:tab w:val="left" w:pos="450"/>
        </w:tabs>
        <w:autoSpaceDE w:val="0"/>
        <w:autoSpaceDN w:val="0"/>
        <w:adjustRightInd w:val="0"/>
        <w:spacing w:line="276" w:lineRule="auto"/>
        <w:ind w:left="709" w:firstLine="0"/>
        <w:jc w:val="both"/>
        <w:rPr>
          <w:rFonts w:ascii="Ebrima" w:hAnsi="Ebrima"/>
          <w:sz w:val="22"/>
          <w:szCs w:val="22"/>
        </w:rPr>
      </w:pPr>
      <w:r w:rsidRPr="00E3368A">
        <w:rPr>
          <w:rFonts w:ascii="Ebrima" w:hAnsi="Ebrima"/>
          <w:color w:val="000000" w:themeColor="text1"/>
          <w:sz w:val="22"/>
          <w:szCs w:val="22"/>
        </w:rPr>
        <w:t>600.000</w:t>
      </w:r>
      <w:r w:rsidR="00B618E0" w:rsidRPr="00E3368A">
        <w:rPr>
          <w:rFonts w:ascii="Ebrima" w:hAnsi="Ebrima" w:cstheme="minorHAnsi"/>
          <w:sz w:val="22"/>
          <w:szCs w:val="22"/>
        </w:rPr>
        <w:t xml:space="preserve"> </w:t>
      </w:r>
      <w:r w:rsidRPr="00E3368A">
        <w:rPr>
          <w:rFonts w:ascii="Ebrima" w:hAnsi="Ebrima" w:cstheme="minorHAnsi"/>
          <w:sz w:val="22"/>
          <w:szCs w:val="22"/>
        </w:rPr>
        <w:t>(</w:t>
      </w:r>
      <w:r w:rsidRPr="00E3368A">
        <w:rPr>
          <w:rFonts w:ascii="Ebrima" w:hAnsi="Ebrima"/>
          <w:color w:val="000000" w:themeColor="text1"/>
          <w:sz w:val="22"/>
          <w:szCs w:val="22"/>
        </w:rPr>
        <w:t>seiscentas mil</w:t>
      </w:r>
      <w:r w:rsidRPr="00E3368A">
        <w:rPr>
          <w:rFonts w:ascii="Ebrima" w:hAnsi="Ebrima" w:cstheme="minorHAnsi"/>
          <w:sz w:val="22"/>
          <w:szCs w:val="22"/>
        </w:rPr>
        <w:t xml:space="preserve">) </w:t>
      </w:r>
      <w:r w:rsidR="006B4B52" w:rsidRPr="00E3368A">
        <w:rPr>
          <w:rFonts w:ascii="Ebrima" w:hAnsi="Ebrima" w:cstheme="minorHAnsi"/>
          <w:sz w:val="22"/>
          <w:szCs w:val="22"/>
        </w:rPr>
        <w:t>ações</w:t>
      </w:r>
      <w:r w:rsidR="00950EB9" w:rsidRPr="00E3368A">
        <w:rPr>
          <w:rFonts w:ascii="Ebrima" w:hAnsi="Ebrima" w:cstheme="minorHAnsi"/>
          <w:sz w:val="22"/>
          <w:szCs w:val="22"/>
        </w:rPr>
        <w:t xml:space="preserve"> </w:t>
      </w:r>
      <w:r w:rsidR="00354286" w:rsidRPr="00E3368A">
        <w:rPr>
          <w:rFonts w:ascii="Ebrima" w:hAnsi="Ebrima" w:cstheme="minorHAnsi"/>
          <w:sz w:val="22"/>
          <w:szCs w:val="22"/>
        </w:rPr>
        <w:t>de titularidade d</w:t>
      </w:r>
      <w:r w:rsidR="006B6666" w:rsidRPr="00E3368A">
        <w:rPr>
          <w:rFonts w:ascii="Ebrima" w:hAnsi="Ebrima" w:cstheme="minorHAnsi"/>
          <w:sz w:val="22"/>
          <w:szCs w:val="22"/>
        </w:rPr>
        <w:t>a</w:t>
      </w:r>
      <w:r w:rsidR="00042C14" w:rsidRPr="00E3368A">
        <w:rPr>
          <w:rFonts w:ascii="Ebrima" w:hAnsi="Ebrima" w:cstheme="minorHAnsi"/>
          <w:sz w:val="22"/>
          <w:szCs w:val="22"/>
        </w:rPr>
        <w:t xml:space="preserve"> Fiduciante nesta data, </w:t>
      </w:r>
      <w:r w:rsidR="00621410" w:rsidRPr="00E3368A">
        <w:rPr>
          <w:rFonts w:ascii="Ebrima" w:hAnsi="Ebrima" w:cstheme="minorHAnsi"/>
          <w:sz w:val="22"/>
          <w:szCs w:val="22"/>
        </w:rPr>
        <w:t>no valor nominal unitário de R$ </w:t>
      </w:r>
      <w:r w:rsidR="005F6681" w:rsidRPr="00E3368A">
        <w:rPr>
          <w:rFonts w:ascii="Ebrima" w:hAnsi="Ebrima"/>
          <w:color w:val="000000" w:themeColor="text1"/>
          <w:sz w:val="22"/>
          <w:szCs w:val="22"/>
        </w:rPr>
        <w:t xml:space="preserve">1,00 (um </w:t>
      </w:r>
      <w:r w:rsidR="00621410" w:rsidRPr="00E3368A">
        <w:rPr>
          <w:rFonts w:ascii="Ebrima" w:hAnsi="Ebrima" w:cstheme="minorHAnsi"/>
          <w:sz w:val="22"/>
          <w:szCs w:val="22"/>
        </w:rPr>
        <w:t>rea</w:t>
      </w:r>
      <w:r w:rsidR="005F6681" w:rsidRPr="00E3368A">
        <w:rPr>
          <w:rFonts w:ascii="Ebrima" w:hAnsi="Ebrima" w:cstheme="minorHAnsi"/>
          <w:sz w:val="22"/>
          <w:szCs w:val="22"/>
        </w:rPr>
        <w:t>l</w:t>
      </w:r>
      <w:r w:rsidR="00621410" w:rsidRPr="00E3368A">
        <w:rPr>
          <w:rFonts w:ascii="Ebrima" w:hAnsi="Ebrima" w:cstheme="minorHAnsi"/>
          <w:sz w:val="22"/>
          <w:szCs w:val="22"/>
        </w:rPr>
        <w:t xml:space="preserve">), livres e desembaraçadas de quaisquer ônus ou gravames, </w:t>
      </w:r>
      <w:r w:rsidR="00042C14" w:rsidRPr="00E3368A">
        <w:rPr>
          <w:rFonts w:ascii="Ebrima" w:hAnsi="Ebrima" w:cstheme="minorHAnsi"/>
          <w:sz w:val="22"/>
          <w:szCs w:val="22"/>
        </w:rPr>
        <w:t xml:space="preserve">representativas de </w:t>
      </w:r>
      <w:r w:rsidR="006D7CD9" w:rsidRPr="00E3368A">
        <w:rPr>
          <w:rFonts w:ascii="Ebrima" w:hAnsi="Ebrima" w:cstheme="minorHAnsi"/>
          <w:sz w:val="22"/>
          <w:szCs w:val="22"/>
        </w:rPr>
        <w:t>100</w:t>
      </w:r>
      <w:r w:rsidR="00042C14" w:rsidRPr="00E3368A">
        <w:rPr>
          <w:rFonts w:ascii="Ebrima" w:hAnsi="Ebrima" w:cstheme="minorHAnsi"/>
          <w:sz w:val="22"/>
          <w:szCs w:val="22"/>
        </w:rPr>
        <w:t>% (</w:t>
      </w:r>
      <w:r w:rsidR="006D7CD9" w:rsidRPr="00E3368A">
        <w:rPr>
          <w:rFonts w:ascii="Ebrima" w:hAnsi="Ebrima" w:cstheme="minorHAnsi"/>
          <w:sz w:val="22"/>
          <w:szCs w:val="22"/>
        </w:rPr>
        <w:t xml:space="preserve">cem </w:t>
      </w:r>
      <w:r w:rsidR="00042C14" w:rsidRPr="00E3368A">
        <w:rPr>
          <w:rFonts w:ascii="Ebrima" w:hAnsi="Ebrima" w:cstheme="minorHAnsi"/>
          <w:sz w:val="22"/>
          <w:szCs w:val="22"/>
        </w:rPr>
        <w:t xml:space="preserve">por cento) da </w:t>
      </w:r>
      <w:r w:rsidR="005F0809" w:rsidRPr="00E3368A">
        <w:rPr>
          <w:rFonts w:ascii="Ebrima" w:hAnsi="Ebrima" w:cstheme="minorHAnsi"/>
          <w:sz w:val="22"/>
          <w:szCs w:val="22"/>
        </w:rPr>
        <w:t xml:space="preserve">participação no capital social </w:t>
      </w:r>
      <w:r w:rsidR="00042C14" w:rsidRPr="00E3368A">
        <w:rPr>
          <w:rFonts w:ascii="Ebrima" w:hAnsi="Ebrima" w:cstheme="minorHAnsi"/>
          <w:sz w:val="22"/>
          <w:szCs w:val="22"/>
        </w:rPr>
        <w:t>da</w:t>
      </w:r>
      <w:r w:rsidR="00F70FF5" w:rsidRPr="00E3368A">
        <w:rPr>
          <w:rFonts w:ascii="Ebrima" w:hAnsi="Ebrima" w:cstheme="minorHAnsi"/>
          <w:sz w:val="22"/>
          <w:szCs w:val="22"/>
        </w:rPr>
        <w:t xml:space="preserve"> Companhia</w:t>
      </w:r>
      <w:r w:rsidR="00042C14" w:rsidRPr="00E3368A">
        <w:rPr>
          <w:rFonts w:ascii="Ebrima" w:hAnsi="Ebrima" w:cstheme="minorHAnsi"/>
          <w:sz w:val="22"/>
          <w:szCs w:val="22"/>
        </w:rPr>
        <w:t xml:space="preserve">, </w:t>
      </w:r>
      <w:r w:rsidR="00FE0CC3" w:rsidRPr="00E3368A">
        <w:rPr>
          <w:rFonts w:ascii="Ebrima" w:hAnsi="Ebrima" w:cstheme="minorHAnsi"/>
          <w:sz w:val="22"/>
          <w:szCs w:val="22"/>
        </w:rPr>
        <w:t>totalmente integralizad</w:t>
      </w:r>
      <w:r w:rsidR="00950EB9" w:rsidRPr="00E3368A">
        <w:rPr>
          <w:rFonts w:ascii="Ebrima" w:hAnsi="Ebrima" w:cstheme="minorHAnsi"/>
          <w:sz w:val="22"/>
          <w:szCs w:val="22"/>
        </w:rPr>
        <w:t>as</w:t>
      </w:r>
      <w:r w:rsidR="00FE0CC3" w:rsidRPr="00E3368A">
        <w:rPr>
          <w:rFonts w:ascii="Ebrima" w:hAnsi="Ebrima" w:cstheme="minorHAnsi"/>
          <w:sz w:val="22"/>
          <w:szCs w:val="22"/>
        </w:rPr>
        <w:t xml:space="preserve"> </w:t>
      </w:r>
      <w:r w:rsidR="00C951B4" w:rsidRPr="00E3368A">
        <w:rPr>
          <w:rFonts w:ascii="Ebrima" w:hAnsi="Ebrima" w:cstheme="minorHAnsi"/>
          <w:sz w:val="22"/>
          <w:szCs w:val="22"/>
        </w:rPr>
        <w:t xml:space="preserve">pela </w:t>
      </w:r>
      <w:r w:rsidR="00A67957" w:rsidRPr="00E3368A">
        <w:rPr>
          <w:rFonts w:ascii="Ebrima" w:hAnsi="Ebrima" w:cstheme="minorHAnsi"/>
          <w:sz w:val="22"/>
          <w:szCs w:val="22"/>
        </w:rPr>
        <w:t>Fiduciante</w:t>
      </w:r>
      <w:r w:rsidR="00354286" w:rsidRPr="00E3368A">
        <w:rPr>
          <w:rFonts w:ascii="Ebrima" w:hAnsi="Ebrima" w:cstheme="minorHAnsi"/>
          <w:sz w:val="22"/>
          <w:szCs w:val="22"/>
        </w:rPr>
        <w:t xml:space="preserve"> (“</w:t>
      </w:r>
      <w:r w:rsidR="006B4B52" w:rsidRPr="00E3368A">
        <w:rPr>
          <w:rFonts w:ascii="Ebrima" w:hAnsi="Ebrima" w:cstheme="minorHAnsi"/>
          <w:sz w:val="22"/>
          <w:szCs w:val="22"/>
          <w:u w:val="single"/>
        </w:rPr>
        <w:t>Ações</w:t>
      </w:r>
      <w:r w:rsidR="00354286" w:rsidRPr="00E3368A">
        <w:rPr>
          <w:rFonts w:ascii="Ebrima" w:hAnsi="Ebrima" w:cstheme="minorHAnsi"/>
          <w:sz w:val="22"/>
          <w:szCs w:val="22"/>
        </w:rPr>
        <w:t>”)</w:t>
      </w:r>
      <w:r w:rsidR="00ED6B41" w:rsidRPr="00E3368A">
        <w:rPr>
          <w:rFonts w:ascii="Ebrima" w:hAnsi="Ebrima" w:cstheme="minorHAnsi"/>
          <w:sz w:val="22"/>
          <w:szCs w:val="22"/>
        </w:rPr>
        <w:t>;</w:t>
      </w:r>
    </w:p>
    <w:p w14:paraId="08D422F0" w14:textId="4D4D0ACF" w:rsidR="00D552B7" w:rsidRPr="00E3368A" w:rsidRDefault="00D552B7" w:rsidP="00E3368A">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r w:rsidRPr="00E3368A">
        <w:rPr>
          <w:rFonts w:ascii="Ebrima" w:hAnsi="Ebrima" w:cstheme="minorHAnsi"/>
          <w:sz w:val="22"/>
          <w:szCs w:val="22"/>
        </w:rPr>
        <w:tab/>
      </w:r>
    </w:p>
    <w:p w14:paraId="4B29E7DA" w14:textId="78A9077A" w:rsidR="001C1BD2" w:rsidRPr="00E3368A" w:rsidRDefault="006D7CD9" w:rsidP="00E3368A">
      <w:pPr>
        <w:pStyle w:val="PargrafodaLista"/>
        <w:numPr>
          <w:ilvl w:val="0"/>
          <w:numId w:val="60"/>
        </w:numPr>
        <w:spacing w:line="276" w:lineRule="auto"/>
        <w:ind w:left="709" w:firstLine="0"/>
        <w:jc w:val="both"/>
        <w:rPr>
          <w:rFonts w:ascii="Ebrima" w:hAnsi="Ebrima"/>
          <w:sz w:val="22"/>
          <w:szCs w:val="22"/>
        </w:rPr>
      </w:pPr>
      <w:r w:rsidRPr="00E3368A">
        <w:rPr>
          <w:rFonts w:ascii="Ebrima" w:hAnsi="Ebrima" w:cstheme="minorHAnsi"/>
          <w:sz w:val="22"/>
          <w:szCs w:val="22"/>
        </w:rPr>
        <w:t>T</w:t>
      </w:r>
      <w:r w:rsidR="00042C14" w:rsidRPr="00E3368A">
        <w:rPr>
          <w:rFonts w:ascii="Ebrima" w:hAnsi="Ebrima" w:cstheme="minorHAnsi"/>
          <w:sz w:val="22"/>
          <w:szCs w:val="22"/>
        </w:rPr>
        <w:t xml:space="preserve">odas e quaisquer outras </w:t>
      </w:r>
      <w:r w:rsidR="005A7D86" w:rsidRPr="00E3368A">
        <w:rPr>
          <w:rFonts w:ascii="Ebrima" w:hAnsi="Ebrima" w:cstheme="minorHAnsi"/>
          <w:sz w:val="22"/>
          <w:szCs w:val="22"/>
        </w:rPr>
        <w:t>ações</w:t>
      </w:r>
      <w:r w:rsidR="00991B75" w:rsidRPr="00E3368A">
        <w:rPr>
          <w:rFonts w:ascii="Ebrima" w:hAnsi="Ebrima" w:cstheme="minorHAnsi"/>
          <w:sz w:val="22"/>
          <w:szCs w:val="22"/>
        </w:rPr>
        <w:t xml:space="preserve"> de emissão da </w:t>
      </w:r>
      <w:r w:rsidR="00CC7574" w:rsidRPr="00E3368A">
        <w:rPr>
          <w:rFonts w:ascii="Ebrima" w:hAnsi="Ebrima" w:cstheme="minorHAnsi"/>
          <w:sz w:val="22"/>
          <w:szCs w:val="22"/>
        </w:rPr>
        <w:t>Companhia</w:t>
      </w:r>
      <w:r w:rsidR="00AD23F6" w:rsidRPr="00E3368A">
        <w:rPr>
          <w:rFonts w:ascii="Ebrima" w:hAnsi="Ebrima" w:cstheme="minorHAnsi"/>
          <w:sz w:val="22"/>
          <w:szCs w:val="22"/>
        </w:rPr>
        <w:t>,</w:t>
      </w:r>
      <w:r w:rsidR="00CC7574" w:rsidRPr="00E3368A">
        <w:rPr>
          <w:rFonts w:ascii="Ebrima" w:hAnsi="Ebrima" w:cstheme="minorHAnsi"/>
          <w:sz w:val="22"/>
          <w:szCs w:val="22"/>
        </w:rPr>
        <w:t xml:space="preserve"> </w:t>
      </w:r>
      <w:r w:rsidR="00042C14" w:rsidRPr="00E3368A">
        <w:rPr>
          <w:rFonts w:ascii="Ebrima" w:hAnsi="Ebrima" w:cstheme="minorHAnsi"/>
          <w:sz w:val="22"/>
          <w:szCs w:val="22"/>
        </w:rPr>
        <w:t xml:space="preserve">que porventura, a partir desta data, forem atribuídas </w:t>
      </w:r>
      <w:r w:rsidR="00C904C2" w:rsidRPr="00E3368A">
        <w:rPr>
          <w:rFonts w:ascii="Ebrima" w:hAnsi="Ebrima" w:cstheme="minorHAnsi"/>
          <w:sz w:val="22"/>
          <w:szCs w:val="22"/>
        </w:rPr>
        <w:t xml:space="preserve">à </w:t>
      </w:r>
      <w:r w:rsidR="00042C14" w:rsidRPr="00E3368A">
        <w:rPr>
          <w:rFonts w:ascii="Ebrima" w:hAnsi="Ebrima" w:cstheme="minorHAnsi"/>
          <w:sz w:val="22"/>
          <w:szCs w:val="22"/>
        </w:rPr>
        <w:t>Fiduciante</w:t>
      </w:r>
      <w:r w:rsidR="003875A3" w:rsidRPr="00E3368A">
        <w:rPr>
          <w:rFonts w:ascii="Ebrima" w:hAnsi="Ebrima" w:cstheme="minorHAnsi"/>
          <w:sz w:val="22"/>
          <w:szCs w:val="22"/>
        </w:rPr>
        <w:t>, conforme o caso</w:t>
      </w:r>
      <w:r w:rsidR="00042C14" w:rsidRPr="00E3368A">
        <w:rPr>
          <w:rFonts w:ascii="Ebrima" w:hAnsi="Ebrima" w:cstheme="minorHAnsi"/>
          <w:sz w:val="22"/>
          <w:szCs w:val="22"/>
        </w:rPr>
        <w:t xml:space="preserve">, representativas do capital social da </w:t>
      </w:r>
      <w:r w:rsidR="00CC7574" w:rsidRPr="00E3368A">
        <w:rPr>
          <w:rFonts w:ascii="Ebrima" w:hAnsi="Ebrima" w:cstheme="minorHAnsi"/>
          <w:sz w:val="22"/>
          <w:szCs w:val="22"/>
        </w:rPr>
        <w:lastRenderedPageBreak/>
        <w:t>Companhia</w:t>
      </w:r>
      <w:r w:rsidR="00042C14" w:rsidRPr="00E3368A">
        <w:rPr>
          <w:rFonts w:ascii="Ebrima" w:hAnsi="Ebrima" w:cstheme="minorHAnsi"/>
          <w:sz w:val="22"/>
          <w:szCs w:val="22"/>
        </w:rPr>
        <w:t>, seja qual for o motivo ou origem (“</w:t>
      </w:r>
      <w:r w:rsidR="00042C14" w:rsidRPr="00E3368A">
        <w:rPr>
          <w:rFonts w:ascii="Ebrima" w:hAnsi="Ebrima" w:cstheme="minorHAnsi"/>
          <w:sz w:val="22"/>
          <w:szCs w:val="22"/>
          <w:u w:val="single"/>
        </w:rPr>
        <w:t xml:space="preserve">Novas </w:t>
      </w:r>
      <w:r w:rsidR="004E3CA1" w:rsidRPr="00E3368A">
        <w:rPr>
          <w:rFonts w:ascii="Ebrima" w:hAnsi="Ebrima" w:cstheme="minorHAnsi"/>
          <w:sz w:val="22"/>
          <w:szCs w:val="22"/>
          <w:u w:val="single"/>
        </w:rPr>
        <w:t>Ações</w:t>
      </w:r>
      <w:r w:rsidR="00042C14" w:rsidRPr="00E3368A">
        <w:rPr>
          <w:rFonts w:ascii="Ebrima" w:hAnsi="Ebrima" w:cstheme="minorHAnsi"/>
          <w:sz w:val="22"/>
          <w:szCs w:val="22"/>
        </w:rPr>
        <w:t xml:space="preserve">” e, em conjunto com as </w:t>
      </w:r>
      <w:r w:rsidR="004E3CA1" w:rsidRPr="00E3368A">
        <w:rPr>
          <w:rFonts w:ascii="Ebrima" w:hAnsi="Ebrima" w:cstheme="minorHAnsi"/>
          <w:sz w:val="22"/>
          <w:szCs w:val="22"/>
        </w:rPr>
        <w:t>Ações</w:t>
      </w:r>
      <w:r w:rsidR="00042C14" w:rsidRPr="00E3368A">
        <w:rPr>
          <w:rFonts w:ascii="Ebrima" w:hAnsi="Ebrima" w:cstheme="minorHAnsi"/>
          <w:sz w:val="22"/>
          <w:szCs w:val="22"/>
        </w:rPr>
        <w:t>, as “</w:t>
      </w:r>
      <w:r w:rsidR="004E3CA1" w:rsidRPr="00E3368A">
        <w:rPr>
          <w:rFonts w:ascii="Ebrima" w:hAnsi="Ebrima" w:cstheme="minorHAnsi"/>
          <w:sz w:val="22"/>
          <w:szCs w:val="22"/>
          <w:u w:val="single"/>
        </w:rPr>
        <w:t>Ações</w:t>
      </w:r>
      <w:r w:rsidR="00042C14" w:rsidRPr="00E3368A">
        <w:rPr>
          <w:rFonts w:ascii="Ebrima" w:hAnsi="Ebrima" w:cstheme="minorHAnsi"/>
          <w:sz w:val="22"/>
          <w:szCs w:val="22"/>
          <w:u w:val="single"/>
        </w:rPr>
        <w:t xml:space="preserve"> Alienadas Fiduciariamente</w:t>
      </w:r>
      <w:r w:rsidR="00042C14" w:rsidRPr="00E3368A">
        <w:rPr>
          <w:rFonts w:ascii="Ebrima" w:hAnsi="Ebrima" w:cstheme="minorHAnsi"/>
          <w:sz w:val="22"/>
          <w:szCs w:val="22"/>
        </w:rPr>
        <w:t>”);</w:t>
      </w:r>
      <w:r w:rsidR="00B16177" w:rsidRPr="00E3368A">
        <w:rPr>
          <w:rFonts w:ascii="Ebrima" w:hAnsi="Ebrima" w:cstheme="minorHAnsi"/>
          <w:sz w:val="22"/>
          <w:szCs w:val="22"/>
        </w:rPr>
        <w:t xml:space="preserve"> e</w:t>
      </w:r>
      <w:r w:rsidR="001C1BD2" w:rsidRPr="00E3368A">
        <w:rPr>
          <w:rFonts w:ascii="Ebrima" w:hAnsi="Ebrima" w:cstheme="minorHAnsi"/>
          <w:sz w:val="22"/>
          <w:szCs w:val="22"/>
        </w:rPr>
        <w:t xml:space="preserve"> </w:t>
      </w:r>
    </w:p>
    <w:p w14:paraId="51937A81" w14:textId="77777777" w:rsidR="000D19E0" w:rsidRPr="00E3368A" w:rsidRDefault="000D19E0" w:rsidP="00E3368A">
      <w:pPr>
        <w:tabs>
          <w:tab w:val="left" w:pos="450"/>
          <w:tab w:val="left" w:pos="1418"/>
        </w:tabs>
        <w:autoSpaceDE w:val="0"/>
        <w:autoSpaceDN w:val="0"/>
        <w:adjustRightInd w:val="0"/>
        <w:spacing w:line="276" w:lineRule="auto"/>
        <w:jc w:val="both"/>
        <w:rPr>
          <w:rFonts w:ascii="Ebrima" w:hAnsi="Ebrima" w:cstheme="minorHAnsi"/>
          <w:sz w:val="22"/>
          <w:szCs w:val="22"/>
        </w:rPr>
      </w:pPr>
    </w:p>
    <w:p w14:paraId="27D7EBBE" w14:textId="211E4245" w:rsidR="001C1BD2" w:rsidRPr="00E3368A" w:rsidRDefault="006D7CD9">
      <w:pPr>
        <w:pStyle w:val="PargrafodaLista"/>
        <w:numPr>
          <w:ilvl w:val="0"/>
          <w:numId w:val="60"/>
        </w:numPr>
        <w:tabs>
          <w:tab w:val="left" w:pos="1418"/>
        </w:tabs>
        <w:autoSpaceDE w:val="0"/>
        <w:autoSpaceDN w:val="0"/>
        <w:adjustRightInd w:val="0"/>
        <w:spacing w:line="276" w:lineRule="auto"/>
        <w:ind w:left="709" w:firstLine="0"/>
        <w:jc w:val="both"/>
        <w:rPr>
          <w:rFonts w:ascii="Ebrima" w:hAnsi="Ebrima" w:cstheme="minorHAnsi"/>
          <w:sz w:val="22"/>
          <w:szCs w:val="22"/>
        </w:rPr>
        <w:pPrChange w:id="34" w:author="Amanda Arantes Elizeu" w:date="2021-09-01T15:26:00Z">
          <w:pPr>
            <w:pStyle w:val="PargrafodaLista"/>
            <w:numPr>
              <w:numId w:val="60"/>
            </w:numPr>
            <w:autoSpaceDE w:val="0"/>
            <w:autoSpaceDN w:val="0"/>
            <w:adjustRightInd w:val="0"/>
            <w:spacing w:line="276" w:lineRule="auto"/>
            <w:ind w:left="709" w:hanging="720"/>
            <w:jc w:val="both"/>
          </w:pPr>
        </w:pPrChange>
      </w:pPr>
      <w:r w:rsidRPr="00E3368A">
        <w:rPr>
          <w:rFonts w:ascii="Ebrima" w:hAnsi="Ebrima" w:cstheme="minorHAnsi"/>
          <w:sz w:val="22"/>
          <w:szCs w:val="22"/>
        </w:rPr>
        <w:t>T</w:t>
      </w:r>
      <w:r w:rsidR="00042C14" w:rsidRPr="00E3368A">
        <w:rPr>
          <w:rFonts w:ascii="Ebrima" w:hAnsi="Ebrima" w:cstheme="minorHAnsi"/>
          <w:sz w:val="22"/>
          <w:szCs w:val="22"/>
        </w:rPr>
        <w:t xml:space="preserve">odos os frutos, rendimentos, vantagens e direitos decorrentes das </w:t>
      </w:r>
      <w:r w:rsidR="00FE468D" w:rsidRPr="00E3368A">
        <w:rPr>
          <w:rFonts w:ascii="Ebrima" w:hAnsi="Ebrima" w:cstheme="minorHAnsi"/>
          <w:sz w:val="22"/>
          <w:szCs w:val="22"/>
        </w:rPr>
        <w:t>Ações</w:t>
      </w:r>
      <w:r w:rsidR="00042C14" w:rsidRPr="00E3368A">
        <w:rPr>
          <w:rFonts w:ascii="Ebrima" w:hAnsi="Ebrima" w:cstheme="minorHAnsi"/>
          <w:sz w:val="22"/>
          <w:szCs w:val="22"/>
        </w:rPr>
        <w:t xml:space="preserve"> Alienadas Fiduciariamente, inclusive lucro, fluxo de dividendos, juros sobre capital próprio e/ou quaisquer outros proventos, quaisquer bonificações, desdobramentos, grupamentos e aumentos de capital por capitalização de lucros e/ou reservas associados às </w:t>
      </w:r>
      <w:r w:rsidR="00FE468D" w:rsidRPr="00E3368A">
        <w:rPr>
          <w:rFonts w:ascii="Ebrima" w:hAnsi="Ebrima" w:cstheme="minorHAnsi"/>
          <w:sz w:val="22"/>
          <w:szCs w:val="22"/>
        </w:rPr>
        <w:t>Ações</w:t>
      </w:r>
      <w:r w:rsidR="00042C14" w:rsidRPr="00E3368A">
        <w:rPr>
          <w:rFonts w:ascii="Ebrima" w:hAnsi="Ebrima" w:cstheme="minorHAnsi"/>
          <w:sz w:val="22"/>
          <w:szCs w:val="22"/>
        </w:rPr>
        <w:t xml:space="preserve"> (“</w:t>
      </w:r>
      <w:r w:rsidR="00042C14" w:rsidRPr="00E3368A">
        <w:rPr>
          <w:rFonts w:ascii="Ebrima" w:hAnsi="Ebrima" w:cstheme="minorHAnsi"/>
          <w:sz w:val="22"/>
          <w:szCs w:val="22"/>
          <w:u w:val="single"/>
        </w:rPr>
        <w:t>Direitos</w:t>
      </w:r>
      <w:r w:rsidR="00042C14" w:rsidRPr="00E3368A">
        <w:rPr>
          <w:rFonts w:ascii="Ebrima" w:hAnsi="Ebrima" w:cstheme="minorHAnsi"/>
          <w:sz w:val="22"/>
          <w:szCs w:val="22"/>
        </w:rPr>
        <w:t>”).</w:t>
      </w:r>
    </w:p>
    <w:p w14:paraId="6A82634C" w14:textId="77777777" w:rsidR="002A36FA" w:rsidRPr="00E3368A" w:rsidRDefault="002A36FA" w:rsidP="00E3368A">
      <w:pPr>
        <w:tabs>
          <w:tab w:val="left" w:pos="450"/>
          <w:tab w:val="left" w:pos="1418"/>
        </w:tabs>
        <w:autoSpaceDE w:val="0"/>
        <w:autoSpaceDN w:val="0"/>
        <w:adjustRightInd w:val="0"/>
        <w:spacing w:line="276" w:lineRule="auto"/>
        <w:jc w:val="both"/>
        <w:rPr>
          <w:rFonts w:ascii="Ebrima" w:hAnsi="Ebrima" w:cstheme="minorHAnsi"/>
          <w:sz w:val="22"/>
          <w:szCs w:val="22"/>
        </w:rPr>
      </w:pPr>
    </w:p>
    <w:p w14:paraId="1D586B84" w14:textId="76D0B3A0" w:rsidR="001C1BD2" w:rsidRPr="00E3368A" w:rsidRDefault="002A36FA" w:rsidP="00E3368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Os atos societários, </w:t>
      </w:r>
      <w:r w:rsidR="00101D18" w:rsidRPr="00E3368A">
        <w:rPr>
          <w:rFonts w:ascii="Ebrima" w:hAnsi="Ebrima" w:cstheme="minorHAnsi"/>
          <w:sz w:val="22"/>
          <w:szCs w:val="22"/>
        </w:rPr>
        <w:t xml:space="preserve">o </w:t>
      </w:r>
      <w:r w:rsidR="005941F7" w:rsidRPr="00E3368A">
        <w:rPr>
          <w:rFonts w:ascii="Ebrima" w:hAnsi="Ebrima" w:cstheme="minorHAnsi"/>
          <w:sz w:val="22"/>
          <w:szCs w:val="22"/>
        </w:rPr>
        <w:t>Estatuto</w:t>
      </w:r>
      <w:r w:rsidRPr="00E3368A">
        <w:rPr>
          <w:rFonts w:ascii="Ebrima" w:hAnsi="Ebrima" w:cstheme="minorHAnsi"/>
          <w:sz w:val="22"/>
          <w:szCs w:val="22"/>
        </w:rPr>
        <w:t xml:space="preserve"> </w:t>
      </w:r>
      <w:r w:rsidR="005941F7" w:rsidRPr="00E3368A">
        <w:rPr>
          <w:rFonts w:ascii="Ebrima" w:hAnsi="Ebrima" w:cstheme="minorHAnsi"/>
          <w:sz w:val="22"/>
          <w:szCs w:val="22"/>
        </w:rPr>
        <w:t>S</w:t>
      </w:r>
      <w:r w:rsidRPr="00E3368A">
        <w:rPr>
          <w:rFonts w:ascii="Ebrima" w:hAnsi="Ebrima" w:cstheme="minorHAnsi"/>
          <w:sz w:val="22"/>
          <w:szCs w:val="22"/>
        </w:rPr>
        <w:t xml:space="preserve">ocial, </w:t>
      </w:r>
      <w:r w:rsidR="00101D18" w:rsidRPr="00E3368A">
        <w:rPr>
          <w:rFonts w:ascii="Ebrima" w:hAnsi="Ebrima" w:cstheme="minorHAnsi"/>
          <w:sz w:val="22"/>
          <w:szCs w:val="22"/>
        </w:rPr>
        <w:t xml:space="preserve">os </w:t>
      </w:r>
      <w:r w:rsidRPr="00E3368A">
        <w:rPr>
          <w:rFonts w:ascii="Ebrima" w:hAnsi="Ebrima" w:cstheme="minorHAnsi"/>
          <w:sz w:val="22"/>
          <w:szCs w:val="22"/>
        </w:rPr>
        <w:t>certificados e quaisquer outros documentos representativos das</w:t>
      </w:r>
      <w:r w:rsidR="005941F7" w:rsidRPr="00E3368A">
        <w:rPr>
          <w:rFonts w:ascii="Ebrima" w:hAnsi="Ebrima" w:cstheme="minorHAnsi"/>
          <w:sz w:val="22"/>
          <w:szCs w:val="22"/>
        </w:rPr>
        <w:t xml:space="preserve"> Ações</w:t>
      </w:r>
      <w:r w:rsidRPr="00E3368A">
        <w:rPr>
          <w:rFonts w:ascii="Ebrima" w:hAnsi="Ebrima" w:cstheme="minorHAnsi"/>
          <w:sz w:val="22"/>
          <w:szCs w:val="22"/>
        </w:rPr>
        <w:t xml:space="preserve">, das Novas </w:t>
      </w:r>
      <w:r w:rsidR="00925C71" w:rsidRPr="00E3368A">
        <w:rPr>
          <w:rFonts w:ascii="Ebrima" w:hAnsi="Ebrima" w:cstheme="minorHAnsi"/>
          <w:sz w:val="22"/>
          <w:szCs w:val="22"/>
        </w:rPr>
        <w:t xml:space="preserve">Ações </w:t>
      </w:r>
      <w:bookmarkStart w:id="35" w:name="_DV_M125"/>
      <w:bookmarkEnd w:id="35"/>
      <w:r w:rsidRPr="00E3368A">
        <w:rPr>
          <w:rFonts w:ascii="Ebrima" w:hAnsi="Ebrima" w:cstheme="minorHAnsi"/>
          <w:sz w:val="22"/>
          <w:szCs w:val="22"/>
        </w:rPr>
        <w:t xml:space="preserve">e dos Direitos deverão ser mantidos na sede da </w:t>
      </w:r>
      <w:r w:rsidR="003A73B4" w:rsidRPr="00E3368A">
        <w:rPr>
          <w:rFonts w:ascii="Ebrima" w:hAnsi="Ebrima" w:cstheme="minorHAnsi"/>
          <w:sz w:val="22"/>
          <w:szCs w:val="22"/>
        </w:rPr>
        <w:t>Companhia</w:t>
      </w:r>
      <w:r w:rsidR="002E3BBB" w:rsidRPr="00E3368A">
        <w:rPr>
          <w:rFonts w:ascii="Ebrima" w:hAnsi="Ebrima" w:cstheme="minorHAnsi"/>
          <w:sz w:val="22"/>
          <w:szCs w:val="22"/>
        </w:rPr>
        <w:t>,</w:t>
      </w:r>
      <w:r w:rsidRPr="00E3368A">
        <w:rPr>
          <w:rFonts w:ascii="Ebrima" w:hAnsi="Ebrima" w:cstheme="minorHAnsi"/>
          <w:sz w:val="22"/>
          <w:szCs w:val="22"/>
        </w:rPr>
        <w:t xml:space="preserve"> e incorporam-se automaticamente à presente garantia, passando, para todos os fins de direito, a integrar a definição de “</w:t>
      </w:r>
      <w:r w:rsidR="00925C71" w:rsidRPr="00E3368A">
        <w:rPr>
          <w:rFonts w:ascii="Ebrima" w:hAnsi="Ebrima" w:cstheme="minorHAnsi"/>
          <w:sz w:val="22"/>
          <w:szCs w:val="22"/>
          <w:u w:val="single"/>
        </w:rPr>
        <w:t>Ações</w:t>
      </w:r>
      <w:r w:rsidRPr="00E3368A">
        <w:rPr>
          <w:rFonts w:ascii="Ebrima" w:hAnsi="Ebrima" w:cstheme="minorHAnsi"/>
          <w:sz w:val="22"/>
          <w:szCs w:val="22"/>
          <w:u w:val="single"/>
        </w:rPr>
        <w:t xml:space="preserve"> Alienadas Fiduciariamente</w:t>
      </w:r>
      <w:r w:rsidRPr="00E3368A">
        <w:rPr>
          <w:rFonts w:ascii="Ebrima" w:hAnsi="Ebrima" w:cstheme="minorHAnsi"/>
          <w:sz w:val="22"/>
          <w:szCs w:val="22"/>
        </w:rPr>
        <w:t>”</w:t>
      </w:r>
      <w:r w:rsidR="00D353EB" w:rsidRPr="00E3368A">
        <w:rPr>
          <w:rFonts w:ascii="Ebrima" w:hAnsi="Ebrima" w:cstheme="minorHAnsi"/>
          <w:sz w:val="22"/>
          <w:szCs w:val="22"/>
        </w:rPr>
        <w:t>,</w:t>
      </w:r>
      <w:r w:rsidR="00F37A01" w:rsidRPr="00E3368A">
        <w:rPr>
          <w:rFonts w:ascii="Ebrima" w:hAnsi="Ebrima" w:cstheme="minorHAnsi"/>
          <w:sz w:val="22"/>
          <w:szCs w:val="22"/>
        </w:rPr>
        <w:t xml:space="preserve"> acima exposta</w:t>
      </w:r>
      <w:r w:rsidRPr="00E3368A">
        <w:rPr>
          <w:rFonts w:ascii="Ebrima" w:hAnsi="Ebrima" w:cstheme="minorHAnsi"/>
          <w:sz w:val="22"/>
          <w:szCs w:val="22"/>
        </w:rPr>
        <w:t>.</w:t>
      </w:r>
    </w:p>
    <w:p w14:paraId="4EEC34DE" w14:textId="77777777" w:rsidR="002A36FA" w:rsidRPr="00E3368A" w:rsidRDefault="002A36FA" w:rsidP="00E3368A">
      <w:pPr>
        <w:autoSpaceDE w:val="0"/>
        <w:autoSpaceDN w:val="0"/>
        <w:adjustRightInd w:val="0"/>
        <w:spacing w:line="276" w:lineRule="auto"/>
        <w:jc w:val="both"/>
        <w:rPr>
          <w:rFonts w:ascii="Ebrima" w:hAnsi="Ebrima" w:cstheme="minorHAnsi"/>
          <w:sz w:val="22"/>
          <w:szCs w:val="22"/>
        </w:rPr>
      </w:pPr>
    </w:p>
    <w:p w14:paraId="56B50C01" w14:textId="5EC225CF" w:rsidR="002A36FA" w:rsidRPr="00E3368A" w:rsidRDefault="002A36FA" w:rsidP="00E3368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Para os fins da </w:t>
      </w:r>
      <w:r w:rsidR="00B16177" w:rsidRPr="00E3368A">
        <w:rPr>
          <w:rFonts w:ascii="Ebrima" w:hAnsi="Ebrima" w:cstheme="minorHAnsi"/>
          <w:sz w:val="22"/>
          <w:szCs w:val="22"/>
        </w:rPr>
        <w:t>C</w:t>
      </w:r>
      <w:r w:rsidRPr="00E3368A">
        <w:rPr>
          <w:rFonts w:ascii="Ebrima" w:hAnsi="Ebrima" w:cstheme="minorHAnsi"/>
          <w:sz w:val="22"/>
          <w:szCs w:val="22"/>
        </w:rPr>
        <w:t xml:space="preserve">láusula </w:t>
      </w:r>
      <w:r w:rsidR="00D13A63" w:rsidRPr="00E3368A">
        <w:rPr>
          <w:rFonts w:ascii="Ebrima" w:hAnsi="Ebrima" w:cstheme="minorHAnsi"/>
          <w:sz w:val="22"/>
          <w:szCs w:val="22"/>
        </w:rPr>
        <w:t>2</w:t>
      </w:r>
      <w:r w:rsidRPr="00E3368A">
        <w:rPr>
          <w:rFonts w:ascii="Ebrima" w:hAnsi="Ebrima" w:cstheme="minorHAnsi"/>
          <w:sz w:val="22"/>
          <w:szCs w:val="22"/>
        </w:rPr>
        <w:t>.1</w:t>
      </w:r>
      <w:r w:rsidR="00ED213A" w:rsidRPr="00E3368A">
        <w:rPr>
          <w:rFonts w:ascii="Ebrima" w:hAnsi="Ebrima" w:cstheme="minorHAnsi"/>
          <w:sz w:val="22"/>
          <w:szCs w:val="22"/>
        </w:rPr>
        <w:t>.</w:t>
      </w:r>
      <w:r w:rsidRPr="00E3368A">
        <w:rPr>
          <w:rFonts w:ascii="Ebrima" w:hAnsi="Ebrima" w:cstheme="minorHAnsi"/>
          <w:sz w:val="22"/>
          <w:szCs w:val="22"/>
        </w:rPr>
        <w:t xml:space="preserve">, acima, </w:t>
      </w:r>
      <w:r w:rsidR="0037481E" w:rsidRPr="00E3368A">
        <w:rPr>
          <w:rFonts w:ascii="Ebrima" w:hAnsi="Ebrima" w:cstheme="minorHAnsi"/>
          <w:sz w:val="22"/>
          <w:szCs w:val="22"/>
        </w:rPr>
        <w:t>a</w:t>
      </w:r>
      <w:r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Pr="00E3368A">
        <w:rPr>
          <w:rFonts w:ascii="Ebrima" w:hAnsi="Ebrima" w:cstheme="minorHAnsi"/>
          <w:sz w:val="22"/>
          <w:szCs w:val="22"/>
        </w:rPr>
        <w:t>declar</w:t>
      </w:r>
      <w:r w:rsidR="00D353EB" w:rsidRPr="00E3368A">
        <w:rPr>
          <w:rFonts w:ascii="Ebrima" w:hAnsi="Ebrima" w:cstheme="minorHAnsi"/>
          <w:sz w:val="22"/>
          <w:szCs w:val="22"/>
        </w:rPr>
        <w:t>a</w:t>
      </w:r>
      <w:r w:rsidRPr="00E3368A">
        <w:rPr>
          <w:rFonts w:ascii="Ebrima" w:hAnsi="Ebrima" w:cstheme="minorHAnsi"/>
          <w:sz w:val="22"/>
          <w:szCs w:val="22"/>
        </w:rPr>
        <w:t xml:space="preserve"> conhece</w:t>
      </w:r>
      <w:r w:rsidR="00D83AED" w:rsidRPr="00E3368A">
        <w:rPr>
          <w:rFonts w:ascii="Ebrima" w:hAnsi="Ebrima" w:cstheme="minorHAnsi"/>
          <w:sz w:val="22"/>
          <w:szCs w:val="22"/>
        </w:rPr>
        <w:t>r</w:t>
      </w:r>
      <w:r w:rsidRPr="00E3368A">
        <w:rPr>
          <w:rFonts w:ascii="Ebrima" w:hAnsi="Ebrima" w:cstheme="minorHAnsi"/>
          <w:sz w:val="22"/>
          <w:szCs w:val="22"/>
        </w:rPr>
        <w:t xml:space="preserve"> e aceitar, bem como ratificar, todos os termos e condições </w:t>
      </w:r>
      <w:r w:rsidR="00985850" w:rsidRPr="00E3368A">
        <w:rPr>
          <w:rFonts w:ascii="Ebrima" w:hAnsi="Ebrima" w:cstheme="minorHAnsi"/>
          <w:sz w:val="22"/>
          <w:szCs w:val="22"/>
        </w:rPr>
        <w:t>previstas n</w:t>
      </w:r>
      <w:r w:rsidR="002D64B2" w:rsidRPr="00E3368A">
        <w:rPr>
          <w:rFonts w:ascii="Ebrima" w:hAnsi="Ebrima" w:cstheme="minorHAnsi"/>
          <w:sz w:val="22"/>
          <w:szCs w:val="22"/>
        </w:rPr>
        <w:t>a</w:t>
      </w:r>
      <w:r w:rsidR="000F7B44" w:rsidRPr="00E3368A">
        <w:rPr>
          <w:rFonts w:ascii="Ebrima" w:hAnsi="Ebrima" w:cstheme="minorHAnsi"/>
          <w:sz w:val="22"/>
          <w:szCs w:val="22"/>
        </w:rPr>
        <w:t xml:space="preserve"> </w:t>
      </w:r>
      <w:r w:rsidR="004650CE" w:rsidRPr="00E3368A">
        <w:rPr>
          <w:rFonts w:ascii="Ebrima" w:hAnsi="Ebrima" w:cstheme="minorHAnsi"/>
          <w:sz w:val="22"/>
          <w:szCs w:val="22"/>
        </w:rPr>
        <w:t>Escritura</w:t>
      </w:r>
      <w:r w:rsidR="002D64B2" w:rsidRPr="00E3368A">
        <w:rPr>
          <w:rFonts w:ascii="Ebrima" w:hAnsi="Ebrima" w:cstheme="minorHAnsi"/>
          <w:sz w:val="22"/>
          <w:szCs w:val="22"/>
        </w:rPr>
        <w:t>.</w:t>
      </w:r>
    </w:p>
    <w:p w14:paraId="7A9A56A8" w14:textId="77777777" w:rsidR="002A36FA" w:rsidRPr="00E3368A" w:rsidRDefault="002A36FA" w:rsidP="00E3368A">
      <w:pPr>
        <w:autoSpaceDE w:val="0"/>
        <w:autoSpaceDN w:val="0"/>
        <w:adjustRightInd w:val="0"/>
        <w:spacing w:line="276" w:lineRule="auto"/>
        <w:ind w:left="709"/>
        <w:jc w:val="both"/>
        <w:rPr>
          <w:rFonts w:ascii="Ebrima" w:hAnsi="Ebrima" w:cstheme="minorHAnsi"/>
          <w:sz w:val="22"/>
          <w:szCs w:val="22"/>
        </w:rPr>
      </w:pPr>
    </w:p>
    <w:p w14:paraId="0DFB5223" w14:textId="65368115" w:rsidR="002A36FA" w:rsidRPr="00E3368A" w:rsidRDefault="002A36FA" w:rsidP="00E3368A">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E3368A">
        <w:rPr>
          <w:rFonts w:ascii="Ebrima" w:hAnsi="Ebrima" w:cstheme="minorHAnsi"/>
          <w:sz w:val="22"/>
          <w:szCs w:val="22"/>
        </w:rPr>
        <w:t xml:space="preserve">A transferência da titularidade fiduciária das </w:t>
      </w:r>
      <w:r w:rsidR="00360791" w:rsidRPr="00E3368A">
        <w:rPr>
          <w:rFonts w:ascii="Ebrima" w:hAnsi="Ebrima" w:cstheme="minorHAnsi"/>
          <w:sz w:val="22"/>
          <w:szCs w:val="22"/>
        </w:rPr>
        <w:t>Ações</w:t>
      </w:r>
      <w:r w:rsidRPr="00E3368A">
        <w:rPr>
          <w:rFonts w:ascii="Ebrima" w:hAnsi="Ebrima" w:cstheme="minorHAnsi"/>
          <w:sz w:val="22"/>
          <w:szCs w:val="22"/>
        </w:rPr>
        <w:t xml:space="preserve"> se opera pelo presente </w:t>
      </w:r>
      <w:r w:rsidR="008F3976" w:rsidRPr="00E3368A">
        <w:rPr>
          <w:rFonts w:ascii="Ebrima" w:hAnsi="Ebrima" w:cstheme="minorHAnsi"/>
          <w:sz w:val="22"/>
          <w:szCs w:val="22"/>
        </w:rPr>
        <w:t>Contrato de Alienação Fiduciária</w:t>
      </w:r>
      <w:r w:rsidR="00B16177" w:rsidRPr="00E3368A">
        <w:rPr>
          <w:rFonts w:ascii="Ebrima" w:hAnsi="Ebrima" w:cstheme="minorHAnsi"/>
          <w:sz w:val="22"/>
          <w:szCs w:val="22"/>
        </w:rPr>
        <w:t xml:space="preserve"> de </w:t>
      </w:r>
      <w:r w:rsidR="00360791" w:rsidRPr="00E3368A">
        <w:rPr>
          <w:rFonts w:ascii="Ebrima" w:hAnsi="Ebrima" w:cstheme="minorHAnsi"/>
          <w:sz w:val="22"/>
          <w:szCs w:val="22"/>
        </w:rPr>
        <w:t>Ações</w:t>
      </w:r>
      <w:r w:rsidRPr="00E3368A">
        <w:rPr>
          <w:rFonts w:ascii="Ebrima" w:hAnsi="Ebrima" w:cstheme="minorHAnsi"/>
          <w:sz w:val="22"/>
          <w:szCs w:val="22"/>
        </w:rPr>
        <w:t xml:space="preserve">, no entanto, </w:t>
      </w:r>
      <w:r w:rsidR="00287C49" w:rsidRPr="00E3368A">
        <w:rPr>
          <w:rFonts w:ascii="Ebrima" w:hAnsi="Ebrima" w:cstheme="minorHAnsi"/>
          <w:sz w:val="22"/>
          <w:szCs w:val="22"/>
        </w:rPr>
        <w:t>a</w:t>
      </w:r>
      <w:r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Pr="00E3368A">
        <w:rPr>
          <w:rFonts w:ascii="Ebrima" w:hAnsi="Ebrima" w:cstheme="minorHAnsi"/>
          <w:sz w:val="22"/>
          <w:szCs w:val="22"/>
        </w:rPr>
        <w:t>obrig</w:t>
      </w:r>
      <w:r w:rsidR="00DA36E1" w:rsidRPr="00E3368A">
        <w:rPr>
          <w:rFonts w:ascii="Ebrima" w:hAnsi="Ebrima" w:cstheme="minorHAnsi"/>
          <w:sz w:val="22"/>
          <w:szCs w:val="22"/>
        </w:rPr>
        <w:t>a</w:t>
      </w:r>
      <w:r w:rsidRPr="00E3368A">
        <w:rPr>
          <w:rFonts w:ascii="Ebrima" w:hAnsi="Ebrima" w:cstheme="minorHAnsi"/>
          <w:sz w:val="22"/>
          <w:szCs w:val="22"/>
        </w:rPr>
        <w:t xml:space="preserve">-se a </w:t>
      </w:r>
      <w:r w:rsidR="00AA0943" w:rsidRPr="00E3368A">
        <w:rPr>
          <w:rFonts w:ascii="Ebrima" w:hAnsi="Ebrima" w:cstheme="minorHAnsi"/>
          <w:sz w:val="22"/>
          <w:szCs w:val="22"/>
        </w:rPr>
        <w:t xml:space="preserve">apresentar a escrituração da redação exposta na </w:t>
      </w:r>
      <w:r w:rsidR="001520C1" w:rsidRPr="00E3368A">
        <w:rPr>
          <w:rFonts w:ascii="Ebrima" w:hAnsi="Ebrima" w:cstheme="minorHAnsi"/>
          <w:sz w:val="22"/>
          <w:szCs w:val="22"/>
        </w:rPr>
        <w:t>C</w:t>
      </w:r>
      <w:r w:rsidR="00AA0943" w:rsidRPr="00E3368A">
        <w:rPr>
          <w:rFonts w:ascii="Ebrima" w:hAnsi="Ebrima" w:cstheme="minorHAnsi"/>
          <w:sz w:val="22"/>
          <w:szCs w:val="22"/>
        </w:rPr>
        <w:t>láusula 6.2.1</w:t>
      </w:r>
      <w:r w:rsidR="001520C1" w:rsidRPr="00E3368A">
        <w:rPr>
          <w:rFonts w:ascii="Ebrima" w:hAnsi="Ebrima" w:cstheme="minorHAnsi"/>
          <w:sz w:val="22"/>
          <w:szCs w:val="22"/>
        </w:rPr>
        <w:t xml:space="preserve">, abaixo, </w:t>
      </w:r>
      <w:r w:rsidR="00AA0943" w:rsidRPr="00E3368A">
        <w:rPr>
          <w:rFonts w:ascii="Ebrima" w:hAnsi="Ebrima" w:cstheme="minorHAnsi"/>
          <w:sz w:val="22"/>
          <w:szCs w:val="22"/>
        </w:rPr>
        <w:t xml:space="preserve">no Livro de Registro de </w:t>
      </w:r>
      <w:r w:rsidR="001520C1" w:rsidRPr="00E3368A">
        <w:rPr>
          <w:rFonts w:ascii="Ebrima" w:hAnsi="Ebrima" w:cstheme="minorHAnsi"/>
          <w:sz w:val="22"/>
          <w:szCs w:val="22"/>
        </w:rPr>
        <w:t>A</w:t>
      </w:r>
      <w:r w:rsidR="00AA0943" w:rsidRPr="00E3368A">
        <w:rPr>
          <w:rFonts w:ascii="Ebrima" w:hAnsi="Ebrima" w:cstheme="minorHAnsi"/>
          <w:sz w:val="22"/>
          <w:szCs w:val="22"/>
        </w:rPr>
        <w:t xml:space="preserve">ções </w:t>
      </w:r>
      <w:r w:rsidR="001520C1" w:rsidRPr="00E3368A">
        <w:rPr>
          <w:rFonts w:ascii="Ebrima" w:hAnsi="Ebrima" w:cstheme="minorHAnsi"/>
          <w:sz w:val="22"/>
          <w:szCs w:val="22"/>
        </w:rPr>
        <w:t>N</w:t>
      </w:r>
      <w:r w:rsidR="00AA0943" w:rsidRPr="00E3368A">
        <w:rPr>
          <w:rFonts w:ascii="Ebrima" w:hAnsi="Ebrima" w:cstheme="minorHAnsi"/>
          <w:sz w:val="22"/>
          <w:szCs w:val="22"/>
        </w:rPr>
        <w:t>ominativas da Companhia</w:t>
      </w:r>
      <w:r w:rsidR="001520C1" w:rsidRPr="00E3368A">
        <w:rPr>
          <w:rFonts w:ascii="Ebrima" w:hAnsi="Ebrima" w:cstheme="minorHAnsi"/>
          <w:sz w:val="22"/>
          <w:szCs w:val="22"/>
        </w:rPr>
        <w:t>.</w:t>
      </w:r>
    </w:p>
    <w:p w14:paraId="4E06799C" w14:textId="77777777" w:rsidR="002A36FA" w:rsidRPr="00E3368A" w:rsidRDefault="002A36FA" w:rsidP="00E3368A">
      <w:pPr>
        <w:autoSpaceDE w:val="0"/>
        <w:autoSpaceDN w:val="0"/>
        <w:adjustRightInd w:val="0"/>
        <w:spacing w:line="276" w:lineRule="auto"/>
        <w:jc w:val="both"/>
        <w:rPr>
          <w:rFonts w:ascii="Ebrima" w:hAnsi="Ebrima" w:cstheme="minorHAnsi"/>
          <w:sz w:val="22"/>
          <w:szCs w:val="22"/>
        </w:rPr>
      </w:pPr>
    </w:p>
    <w:p w14:paraId="2F6191AD" w14:textId="1FA3589F" w:rsidR="002A36FA" w:rsidRPr="00E3368A" w:rsidRDefault="002A36FA" w:rsidP="00E3368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3368A">
        <w:rPr>
          <w:rFonts w:ascii="Ebrima" w:hAnsi="Ebrima" w:cstheme="minorHAnsi"/>
          <w:sz w:val="22"/>
          <w:szCs w:val="22"/>
        </w:rPr>
        <w:t xml:space="preserve">A garantia constituída por este </w:t>
      </w:r>
      <w:r w:rsidR="000E1264" w:rsidRPr="00E3368A">
        <w:rPr>
          <w:rFonts w:ascii="Ebrima" w:hAnsi="Ebrima" w:cstheme="minorHAnsi"/>
          <w:sz w:val="22"/>
          <w:szCs w:val="22"/>
        </w:rPr>
        <w:t>Contrato de Alienação Fiduciária</w:t>
      </w:r>
      <w:r w:rsidR="00B60253" w:rsidRPr="00E3368A">
        <w:rPr>
          <w:rFonts w:ascii="Ebrima" w:hAnsi="Ebrima" w:cstheme="minorHAnsi"/>
          <w:sz w:val="22"/>
          <w:szCs w:val="22"/>
        </w:rPr>
        <w:t xml:space="preserve"> de </w:t>
      </w:r>
      <w:r w:rsidR="001D7E89" w:rsidRPr="00E3368A">
        <w:rPr>
          <w:rFonts w:ascii="Ebrima" w:hAnsi="Ebrima" w:cstheme="minorHAnsi"/>
          <w:sz w:val="22"/>
          <w:szCs w:val="22"/>
        </w:rPr>
        <w:t>Ações</w:t>
      </w:r>
      <w:r w:rsidRPr="00E3368A">
        <w:rPr>
          <w:rFonts w:ascii="Ebrima" w:hAnsi="Ebrima" w:cstheme="minorHAnsi"/>
          <w:sz w:val="22"/>
          <w:szCs w:val="22"/>
        </w:rPr>
        <w:t xml:space="preserve"> sobre as </w:t>
      </w:r>
      <w:r w:rsidR="001D7E89" w:rsidRPr="00E3368A">
        <w:rPr>
          <w:rFonts w:ascii="Ebrima" w:hAnsi="Ebrima" w:cstheme="minorHAnsi"/>
          <w:sz w:val="22"/>
          <w:szCs w:val="22"/>
        </w:rPr>
        <w:t xml:space="preserve">Ações </w:t>
      </w:r>
      <w:r w:rsidRPr="00E3368A">
        <w:rPr>
          <w:rFonts w:ascii="Ebrima" w:hAnsi="Ebrima" w:cstheme="minorHAnsi"/>
          <w:sz w:val="22"/>
          <w:szCs w:val="22"/>
        </w:rPr>
        <w:t>Alienadas Fiduciariamente e os Direitos é doravante designada “</w:t>
      </w:r>
      <w:r w:rsidRPr="00E3368A">
        <w:rPr>
          <w:rFonts w:ascii="Ebrima" w:hAnsi="Ebrima" w:cstheme="minorHAnsi"/>
          <w:sz w:val="22"/>
          <w:szCs w:val="22"/>
          <w:u w:val="single"/>
        </w:rPr>
        <w:t>Garantia Fiduciária</w:t>
      </w:r>
      <w:r w:rsidRPr="00E3368A">
        <w:rPr>
          <w:rFonts w:ascii="Ebrima" w:hAnsi="Ebrima" w:cstheme="minorHAnsi"/>
          <w:sz w:val="22"/>
          <w:szCs w:val="22"/>
        </w:rPr>
        <w:t>”.</w:t>
      </w:r>
    </w:p>
    <w:p w14:paraId="2365E2D4" w14:textId="77777777" w:rsidR="002A36FA" w:rsidRPr="00E3368A" w:rsidRDefault="002A36FA" w:rsidP="00E3368A">
      <w:pPr>
        <w:spacing w:line="276" w:lineRule="auto"/>
        <w:jc w:val="both"/>
        <w:rPr>
          <w:rFonts w:ascii="Ebrima" w:hAnsi="Ebrima" w:cstheme="minorHAnsi"/>
          <w:sz w:val="22"/>
          <w:szCs w:val="22"/>
        </w:rPr>
      </w:pPr>
    </w:p>
    <w:p w14:paraId="16BBA4B4" w14:textId="6EC8BB57" w:rsidR="002A36FA" w:rsidRPr="00E3368A" w:rsidRDefault="002A36FA" w:rsidP="00E3368A">
      <w:pPr>
        <w:pStyle w:val="Ttulo5"/>
        <w:overflowPunct/>
        <w:autoSpaceDE/>
        <w:adjustRightInd/>
        <w:spacing w:line="276" w:lineRule="auto"/>
        <w:ind w:left="0"/>
        <w:jc w:val="both"/>
        <w:rPr>
          <w:rFonts w:ascii="Ebrima" w:hAnsi="Ebrima" w:cstheme="minorHAnsi"/>
          <w:sz w:val="22"/>
          <w:szCs w:val="22"/>
          <w:lang w:val="pt-BR"/>
        </w:rPr>
      </w:pPr>
      <w:bookmarkStart w:id="36" w:name="_Toc522079148"/>
      <w:r w:rsidRPr="00E3368A">
        <w:rPr>
          <w:rFonts w:ascii="Ebrima" w:hAnsi="Ebrima" w:cstheme="minorHAnsi"/>
          <w:sz w:val="22"/>
          <w:szCs w:val="22"/>
          <w:lang w:val="pt-BR"/>
        </w:rPr>
        <w:t xml:space="preserve">CLÁUSULA </w:t>
      </w:r>
      <w:r w:rsidR="00ED040E" w:rsidRPr="00E3368A">
        <w:rPr>
          <w:rFonts w:ascii="Ebrima" w:hAnsi="Ebrima" w:cstheme="minorHAnsi"/>
          <w:sz w:val="22"/>
          <w:szCs w:val="22"/>
          <w:lang w:val="pt-BR"/>
        </w:rPr>
        <w:t xml:space="preserve">TERCEIRA </w:t>
      </w:r>
      <w:r w:rsidRPr="00E3368A">
        <w:rPr>
          <w:rFonts w:ascii="Ebrima" w:hAnsi="Ebrima" w:cstheme="minorHAnsi"/>
          <w:sz w:val="22"/>
          <w:szCs w:val="22"/>
          <w:lang w:val="pt-BR"/>
        </w:rPr>
        <w:t>– CARACTERÍSTICAS DAS OBRIGAÇÕES GARANTIDAS</w:t>
      </w:r>
    </w:p>
    <w:p w14:paraId="37AA3E05" w14:textId="77777777" w:rsidR="002A36FA" w:rsidRPr="00E3368A" w:rsidRDefault="002A36FA" w:rsidP="00E3368A">
      <w:pPr>
        <w:spacing w:line="276" w:lineRule="auto"/>
        <w:jc w:val="both"/>
        <w:rPr>
          <w:rFonts w:ascii="Ebrima" w:hAnsi="Ebrima" w:cstheme="minorHAnsi"/>
          <w:sz w:val="22"/>
          <w:szCs w:val="22"/>
        </w:rPr>
      </w:pPr>
    </w:p>
    <w:p w14:paraId="6888FAC5" w14:textId="7703029A" w:rsidR="0011509A" w:rsidRPr="00E3368A" w:rsidRDefault="006B6963" w:rsidP="00E3368A">
      <w:pPr>
        <w:pStyle w:val="PargrafodaLista"/>
        <w:numPr>
          <w:ilvl w:val="1"/>
          <w:numId w:val="34"/>
        </w:numPr>
        <w:spacing w:line="276" w:lineRule="auto"/>
        <w:ind w:left="0" w:firstLine="0"/>
        <w:jc w:val="both"/>
        <w:rPr>
          <w:rFonts w:ascii="Ebrima" w:hAnsi="Ebrima" w:cs="Calibri"/>
          <w:sz w:val="22"/>
          <w:szCs w:val="22"/>
        </w:rPr>
      </w:pPr>
      <w:bookmarkStart w:id="37" w:name="_Toc522079149"/>
      <w:bookmarkEnd w:id="36"/>
      <w:r w:rsidRPr="00E3368A">
        <w:rPr>
          <w:rFonts w:ascii="Ebrima" w:hAnsi="Ebrima" w:cs="Calibri"/>
          <w:sz w:val="22"/>
          <w:szCs w:val="22"/>
        </w:rPr>
        <w:t>Para os fins do artigo 66-B da Lei nº 4.728</w:t>
      </w:r>
      <w:r w:rsidR="00B05527" w:rsidRPr="00E3368A">
        <w:rPr>
          <w:rFonts w:ascii="Ebrima" w:hAnsi="Ebrima" w:cs="Calibri"/>
          <w:sz w:val="22"/>
          <w:szCs w:val="22"/>
        </w:rPr>
        <w:t xml:space="preserve">, de 14 de julho de </w:t>
      </w:r>
      <w:r w:rsidRPr="00E3368A">
        <w:rPr>
          <w:rFonts w:ascii="Ebrima" w:hAnsi="Ebrima" w:cs="Calibri"/>
          <w:sz w:val="22"/>
          <w:szCs w:val="22"/>
        </w:rPr>
        <w:t>1965</w:t>
      </w:r>
      <w:r w:rsidR="00B05527" w:rsidRPr="00E3368A">
        <w:rPr>
          <w:rFonts w:ascii="Ebrima" w:hAnsi="Ebrima" w:cs="Calibri"/>
          <w:sz w:val="22"/>
          <w:szCs w:val="22"/>
        </w:rPr>
        <w:t xml:space="preserve"> (“</w:t>
      </w:r>
      <w:r w:rsidR="00B05527" w:rsidRPr="00E3368A">
        <w:rPr>
          <w:rFonts w:ascii="Ebrima" w:hAnsi="Ebrima" w:cstheme="minorHAnsi"/>
          <w:sz w:val="22"/>
          <w:szCs w:val="22"/>
          <w:u w:val="single"/>
        </w:rPr>
        <w:t>Lei nº 4.728/65</w:t>
      </w:r>
      <w:r w:rsidR="00B05527" w:rsidRPr="00E3368A">
        <w:rPr>
          <w:rFonts w:ascii="Ebrima" w:hAnsi="Ebrima" w:cs="Calibri"/>
          <w:sz w:val="22"/>
          <w:szCs w:val="22"/>
        </w:rPr>
        <w:t>”)</w:t>
      </w:r>
      <w:r w:rsidRPr="00E3368A">
        <w:rPr>
          <w:rFonts w:ascii="Ebrima" w:hAnsi="Ebrima" w:cs="Calibri"/>
          <w:sz w:val="22"/>
          <w:szCs w:val="22"/>
        </w:rPr>
        <w:t>, bem como do artigo 24 da Lei nº 9.514</w:t>
      </w:r>
      <w:r w:rsidR="00B05527" w:rsidRPr="00E3368A">
        <w:rPr>
          <w:rFonts w:ascii="Ebrima" w:hAnsi="Ebrima" w:cs="Calibri"/>
          <w:sz w:val="22"/>
          <w:szCs w:val="22"/>
        </w:rPr>
        <w:t xml:space="preserve">, de 20 de novembro de </w:t>
      </w:r>
      <w:r w:rsidRPr="00E3368A">
        <w:rPr>
          <w:rFonts w:ascii="Ebrima" w:hAnsi="Ebrima" w:cs="Calibri"/>
          <w:sz w:val="22"/>
          <w:szCs w:val="22"/>
        </w:rPr>
        <w:t>1997, a</w:t>
      </w:r>
      <w:r w:rsidR="00ED213A" w:rsidRPr="00E3368A">
        <w:rPr>
          <w:rFonts w:ascii="Ebrima" w:hAnsi="Ebrima" w:cs="Calibri"/>
          <w:sz w:val="22"/>
          <w:szCs w:val="22"/>
        </w:rPr>
        <w:t>s Obrigações Garantidas estão perfeita</w:t>
      </w:r>
      <w:r w:rsidR="00B05527" w:rsidRPr="00E3368A">
        <w:rPr>
          <w:rFonts w:ascii="Ebrima" w:hAnsi="Ebrima" w:cs="Calibri"/>
          <w:sz w:val="22"/>
          <w:szCs w:val="22"/>
        </w:rPr>
        <w:t>mente</w:t>
      </w:r>
      <w:r w:rsidR="00ED213A" w:rsidRPr="00E3368A">
        <w:rPr>
          <w:rFonts w:ascii="Ebrima" w:hAnsi="Ebrima" w:cs="Calibri"/>
          <w:sz w:val="22"/>
          <w:szCs w:val="22"/>
        </w:rPr>
        <w:t xml:space="preserve"> e integralmente descritas e caracterizadas na</w:t>
      </w:r>
      <w:r w:rsidR="00DD7705" w:rsidRPr="00E3368A">
        <w:rPr>
          <w:rFonts w:ascii="Ebrima" w:hAnsi="Ebrima" w:cs="Calibri"/>
          <w:sz w:val="22"/>
          <w:szCs w:val="22"/>
        </w:rPr>
        <w:t xml:space="preserve"> </w:t>
      </w:r>
      <w:r w:rsidR="004650CE" w:rsidRPr="00E3368A">
        <w:rPr>
          <w:rFonts w:ascii="Ebrima" w:hAnsi="Ebrima" w:cstheme="minorHAnsi"/>
          <w:sz w:val="22"/>
          <w:szCs w:val="22"/>
        </w:rPr>
        <w:t>Escritura</w:t>
      </w:r>
      <w:r w:rsidR="00ED213A" w:rsidRPr="00E3368A">
        <w:rPr>
          <w:rFonts w:ascii="Ebrima" w:hAnsi="Ebrima" w:cs="Calibri"/>
          <w:sz w:val="22"/>
          <w:szCs w:val="22"/>
        </w:rPr>
        <w:t xml:space="preserve">, refletidas no </w:t>
      </w:r>
      <w:r w:rsidR="00FC04AC" w:rsidRPr="00E3368A">
        <w:rPr>
          <w:rFonts w:ascii="Ebrima" w:hAnsi="Ebrima" w:cs="Calibri"/>
          <w:sz w:val="22"/>
          <w:szCs w:val="22"/>
        </w:rPr>
        <w:t>Anexo I</w:t>
      </w:r>
      <w:r w:rsidR="0044224C" w:rsidRPr="00E3368A">
        <w:rPr>
          <w:rFonts w:ascii="Ebrima" w:hAnsi="Ebrima" w:cs="Calibri"/>
          <w:sz w:val="22"/>
          <w:szCs w:val="22"/>
        </w:rPr>
        <w:t>I</w:t>
      </w:r>
      <w:r w:rsidR="00FC04AC" w:rsidRPr="00E3368A">
        <w:rPr>
          <w:rFonts w:ascii="Ebrima" w:hAnsi="Ebrima" w:cs="Calibri"/>
          <w:sz w:val="22"/>
          <w:szCs w:val="22"/>
        </w:rPr>
        <w:t xml:space="preserve"> </w:t>
      </w:r>
      <w:r w:rsidR="00ED213A" w:rsidRPr="00E3368A">
        <w:rPr>
          <w:rFonts w:ascii="Ebrima" w:hAnsi="Ebrima" w:cs="Calibri"/>
          <w:sz w:val="22"/>
          <w:szCs w:val="22"/>
        </w:rPr>
        <w:t>ao presente</w:t>
      </w:r>
      <w:r w:rsidR="00B60253" w:rsidRPr="00E3368A">
        <w:rPr>
          <w:rFonts w:ascii="Ebrima" w:hAnsi="Ebrima" w:cs="Calibri"/>
          <w:sz w:val="22"/>
          <w:szCs w:val="22"/>
        </w:rPr>
        <w:t xml:space="preserve"> instrumento</w:t>
      </w:r>
      <w:r w:rsidR="00ED213A" w:rsidRPr="00E3368A">
        <w:rPr>
          <w:rFonts w:ascii="Ebrima" w:hAnsi="Ebrima" w:cs="Calibri"/>
          <w:sz w:val="22"/>
          <w:szCs w:val="22"/>
        </w:rPr>
        <w:t>, a</w:t>
      </w:r>
      <w:r w:rsidR="00863C30" w:rsidRPr="00E3368A">
        <w:rPr>
          <w:rFonts w:ascii="Ebrima" w:hAnsi="Ebrima" w:cs="Calibri"/>
          <w:sz w:val="22"/>
          <w:szCs w:val="22"/>
        </w:rPr>
        <w:t>o</w:t>
      </w:r>
      <w:r w:rsidR="00ED213A" w:rsidRPr="00E3368A">
        <w:rPr>
          <w:rFonts w:ascii="Ebrima" w:hAnsi="Ebrima" w:cs="Calibri"/>
          <w:sz w:val="22"/>
          <w:szCs w:val="22"/>
        </w:rPr>
        <w:t xml:space="preserve"> qu</w:t>
      </w:r>
      <w:r w:rsidR="00863C30" w:rsidRPr="00E3368A">
        <w:rPr>
          <w:rFonts w:ascii="Ebrima" w:hAnsi="Ebrima" w:cs="Calibri"/>
          <w:sz w:val="22"/>
          <w:szCs w:val="22"/>
        </w:rPr>
        <w:t>al</w:t>
      </w:r>
      <w:r w:rsidR="00ED213A" w:rsidRPr="00E3368A">
        <w:rPr>
          <w:rFonts w:ascii="Ebrima" w:hAnsi="Ebrima" w:cs="Calibri"/>
          <w:sz w:val="22"/>
          <w:szCs w:val="22"/>
        </w:rPr>
        <w:t xml:space="preserve"> faz</w:t>
      </w:r>
      <w:r w:rsidR="00863C30" w:rsidRPr="00E3368A">
        <w:rPr>
          <w:rFonts w:ascii="Ebrima" w:hAnsi="Ebrima" w:cs="Calibri"/>
          <w:sz w:val="22"/>
          <w:szCs w:val="22"/>
        </w:rPr>
        <w:t>em</w:t>
      </w:r>
      <w:r w:rsidR="00ED213A" w:rsidRPr="00E3368A">
        <w:rPr>
          <w:rFonts w:ascii="Ebrima" w:hAnsi="Ebrima" w:cs="Calibri"/>
          <w:sz w:val="22"/>
          <w:szCs w:val="22"/>
        </w:rPr>
        <w:t xml:space="preserve"> parte integrante e inseparável, para todos os fins e efeitos de direito.</w:t>
      </w:r>
    </w:p>
    <w:p w14:paraId="2D183FC2" w14:textId="77777777" w:rsidR="00EB2716" w:rsidRPr="00E3368A" w:rsidRDefault="00EB2716" w:rsidP="00E3368A">
      <w:pPr>
        <w:pStyle w:val="PargrafodaLista"/>
        <w:tabs>
          <w:tab w:val="left" w:pos="709"/>
        </w:tabs>
        <w:spacing w:line="276" w:lineRule="auto"/>
        <w:ind w:left="0"/>
        <w:jc w:val="both"/>
        <w:rPr>
          <w:rFonts w:ascii="Ebrima" w:hAnsi="Ebrima" w:cstheme="minorHAnsi"/>
          <w:sz w:val="22"/>
          <w:szCs w:val="22"/>
        </w:rPr>
      </w:pPr>
    </w:p>
    <w:p w14:paraId="7A62C0C8" w14:textId="15558619" w:rsidR="002A36FA" w:rsidRPr="00E3368A" w:rsidRDefault="002A36FA" w:rsidP="00E3368A">
      <w:pPr>
        <w:pStyle w:val="Ttulo5"/>
        <w:spacing w:line="276" w:lineRule="auto"/>
        <w:ind w:left="0"/>
        <w:jc w:val="both"/>
        <w:rPr>
          <w:rFonts w:ascii="Ebrima" w:hAnsi="Ebrima" w:cstheme="minorHAnsi"/>
          <w:sz w:val="22"/>
          <w:szCs w:val="22"/>
          <w:lang w:val="pt-BR"/>
        </w:rPr>
      </w:pPr>
      <w:r w:rsidRPr="00E3368A">
        <w:rPr>
          <w:rFonts w:ascii="Ebrima" w:hAnsi="Ebrima" w:cstheme="minorHAnsi"/>
          <w:sz w:val="22"/>
          <w:szCs w:val="22"/>
          <w:lang w:val="pt-BR"/>
        </w:rPr>
        <w:t xml:space="preserve">CLÁUSULA </w:t>
      </w:r>
      <w:r w:rsidR="00ED040E" w:rsidRPr="00E3368A">
        <w:rPr>
          <w:rFonts w:ascii="Ebrima" w:hAnsi="Ebrima" w:cstheme="minorHAnsi"/>
          <w:sz w:val="22"/>
          <w:szCs w:val="22"/>
          <w:lang w:val="pt-BR"/>
        </w:rPr>
        <w:t xml:space="preserve">QUARTA </w:t>
      </w:r>
      <w:r w:rsidRPr="00E3368A">
        <w:rPr>
          <w:rFonts w:ascii="Ebrima" w:hAnsi="Ebrima" w:cstheme="minorHAnsi"/>
          <w:sz w:val="22"/>
          <w:szCs w:val="22"/>
          <w:lang w:val="pt-BR"/>
        </w:rPr>
        <w:t>– CARACTERÍSTICAS DA GARANTIA FIDUCIÁRIA</w:t>
      </w:r>
    </w:p>
    <w:p w14:paraId="398AAB39" w14:textId="77777777" w:rsidR="002A36FA" w:rsidRPr="00E3368A" w:rsidRDefault="002A36FA" w:rsidP="00E3368A">
      <w:pPr>
        <w:spacing w:line="276" w:lineRule="auto"/>
        <w:jc w:val="both"/>
        <w:rPr>
          <w:rFonts w:ascii="Ebrima" w:hAnsi="Ebrima" w:cstheme="minorHAnsi"/>
          <w:sz w:val="22"/>
          <w:szCs w:val="22"/>
        </w:rPr>
      </w:pPr>
    </w:p>
    <w:p w14:paraId="17D77935" w14:textId="0CEC06A0" w:rsidR="002A36FA" w:rsidRPr="00E3368A" w:rsidRDefault="002A36FA" w:rsidP="00E3368A">
      <w:pPr>
        <w:pStyle w:val="Corpodetexto2"/>
        <w:numPr>
          <w:ilvl w:val="0"/>
          <w:numId w:val="41"/>
        </w:numPr>
        <w:spacing w:line="276" w:lineRule="auto"/>
        <w:ind w:left="0" w:firstLine="0"/>
        <w:rPr>
          <w:rFonts w:ascii="Ebrima" w:hAnsi="Ebrima" w:cstheme="minorHAnsi"/>
          <w:b w:val="0"/>
          <w:sz w:val="22"/>
          <w:szCs w:val="22"/>
        </w:rPr>
      </w:pPr>
      <w:r w:rsidRPr="00E3368A">
        <w:rPr>
          <w:rFonts w:ascii="Ebrima" w:hAnsi="Ebrima" w:cstheme="minorHAnsi"/>
          <w:b w:val="0"/>
          <w:sz w:val="22"/>
          <w:szCs w:val="22"/>
        </w:rPr>
        <w:t xml:space="preserve">As </w:t>
      </w:r>
      <w:r w:rsidR="004D41E1" w:rsidRPr="00E3368A">
        <w:rPr>
          <w:rFonts w:ascii="Ebrima" w:hAnsi="Ebrima" w:cstheme="minorHAnsi"/>
          <w:b w:val="0"/>
          <w:sz w:val="22"/>
          <w:szCs w:val="22"/>
        </w:rPr>
        <w:t>Ações</w:t>
      </w:r>
      <w:r w:rsidRPr="00E3368A">
        <w:rPr>
          <w:rFonts w:ascii="Ebrima" w:hAnsi="Ebrima" w:cstheme="minorHAnsi"/>
          <w:b w:val="0"/>
          <w:sz w:val="22"/>
          <w:szCs w:val="22"/>
        </w:rPr>
        <w:t xml:space="preserve"> Alienadas Fiduciariamente, objeto desta Garantia Fiduciária, correspondem e deverão sempre corresponder à </w:t>
      </w:r>
      <w:r w:rsidR="001844A7" w:rsidRPr="00E3368A">
        <w:rPr>
          <w:rFonts w:ascii="Ebrima" w:hAnsi="Ebrima" w:cstheme="minorHAnsi"/>
          <w:b w:val="0"/>
          <w:sz w:val="22"/>
          <w:szCs w:val="22"/>
        </w:rPr>
        <w:t>100</w:t>
      </w:r>
      <w:r w:rsidR="0018272B" w:rsidRPr="00E3368A">
        <w:rPr>
          <w:rFonts w:ascii="Ebrima" w:hAnsi="Ebrima" w:cstheme="minorHAnsi"/>
          <w:b w:val="0"/>
          <w:sz w:val="22"/>
          <w:szCs w:val="22"/>
        </w:rPr>
        <w:t>%</w:t>
      </w:r>
      <w:r w:rsidR="00B60253" w:rsidRPr="00E3368A">
        <w:rPr>
          <w:rFonts w:ascii="Ebrima" w:hAnsi="Ebrima" w:cstheme="minorHAnsi"/>
          <w:b w:val="0"/>
          <w:sz w:val="22"/>
          <w:szCs w:val="22"/>
        </w:rPr>
        <w:t> </w:t>
      </w:r>
      <w:r w:rsidR="0018272B" w:rsidRPr="00E3368A">
        <w:rPr>
          <w:rFonts w:ascii="Ebrima" w:hAnsi="Ebrima" w:cstheme="minorHAnsi"/>
          <w:b w:val="0"/>
          <w:sz w:val="22"/>
          <w:szCs w:val="22"/>
        </w:rPr>
        <w:t>(</w:t>
      </w:r>
      <w:r w:rsidR="001844A7" w:rsidRPr="00E3368A">
        <w:rPr>
          <w:rFonts w:ascii="Ebrima" w:hAnsi="Ebrima" w:cstheme="minorHAnsi"/>
          <w:b w:val="0"/>
          <w:sz w:val="22"/>
          <w:szCs w:val="22"/>
        </w:rPr>
        <w:t xml:space="preserve">cem </w:t>
      </w:r>
      <w:r w:rsidR="0018272B" w:rsidRPr="00E3368A">
        <w:rPr>
          <w:rFonts w:ascii="Ebrima" w:hAnsi="Ebrima" w:cstheme="minorHAnsi"/>
          <w:b w:val="0"/>
          <w:sz w:val="22"/>
          <w:szCs w:val="22"/>
        </w:rPr>
        <w:t>por cento)</w:t>
      </w:r>
      <w:r w:rsidRPr="00E3368A">
        <w:rPr>
          <w:rFonts w:ascii="Ebrima" w:hAnsi="Ebrima" w:cstheme="minorHAnsi"/>
          <w:b w:val="0"/>
          <w:sz w:val="22"/>
          <w:szCs w:val="22"/>
        </w:rPr>
        <w:t xml:space="preserve"> das </w:t>
      </w:r>
      <w:r w:rsidR="004D41E1" w:rsidRPr="00E3368A">
        <w:rPr>
          <w:rFonts w:ascii="Ebrima" w:hAnsi="Ebrima" w:cstheme="minorHAnsi"/>
          <w:b w:val="0"/>
          <w:sz w:val="22"/>
          <w:szCs w:val="22"/>
        </w:rPr>
        <w:t>ações</w:t>
      </w:r>
      <w:r w:rsidRPr="00E3368A">
        <w:rPr>
          <w:rFonts w:ascii="Ebrima" w:hAnsi="Ebrima" w:cstheme="minorHAnsi"/>
          <w:b w:val="0"/>
          <w:sz w:val="22"/>
          <w:szCs w:val="22"/>
        </w:rPr>
        <w:t xml:space="preserve"> de emissão da </w:t>
      </w:r>
      <w:r w:rsidR="00EE7490" w:rsidRPr="00E3368A">
        <w:rPr>
          <w:rFonts w:ascii="Ebrima" w:hAnsi="Ebrima" w:cstheme="minorHAnsi"/>
          <w:b w:val="0"/>
          <w:sz w:val="22"/>
          <w:szCs w:val="22"/>
        </w:rPr>
        <w:t>Companhia</w:t>
      </w:r>
      <w:r w:rsidRPr="00E3368A">
        <w:rPr>
          <w:rFonts w:ascii="Ebrima" w:hAnsi="Ebrima" w:cstheme="minorHAnsi"/>
          <w:b w:val="0"/>
          <w:sz w:val="22"/>
          <w:szCs w:val="22"/>
        </w:rPr>
        <w:t>.</w:t>
      </w:r>
    </w:p>
    <w:p w14:paraId="38E8B211" w14:textId="77777777" w:rsidR="00D42EE5" w:rsidRPr="00E3368A" w:rsidRDefault="00D42EE5" w:rsidP="00E3368A">
      <w:pPr>
        <w:tabs>
          <w:tab w:val="left" w:pos="1134"/>
        </w:tabs>
        <w:spacing w:line="276" w:lineRule="auto"/>
        <w:jc w:val="both"/>
        <w:rPr>
          <w:rFonts w:ascii="Ebrima" w:hAnsi="Ebrima" w:cstheme="minorHAnsi"/>
          <w:b/>
          <w:sz w:val="22"/>
          <w:szCs w:val="22"/>
        </w:rPr>
      </w:pPr>
    </w:p>
    <w:p w14:paraId="642173C1" w14:textId="45AD6955" w:rsidR="001C1BD2" w:rsidRPr="00E3368A" w:rsidRDefault="002A36FA" w:rsidP="00E3368A">
      <w:pPr>
        <w:pStyle w:val="Corpodetexto2"/>
        <w:numPr>
          <w:ilvl w:val="2"/>
          <w:numId w:val="42"/>
        </w:numPr>
        <w:spacing w:line="276" w:lineRule="auto"/>
        <w:ind w:left="709" w:firstLine="0"/>
        <w:rPr>
          <w:rFonts w:ascii="Ebrima" w:hAnsi="Ebrima" w:cstheme="minorHAnsi"/>
          <w:b w:val="0"/>
          <w:bCs/>
          <w:sz w:val="22"/>
          <w:szCs w:val="22"/>
        </w:rPr>
      </w:pPr>
      <w:r w:rsidRPr="00E3368A">
        <w:rPr>
          <w:rFonts w:ascii="Ebrima" w:hAnsi="Ebrima" w:cstheme="minorHAnsi"/>
          <w:b w:val="0"/>
          <w:bCs/>
          <w:sz w:val="22"/>
          <w:szCs w:val="22"/>
        </w:rPr>
        <w:t xml:space="preserve">Quaisquer Novas </w:t>
      </w:r>
      <w:r w:rsidR="00C33E84" w:rsidRPr="00E3368A">
        <w:rPr>
          <w:rFonts w:ascii="Ebrima" w:hAnsi="Ebrima" w:cstheme="minorHAnsi"/>
          <w:b w:val="0"/>
          <w:bCs/>
          <w:sz w:val="22"/>
          <w:szCs w:val="22"/>
        </w:rPr>
        <w:t>Ações</w:t>
      </w:r>
      <w:r w:rsidRPr="00E3368A">
        <w:rPr>
          <w:rFonts w:ascii="Ebrima" w:hAnsi="Ebrima" w:cstheme="minorHAnsi"/>
          <w:b w:val="0"/>
          <w:bCs/>
          <w:sz w:val="22"/>
          <w:szCs w:val="22"/>
        </w:rPr>
        <w:t xml:space="preserve"> que venham a ser emitidas pela </w:t>
      </w:r>
      <w:r w:rsidR="007A125A" w:rsidRPr="00E3368A">
        <w:rPr>
          <w:rFonts w:ascii="Ebrima" w:hAnsi="Ebrima" w:cstheme="minorHAnsi"/>
          <w:b w:val="0"/>
          <w:bCs/>
          <w:sz w:val="22"/>
          <w:szCs w:val="22"/>
        </w:rPr>
        <w:t>Companhia</w:t>
      </w:r>
      <w:r w:rsidRPr="00E3368A">
        <w:rPr>
          <w:rFonts w:ascii="Ebrima" w:hAnsi="Ebrima" w:cstheme="minorHAnsi"/>
          <w:b w:val="0"/>
          <w:bCs/>
          <w:sz w:val="22"/>
          <w:szCs w:val="22"/>
        </w:rPr>
        <w:t xml:space="preserve"> em aumentos de capital, decorrentes de quaisquer desdobramentos ou provenientes de qualquer outra origem </w:t>
      </w:r>
      <w:r w:rsidRPr="00E3368A">
        <w:rPr>
          <w:rFonts w:ascii="Ebrima" w:hAnsi="Ebrima" w:cstheme="minorHAnsi"/>
          <w:b w:val="0"/>
          <w:bCs/>
          <w:sz w:val="22"/>
          <w:szCs w:val="22"/>
        </w:rPr>
        <w:lastRenderedPageBreak/>
        <w:t>incorporar-se-ão automaticamente à presente garantia, passando, para todos os fins de direito, a integrar a definição de “</w:t>
      </w:r>
      <w:r w:rsidR="00C42E99" w:rsidRPr="00E3368A">
        <w:rPr>
          <w:rFonts w:ascii="Ebrima" w:hAnsi="Ebrima" w:cstheme="minorHAnsi"/>
          <w:b w:val="0"/>
          <w:bCs/>
          <w:sz w:val="22"/>
          <w:szCs w:val="22"/>
          <w:u w:val="single"/>
        </w:rPr>
        <w:t>Ações</w:t>
      </w:r>
      <w:r w:rsidRPr="00E3368A">
        <w:rPr>
          <w:rFonts w:ascii="Ebrima" w:hAnsi="Ebrima" w:cstheme="minorHAnsi"/>
          <w:b w:val="0"/>
          <w:bCs/>
          <w:sz w:val="22"/>
          <w:szCs w:val="22"/>
          <w:u w:val="single"/>
        </w:rPr>
        <w:t xml:space="preserve"> Alienadas Fiduciariamente</w:t>
      </w:r>
      <w:r w:rsidRPr="00E3368A">
        <w:rPr>
          <w:rFonts w:ascii="Ebrima" w:hAnsi="Ebrima" w:cstheme="minorHAnsi"/>
          <w:b w:val="0"/>
          <w:bCs/>
          <w:sz w:val="22"/>
          <w:szCs w:val="22"/>
        </w:rPr>
        <w:t>”</w:t>
      </w:r>
      <w:r w:rsidR="0018272B" w:rsidRPr="00E3368A">
        <w:rPr>
          <w:rFonts w:ascii="Ebrima" w:hAnsi="Ebrima" w:cstheme="minorHAnsi"/>
          <w:b w:val="0"/>
          <w:bCs/>
          <w:sz w:val="22"/>
          <w:szCs w:val="22"/>
        </w:rPr>
        <w:t xml:space="preserve">, respeitado sempre o percentual de </w:t>
      </w:r>
      <w:r w:rsidR="001844A7" w:rsidRPr="00E3368A">
        <w:rPr>
          <w:rFonts w:ascii="Ebrima" w:hAnsi="Ebrima" w:cstheme="minorHAnsi"/>
          <w:b w:val="0"/>
          <w:bCs/>
          <w:sz w:val="22"/>
          <w:szCs w:val="22"/>
        </w:rPr>
        <w:t>100</w:t>
      </w:r>
      <w:r w:rsidR="0018272B" w:rsidRPr="00E3368A">
        <w:rPr>
          <w:rFonts w:ascii="Ebrima" w:hAnsi="Ebrima" w:cstheme="minorHAnsi"/>
          <w:b w:val="0"/>
          <w:bCs/>
          <w:sz w:val="22"/>
          <w:szCs w:val="22"/>
        </w:rPr>
        <w:t>% (</w:t>
      </w:r>
      <w:r w:rsidR="001844A7" w:rsidRPr="00E3368A">
        <w:rPr>
          <w:rFonts w:ascii="Ebrima" w:hAnsi="Ebrima" w:cstheme="minorHAnsi"/>
          <w:b w:val="0"/>
          <w:bCs/>
          <w:sz w:val="22"/>
          <w:szCs w:val="22"/>
        </w:rPr>
        <w:t xml:space="preserve">cem </w:t>
      </w:r>
      <w:r w:rsidR="0018272B" w:rsidRPr="00E3368A">
        <w:rPr>
          <w:rFonts w:ascii="Ebrima" w:hAnsi="Ebrima" w:cstheme="minorHAnsi"/>
          <w:b w:val="0"/>
          <w:bCs/>
          <w:sz w:val="22"/>
          <w:szCs w:val="22"/>
        </w:rPr>
        <w:t xml:space="preserve">por cento) </w:t>
      </w:r>
      <w:r w:rsidR="00991B75" w:rsidRPr="00E3368A">
        <w:rPr>
          <w:rFonts w:ascii="Ebrima" w:hAnsi="Ebrima" w:cstheme="minorHAnsi"/>
          <w:b w:val="0"/>
          <w:bCs/>
          <w:sz w:val="22"/>
          <w:szCs w:val="22"/>
        </w:rPr>
        <w:t xml:space="preserve">das </w:t>
      </w:r>
      <w:r w:rsidR="00FB4949" w:rsidRPr="00E3368A">
        <w:rPr>
          <w:rFonts w:ascii="Ebrima" w:hAnsi="Ebrima" w:cstheme="minorHAnsi"/>
          <w:b w:val="0"/>
          <w:bCs/>
          <w:sz w:val="22"/>
          <w:szCs w:val="22"/>
        </w:rPr>
        <w:t>ações</w:t>
      </w:r>
      <w:r w:rsidR="00991B75" w:rsidRPr="00E3368A">
        <w:rPr>
          <w:rFonts w:ascii="Ebrima" w:hAnsi="Ebrima" w:cstheme="minorHAnsi"/>
          <w:b w:val="0"/>
          <w:bCs/>
          <w:sz w:val="22"/>
          <w:szCs w:val="22"/>
        </w:rPr>
        <w:t xml:space="preserve"> de emissão da </w:t>
      </w:r>
      <w:r w:rsidR="008237E9" w:rsidRPr="00E3368A">
        <w:rPr>
          <w:rFonts w:ascii="Ebrima" w:hAnsi="Ebrima" w:cstheme="minorHAnsi"/>
          <w:b w:val="0"/>
          <w:bCs/>
          <w:sz w:val="22"/>
          <w:szCs w:val="22"/>
        </w:rPr>
        <w:t>Companhia</w:t>
      </w:r>
      <w:r w:rsidR="00225A21" w:rsidRPr="00E3368A">
        <w:rPr>
          <w:rFonts w:ascii="Ebrima" w:hAnsi="Ebrima" w:cstheme="minorHAnsi"/>
          <w:b w:val="0"/>
          <w:bCs/>
          <w:sz w:val="22"/>
          <w:szCs w:val="22"/>
        </w:rPr>
        <w:t xml:space="preserve"> alienadas fiduciariamente </w:t>
      </w:r>
      <w:r w:rsidR="000C7409" w:rsidRPr="00E3368A">
        <w:rPr>
          <w:rFonts w:ascii="Ebrima" w:hAnsi="Ebrima" w:cstheme="minorHAnsi"/>
          <w:b w:val="0"/>
          <w:bCs/>
          <w:sz w:val="22"/>
          <w:szCs w:val="22"/>
        </w:rPr>
        <w:t xml:space="preserve">à </w:t>
      </w:r>
      <w:r w:rsidR="00225A21" w:rsidRPr="00E3368A">
        <w:rPr>
          <w:rFonts w:ascii="Ebrima" w:hAnsi="Ebrima" w:cstheme="minorHAnsi"/>
          <w:b w:val="0"/>
          <w:bCs/>
          <w:sz w:val="22"/>
          <w:szCs w:val="22"/>
        </w:rPr>
        <w:t>Fiduciári</w:t>
      </w:r>
      <w:r w:rsidR="000C7409" w:rsidRPr="00E3368A">
        <w:rPr>
          <w:rFonts w:ascii="Ebrima" w:hAnsi="Ebrima" w:cstheme="minorHAnsi"/>
          <w:b w:val="0"/>
          <w:bCs/>
          <w:sz w:val="22"/>
          <w:szCs w:val="22"/>
        </w:rPr>
        <w:t>a</w:t>
      </w:r>
      <w:r w:rsidRPr="00E3368A">
        <w:rPr>
          <w:rFonts w:ascii="Ebrima" w:hAnsi="Ebrima" w:cstheme="minorHAnsi"/>
          <w:b w:val="0"/>
          <w:bCs/>
          <w:sz w:val="22"/>
          <w:szCs w:val="22"/>
        </w:rPr>
        <w:t>.</w:t>
      </w:r>
      <w:r w:rsidR="001C1BD2" w:rsidRPr="00E3368A">
        <w:rPr>
          <w:rFonts w:ascii="Ebrima" w:hAnsi="Ebrima" w:cstheme="minorHAnsi"/>
          <w:b w:val="0"/>
          <w:bCs/>
          <w:sz w:val="22"/>
          <w:szCs w:val="22"/>
        </w:rPr>
        <w:t xml:space="preserve"> </w:t>
      </w:r>
    </w:p>
    <w:p w14:paraId="6168F15A" w14:textId="77777777" w:rsidR="002A36FA" w:rsidRPr="00E3368A" w:rsidRDefault="002A36FA" w:rsidP="00E3368A">
      <w:pPr>
        <w:pStyle w:val="Corpodetexto2"/>
        <w:spacing w:line="276" w:lineRule="auto"/>
        <w:ind w:left="709"/>
        <w:rPr>
          <w:rFonts w:ascii="Ebrima" w:hAnsi="Ebrima" w:cstheme="minorHAnsi"/>
          <w:b w:val="0"/>
          <w:sz w:val="22"/>
          <w:szCs w:val="22"/>
        </w:rPr>
      </w:pPr>
    </w:p>
    <w:p w14:paraId="4AD19249" w14:textId="1EBB65E2" w:rsidR="001C1BD2" w:rsidRPr="00E3368A" w:rsidRDefault="002A36FA" w:rsidP="00E3368A">
      <w:pPr>
        <w:pStyle w:val="Corpodetexto2"/>
        <w:numPr>
          <w:ilvl w:val="2"/>
          <w:numId w:val="42"/>
        </w:numPr>
        <w:spacing w:line="276" w:lineRule="auto"/>
        <w:ind w:left="709" w:firstLine="0"/>
        <w:rPr>
          <w:rFonts w:ascii="Ebrima" w:hAnsi="Ebrima" w:cstheme="minorHAnsi"/>
          <w:b w:val="0"/>
          <w:bCs/>
          <w:sz w:val="22"/>
          <w:szCs w:val="22"/>
        </w:rPr>
      </w:pPr>
      <w:r w:rsidRPr="00E3368A">
        <w:rPr>
          <w:rFonts w:ascii="Ebrima" w:hAnsi="Ebrima" w:cstheme="minorHAnsi"/>
          <w:b w:val="0"/>
          <w:bCs/>
          <w:sz w:val="22"/>
          <w:szCs w:val="22"/>
        </w:rPr>
        <w:t xml:space="preserve">Para os fins do disposto acima, sempre que forem emitidas novas </w:t>
      </w:r>
      <w:r w:rsidR="00365E65" w:rsidRPr="00E3368A">
        <w:rPr>
          <w:rFonts w:ascii="Ebrima" w:hAnsi="Ebrima" w:cstheme="minorHAnsi"/>
          <w:b w:val="0"/>
          <w:bCs/>
          <w:sz w:val="22"/>
          <w:szCs w:val="22"/>
        </w:rPr>
        <w:t>ações</w:t>
      </w:r>
      <w:r w:rsidRPr="00E3368A">
        <w:rPr>
          <w:rFonts w:ascii="Ebrima" w:hAnsi="Ebrima" w:cstheme="minorHAnsi"/>
          <w:b w:val="0"/>
          <w:bCs/>
          <w:sz w:val="22"/>
          <w:szCs w:val="22"/>
        </w:rPr>
        <w:t xml:space="preserve"> pela </w:t>
      </w:r>
      <w:r w:rsidR="006D6A05" w:rsidRPr="00E3368A">
        <w:rPr>
          <w:rFonts w:ascii="Ebrima" w:hAnsi="Ebrima" w:cstheme="minorHAnsi"/>
          <w:b w:val="0"/>
          <w:bCs/>
          <w:sz w:val="22"/>
          <w:szCs w:val="22"/>
        </w:rPr>
        <w:t>Companhia</w:t>
      </w:r>
      <w:r w:rsidR="00F8654D" w:rsidRPr="00E3368A">
        <w:rPr>
          <w:rFonts w:ascii="Ebrima" w:hAnsi="Ebrima" w:cstheme="minorHAnsi"/>
          <w:b w:val="0"/>
          <w:bCs/>
          <w:sz w:val="22"/>
          <w:szCs w:val="22"/>
        </w:rPr>
        <w:t>,</w:t>
      </w:r>
      <w:r w:rsidRPr="00E3368A">
        <w:rPr>
          <w:rFonts w:ascii="Ebrima" w:hAnsi="Ebrima" w:cstheme="minorHAnsi"/>
          <w:b w:val="0"/>
          <w:bCs/>
          <w:sz w:val="22"/>
          <w:szCs w:val="22"/>
        </w:rPr>
        <w:t xml:space="preserve"> fica </w:t>
      </w:r>
      <w:r w:rsidR="006F3A05" w:rsidRPr="00E3368A">
        <w:rPr>
          <w:rFonts w:ascii="Ebrima" w:hAnsi="Ebrima" w:cstheme="minorHAnsi"/>
          <w:b w:val="0"/>
          <w:bCs/>
          <w:sz w:val="22"/>
          <w:szCs w:val="22"/>
        </w:rPr>
        <w:t>a</w:t>
      </w:r>
      <w:r w:rsidRPr="00E3368A">
        <w:rPr>
          <w:rFonts w:ascii="Ebrima" w:hAnsi="Ebrima" w:cstheme="minorHAnsi"/>
          <w:b w:val="0"/>
          <w:bCs/>
          <w:sz w:val="22"/>
          <w:szCs w:val="22"/>
        </w:rPr>
        <w:t xml:space="preserve"> </w:t>
      </w:r>
      <w:r w:rsidR="00D83718" w:rsidRPr="00E3368A">
        <w:rPr>
          <w:rFonts w:ascii="Ebrima" w:hAnsi="Ebrima" w:cstheme="minorHAnsi"/>
          <w:b w:val="0"/>
          <w:bCs/>
          <w:sz w:val="22"/>
          <w:szCs w:val="22"/>
        </w:rPr>
        <w:t xml:space="preserve">Fiduciante </w:t>
      </w:r>
      <w:r w:rsidRPr="00E3368A">
        <w:rPr>
          <w:rFonts w:ascii="Ebrima" w:hAnsi="Ebrima" w:cstheme="minorHAnsi"/>
          <w:b w:val="0"/>
          <w:bCs/>
          <w:sz w:val="22"/>
          <w:szCs w:val="22"/>
        </w:rPr>
        <w:t>obrigad</w:t>
      </w:r>
      <w:r w:rsidR="006F3A05" w:rsidRPr="00E3368A">
        <w:rPr>
          <w:rFonts w:ascii="Ebrima" w:hAnsi="Ebrima" w:cstheme="minorHAnsi"/>
          <w:b w:val="0"/>
          <w:bCs/>
          <w:sz w:val="22"/>
          <w:szCs w:val="22"/>
        </w:rPr>
        <w:t>a</w:t>
      </w:r>
      <w:r w:rsidRPr="00E3368A">
        <w:rPr>
          <w:rFonts w:ascii="Ebrima" w:hAnsi="Ebrima" w:cstheme="minorHAnsi"/>
          <w:b w:val="0"/>
          <w:bCs/>
          <w:sz w:val="22"/>
          <w:szCs w:val="22"/>
        </w:rPr>
        <w:t xml:space="preserve"> a subscrever e integralizar tais </w:t>
      </w:r>
      <w:r w:rsidR="005040AD" w:rsidRPr="00E3368A">
        <w:rPr>
          <w:rFonts w:ascii="Ebrima" w:hAnsi="Ebrima" w:cstheme="minorHAnsi"/>
          <w:b w:val="0"/>
          <w:bCs/>
          <w:sz w:val="22"/>
          <w:szCs w:val="22"/>
        </w:rPr>
        <w:t>ações</w:t>
      </w:r>
      <w:r w:rsidR="00120A6A" w:rsidRPr="00E3368A">
        <w:rPr>
          <w:rFonts w:ascii="Ebrima" w:hAnsi="Ebrima" w:cstheme="minorHAnsi"/>
          <w:b w:val="0"/>
          <w:bCs/>
          <w:sz w:val="22"/>
          <w:szCs w:val="22"/>
        </w:rPr>
        <w:t>,</w:t>
      </w:r>
      <w:r w:rsidRPr="00E3368A">
        <w:rPr>
          <w:rFonts w:ascii="Ebrima" w:hAnsi="Ebrima" w:cstheme="minorHAnsi"/>
          <w:b w:val="0"/>
          <w:bCs/>
          <w:sz w:val="22"/>
          <w:szCs w:val="22"/>
        </w:rPr>
        <w:t xml:space="preserve"> de forma a fazer com que estejam alienadas fiduciariamente em favor d</w:t>
      </w:r>
      <w:r w:rsidR="000C7409" w:rsidRPr="00E3368A">
        <w:rPr>
          <w:rFonts w:ascii="Ebrima" w:hAnsi="Ebrima" w:cstheme="minorHAnsi"/>
          <w:b w:val="0"/>
          <w:bCs/>
          <w:sz w:val="22"/>
          <w:szCs w:val="22"/>
        </w:rPr>
        <w:t>a</w:t>
      </w:r>
      <w:r w:rsidRPr="00E3368A">
        <w:rPr>
          <w:rFonts w:ascii="Ebrima" w:hAnsi="Ebrima" w:cstheme="minorHAnsi"/>
          <w:b w:val="0"/>
          <w:bCs/>
          <w:sz w:val="22"/>
          <w:szCs w:val="22"/>
        </w:rPr>
        <w:t xml:space="preserve"> Fiduciári</w:t>
      </w:r>
      <w:r w:rsidR="000C7409" w:rsidRPr="00E3368A">
        <w:rPr>
          <w:rFonts w:ascii="Ebrima" w:hAnsi="Ebrima" w:cstheme="minorHAnsi"/>
          <w:b w:val="0"/>
          <w:bCs/>
          <w:sz w:val="22"/>
          <w:szCs w:val="22"/>
        </w:rPr>
        <w:t>a</w:t>
      </w:r>
      <w:r w:rsidRPr="00E3368A">
        <w:rPr>
          <w:rFonts w:ascii="Ebrima" w:hAnsi="Ebrima" w:cstheme="minorHAnsi"/>
          <w:b w:val="0"/>
          <w:bCs/>
          <w:sz w:val="22"/>
          <w:szCs w:val="22"/>
        </w:rPr>
        <w:t xml:space="preserve"> sempre </w:t>
      </w:r>
      <w:r w:rsidR="001844A7" w:rsidRPr="00E3368A">
        <w:rPr>
          <w:rFonts w:ascii="Ebrima" w:hAnsi="Ebrima" w:cstheme="minorHAnsi"/>
          <w:b w:val="0"/>
          <w:bCs/>
          <w:sz w:val="22"/>
          <w:szCs w:val="22"/>
        </w:rPr>
        <w:t>100</w:t>
      </w:r>
      <w:r w:rsidRPr="00E3368A">
        <w:rPr>
          <w:rFonts w:ascii="Ebrima" w:hAnsi="Ebrima" w:cstheme="minorHAnsi"/>
          <w:b w:val="0"/>
          <w:bCs/>
          <w:sz w:val="22"/>
          <w:szCs w:val="22"/>
        </w:rPr>
        <w:t>% (</w:t>
      </w:r>
      <w:r w:rsidR="001844A7" w:rsidRPr="00E3368A">
        <w:rPr>
          <w:rFonts w:ascii="Ebrima" w:hAnsi="Ebrima" w:cstheme="minorHAnsi"/>
          <w:b w:val="0"/>
          <w:bCs/>
          <w:sz w:val="22"/>
          <w:szCs w:val="22"/>
        </w:rPr>
        <w:t xml:space="preserve">cem </w:t>
      </w:r>
      <w:r w:rsidRPr="00E3368A">
        <w:rPr>
          <w:rFonts w:ascii="Ebrima" w:hAnsi="Ebrima" w:cstheme="minorHAnsi"/>
          <w:b w:val="0"/>
          <w:bCs/>
          <w:sz w:val="22"/>
          <w:szCs w:val="22"/>
        </w:rPr>
        <w:t xml:space="preserve">por cento) dos direitos de participação de sua emissão. Quaisquer Novas </w:t>
      </w:r>
      <w:r w:rsidR="005040AD" w:rsidRPr="00E3368A">
        <w:rPr>
          <w:rFonts w:ascii="Ebrima" w:hAnsi="Ebrima" w:cstheme="minorHAnsi"/>
          <w:b w:val="0"/>
          <w:bCs/>
          <w:sz w:val="22"/>
          <w:szCs w:val="22"/>
        </w:rPr>
        <w:t>Ações</w:t>
      </w:r>
      <w:r w:rsidRPr="00E3368A">
        <w:rPr>
          <w:rFonts w:ascii="Ebrima" w:hAnsi="Ebrima" w:cstheme="minorHAnsi"/>
          <w:b w:val="0"/>
          <w:bCs/>
          <w:sz w:val="22"/>
          <w:szCs w:val="22"/>
        </w:rPr>
        <w:t xml:space="preserve"> subscritas e integralizadas pel</w:t>
      </w:r>
      <w:r w:rsidR="009C1C31" w:rsidRPr="00E3368A">
        <w:rPr>
          <w:rFonts w:ascii="Ebrima" w:hAnsi="Ebrima" w:cstheme="minorHAnsi"/>
          <w:b w:val="0"/>
          <w:bCs/>
          <w:sz w:val="22"/>
          <w:szCs w:val="22"/>
        </w:rPr>
        <w:t>a</w:t>
      </w:r>
      <w:r w:rsidRPr="00E3368A">
        <w:rPr>
          <w:rFonts w:ascii="Ebrima" w:hAnsi="Ebrima" w:cstheme="minorHAnsi"/>
          <w:b w:val="0"/>
          <w:bCs/>
          <w:sz w:val="22"/>
          <w:szCs w:val="22"/>
        </w:rPr>
        <w:t xml:space="preserve"> </w:t>
      </w:r>
      <w:r w:rsidR="00D83718" w:rsidRPr="00E3368A">
        <w:rPr>
          <w:rFonts w:ascii="Ebrima" w:hAnsi="Ebrima" w:cstheme="minorHAnsi"/>
          <w:b w:val="0"/>
          <w:bCs/>
          <w:sz w:val="22"/>
          <w:szCs w:val="22"/>
        </w:rPr>
        <w:t xml:space="preserve">Fiduciante </w:t>
      </w:r>
      <w:r w:rsidRPr="00E3368A">
        <w:rPr>
          <w:rFonts w:ascii="Ebrima" w:hAnsi="Ebrima" w:cstheme="minorHAnsi"/>
          <w:b w:val="0"/>
          <w:bCs/>
          <w:sz w:val="22"/>
          <w:szCs w:val="22"/>
        </w:rPr>
        <w:t>estar</w:t>
      </w:r>
      <w:r w:rsidR="00354286" w:rsidRPr="00E3368A">
        <w:rPr>
          <w:rFonts w:ascii="Ebrima" w:hAnsi="Ebrima" w:cstheme="minorHAnsi"/>
          <w:b w:val="0"/>
          <w:bCs/>
          <w:sz w:val="22"/>
          <w:szCs w:val="22"/>
        </w:rPr>
        <w:t>ão</w:t>
      </w:r>
      <w:r w:rsidRPr="00E3368A">
        <w:rPr>
          <w:rFonts w:ascii="Ebrima" w:hAnsi="Ebrima" w:cstheme="minorHAnsi"/>
          <w:b w:val="0"/>
          <w:bCs/>
          <w:sz w:val="22"/>
          <w:szCs w:val="22"/>
        </w:rPr>
        <w:t xml:space="preserve"> automaticamente oneradas em garantia das Obrigações Garantidas nos termos do presente </w:t>
      </w:r>
      <w:r w:rsidR="00FF4D75" w:rsidRPr="00E3368A">
        <w:rPr>
          <w:rFonts w:ascii="Ebrima" w:hAnsi="Ebrima" w:cstheme="minorHAnsi"/>
          <w:b w:val="0"/>
          <w:bCs/>
          <w:sz w:val="22"/>
          <w:szCs w:val="22"/>
        </w:rPr>
        <w:t>Contrato de Alienação Fiduciária</w:t>
      </w:r>
      <w:r w:rsidR="00B60253" w:rsidRPr="00E3368A">
        <w:rPr>
          <w:rFonts w:ascii="Ebrima" w:hAnsi="Ebrima" w:cstheme="minorHAnsi"/>
          <w:b w:val="0"/>
          <w:bCs/>
          <w:sz w:val="22"/>
          <w:szCs w:val="22"/>
        </w:rPr>
        <w:t xml:space="preserve"> de </w:t>
      </w:r>
      <w:r w:rsidR="005040AD" w:rsidRPr="00E3368A">
        <w:rPr>
          <w:rFonts w:ascii="Ebrima" w:hAnsi="Ebrima" w:cstheme="minorHAnsi"/>
          <w:b w:val="0"/>
          <w:bCs/>
          <w:sz w:val="22"/>
          <w:szCs w:val="22"/>
        </w:rPr>
        <w:t>Ações</w:t>
      </w:r>
      <w:r w:rsidRPr="00E3368A">
        <w:rPr>
          <w:rFonts w:ascii="Ebrima" w:hAnsi="Ebrima" w:cstheme="minorHAnsi"/>
          <w:b w:val="0"/>
          <w:bCs/>
          <w:sz w:val="22"/>
          <w:szCs w:val="22"/>
        </w:rPr>
        <w:t xml:space="preserve">, independentemente da celebração de qualquer aditamento ao presente </w:t>
      </w:r>
      <w:r w:rsidR="00FF4D75" w:rsidRPr="00E3368A">
        <w:rPr>
          <w:rFonts w:ascii="Ebrima" w:hAnsi="Ebrima" w:cstheme="minorHAnsi"/>
          <w:b w:val="0"/>
          <w:bCs/>
          <w:sz w:val="22"/>
          <w:szCs w:val="22"/>
        </w:rPr>
        <w:t>Contrato de Alienação Fiduciária</w:t>
      </w:r>
      <w:r w:rsidR="00621410" w:rsidRPr="00E3368A">
        <w:rPr>
          <w:rFonts w:ascii="Ebrima" w:hAnsi="Ebrima" w:cstheme="minorHAnsi"/>
          <w:b w:val="0"/>
          <w:bCs/>
          <w:sz w:val="22"/>
          <w:szCs w:val="22"/>
        </w:rPr>
        <w:t xml:space="preserve"> de </w:t>
      </w:r>
      <w:r w:rsidR="005040AD" w:rsidRPr="00E3368A">
        <w:rPr>
          <w:rFonts w:ascii="Ebrima" w:hAnsi="Ebrima" w:cstheme="minorHAnsi"/>
          <w:b w:val="0"/>
          <w:bCs/>
          <w:sz w:val="22"/>
          <w:szCs w:val="22"/>
        </w:rPr>
        <w:t>Ações</w:t>
      </w:r>
      <w:r w:rsidRPr="00E3368A">
        <w:rPr>
          <w:rFonts w:ascii="Ebrima" w:hAnsi="Ebrima" w:cstheme="minorHAnsi"/>
          <w:b w:val="0"/>
          <w:bCs/>
          <w:sz w:val="22"/>
          <w:szCs w:val="22"/>
        </w:rPr>
        <w:t>.</w:t>
      </w:r>
    </w:p>
    <w:p w14:paraId="22837C87" w14:textId="77777777" w:rsidR="002A36FA" w:rsidRPr="00E3368A" w:rsidRDefault="002A36FA" w:rsidP="00E3368A">
      <w:pPr>
        <w:pStyle w:val="Corpodetexto2"/>
        <w:spacing w:line="276" w:lineRule="auto"/>
        <w:ind w:left="709"/>
        <w:rPr>
          <w:rFonts w:ascii="Ebrima" w:hAnsi="Ebrima" w:cstheme="minorHAnsi"/>
          <w:b w:val="0"/>
          <w:sz w:val="22"/>
          <w:szCs w:val="22"/>
        </w:rPr>
      </w:pPr>
    </w:p>
    <w:p w14:paraId="60109F18" w14:textId="23CD89B3" w:rsidR="001C1BD2" w:rsidRPr="00E3368A" w:rsidRDefault="002A36FA" w:rsidP="00E3368A">
      <w:pPr>
        <w:pStyle w:val="Corpodetexto2"/>
        <w:numPr>
          <w:ilvl w:val="2"/>
          <w:numId w:val="42"/>
        </w:numPr>
        <w:spacing w:line="276" w:lineRule="auto"/>
        <w:ind w:left="709" w:firstLine="0"/>
        <w:rPr>
          <w:rFonts w:ascii="Ebrima" w:hAnsi="Ebrima" w:cstheme="minorHAnsi"/>
          <w:b w:val="0"/>
          <w:bCs/>
          <w:sz w:val="22"/>
          <w:szCs w:val="22"/>
        </w:rPr>
      </w:pPr>
      <w:r w:rsidRPr="00E3368A">
        <w:rPr>
          <w:rFonts w:ascii="Ebrima" w:hAnsi="Ebrima" w:cstheme="minorHAnsi"/>
          <w:b w:val="0"/>
          <w:bCs/>
          <w:sz w:val="22"/>
          <w:szCs w:val="22"/>
        </w:rPr>
        <w:t xml:space="preserve">Até o cumprimento da totalidade das Obrigações Garantidas, as </w:t>
      </w:r>
      <w:r w:rsidR="000D1D4A" w:rsidRPr="00E3368A">
        <w:rPr>
          <w:rFonts w:ascii="Ebrima" w:hAnsi="Ebrima" w:cstheme="minorHAnsi"/>
          <w:b w:val="0"/>
          <w:bCs/>
          <w:sz w:val="22"/>
          <w:szCs w:val="22"/>
        </w:rPr>
        <w:t>Ações</w:t>
      </w:r>
      <w:r w:rsidRPr="00E3368A">
        <w:rPr>
          <w:rFonts w:ascii="Ebrima" w:hAnsi="Ebrima" w:cstheme="minorHAnsi"/>
          <w:b w:val="0"/>
          <w:bCs/>
          <w:sz w:val="22"/>
          <w:szCs w:val="22"/>
        </w:rPr>
        <w:t xml:space="preserve">, as Novas </w:t>
      </w:r>
      <w:r w:rsidR="000D1D4A" w:rsidRPr="00E3368A">
        <w:rPr>
          <w:rFonts w:ascii="Ebrima" w:hAnsi="Ebrima" w:cstheme="minorHAnsi"/>
          <w:b w:val="0"/>
          <w:bCs/>
          <w:sz w:val="22"/>
          <w:szCs w:val="22"/>
        </w:rPr>
        <w:t>Ações</w:t>
      </w:r>
      <w:r w:rsidRPr="00E3368A">
        <w:rPr>
          <w:rFonts w:ascii="Ebrima" w:hAnsi="Ebrima" w:cstheme="minorHAnsi"/>
          <w:b w:val="0"/>
          <w:bCs/>
          <w:sz w:val="22"/>
          <w:szCs w:val="22"/>
        </w:rPr>
        <w:t xml:space="preserve"> e os Direitos considerar-se-ão incorporados a este </w:t>
      </w:r>
      <w:r w:rsidR="00872329" w:rsidRPr="00E3368A">
        <w:rPr>
          <w:rFonts w:ascii="Ebrima" w:hAnsi="Ebrima" w:cstheme="minorHAnsi"/>
          <w:b w:val="0"/>
          <w:bCs/>
          <w:sz w:val="22"/>
          <w:szCs w:val="22"/>
        </w:rPr>
        <w:t>Contrato de Alienação Fiduciária</w:t>
      </w:r>
      <w:r w:rsidRPr="00E3368A">
        <w:rPr>
          <w:rFonts w:ascii="Ebrima" w:hAnsi="Ebrima" w:cstheme="minorHAnsi"/>
          <w:b w:val="0"/>
          <w:bCs/>
          <w:sz w:val="22"/>
          <w:szCs w:val="22"/>
        </w:rPr>
        <w:t xml:space="preserve"> </w:t>
      </w:r>
      <w:r w:rsidR="00621410" w:rsidRPr="00E3368A">
        <w:rPr>
          <w:rFonts w:ascii="Ebrima" w:hAnsi="Ebrima" w:cstheme="minorHAnsi"/>
          <w:b w:val="0"/>
          <w:bCs/>
          <w:sz w:val="22"/>
          <w:szCs w:val="22"/>
        </w:rPr>
        <w:t xml:space="preserve">de </w:t>
      </w:r>
      <w:r w:rsidR="000D1D4A" w:rsidRPr="00E3368A">
        <w:rPr>
          <w:rFonts w:ascii="Ebrima" w:hAnsi="Ebrima" w:cstheme="minorHAnsi"/>
          <w:b w:val="0"/>
          <w:bCs/>
          <w:sz w:val="22"/>
          <w:szCs w:val="22"/>
        </w:rPr>
        <w:t>Ações</w:t>
      </w:r>
      <w:r w:rsidR="00621410" w:rsidRPr="00E3368A">
        <w:rPr>
          <w:rFonts w:ascii="Ebrima" w:hAnsi="Ebrima" w:cstheme="minorHAnsi"/>
          <w:b w:val="0"/>
          <w:bCs/>
          <w:sz w:val="22"/>
          <w:szCs w:val="22"/>
        </w:rPr>
        <w:t xml:space="preserve"> </w:t>
      </w:r>
      <w:r w:rsidRPr="00E3368A">
        <w:rPr>
          <w:rFonts w:ascii="Ebrima" w:hAnsi="Ebrima" w:cstheme="minorHAnsi"/>
          <w:b w:val="0"/>
          <w:bCs/>
          <w:sz w:val="22"/>
          <w:szCs w:val="22"/>
        </w:rPr>
        <w:t xml:space="preserve">e dele passarão a fazer parte integrante, estando compreendidos na definição de Garantia Fiduciária acima e subordinando-se a todas as cláusulas e condições deste </w:t>
      </w:r>
      <w:r w:rsidR="00E35B4C" w:rsidRPr="00E3368A">
        <w:rPr>
          <w:rFonts w:ascii="Ebrima" w:hAnsi="Ebrima" w:cstheme="minorHAnsi"/>
          <w:b w:val="0"/>
          <w:bCs/>
          <w:sz w:val="22"/>
          <w:szCs w:val="22"/>
        </w:rPr>
        <w:t>Contrato de Alienação Fiduciária</w:t>
      </w:r>
      <w:r w:rsidR="00B60253" w:rsidRPr="00E3368A">
        <w:rPr>
          <w:rFonts w:ascii="Ebrima" w:hAnsi="Ebrima" w:cstheme="minorHAnsi"/>
          <w:b w:val="0"/>
          <w:bCs/>
          <w:sz w:val="22"/>
          <w:szCs w:val="22"/>
        </w:rPr>
        <w:t xml:space="preserve"> de </w:t>
      </w:r>
      <w:r w:rsidR="00D113B5" w:rsidRPr="00E3368A">
        <w:rPr>
          <w:rFonts w:ascii="Ebrima" w:hAnsi="Ebrima" w:cstheme="minorHAnsi"/>
          <w:b w:val="0"/>
          <w:bCs/>
          <w:sz w:val="22"/>
          <w:szCs w:val="22"/>
        </w:rPr>
        <w:t>Ações</w:t>
      </w:r>
      <w:r w:rsidR="00120A6A" w:rsidRPr="00E3368A">
        <w:rPr>
          <w:rFonts w:ascii="Ebrima" w:hAnsi="Ebrima" w:cstheme="minorHAnsi"/>
          <w:b w:val="0"/>
          <w:bCs/>
          <w:sz w:val="22"/>
          <w:szCs w:val="22"/>
        </w:rPr>
        <w:t>,</w:t>
      </w:r>
      <w:r w:rsidRPr="00E3368A">
        <w:rPr>
          <w:rFonts w:ascii="Ebrima" w:hAnsi="Ebrima" w:cstheme="minorHAnsi"/>
          <w:b w:val="0"/>
          <w:bCs/>
          <w:sz w:val="22"/>
          <w:szCs w:val="22"/>
        </w:rPr>
        <w:t xml:space="preserve"> para todos os fins e efeitos de direito.</w:t>
      </w:r>
    </w:p>
    <w:p w14:paraId="0BC2F481" w14:textId="77777777" w:rsidR="002A36FA" w:rsidRPr="00E3368A" w:rsidRDefault="002A36FA" w:rsidP="00E3368A">
      <w:pPr>
        <w:pStyle w:val="Corpodetexto2"/>
        <w:spacing w:line="276" w:lineRule="auto"/>
        <w:rPr>
          <w:rFonts w:ascii="Ebrima" w:hAnsi="Ebrima" w:cstheme="minorHAnsi"/>
          <w:b w:val="0"/>
          <w:sz w:val="22"/>
          <w:szCs w:val="22"/>
        </w:rPr>
      </w:pPr>
    </w:p>
    <w:p w14:paraId="6FFC766D" w14:textId="018DDE01" w:rsidR="002A36FA" w:rsidRPr="00E3368A" w:rsidRDefault="002A36FA" w:rsidP="00E3368A">
      <w:pPr>
        <w:pStyle w:val="Corpodetexto2"/>
        <w:numPr>
          <w:ilvl w:val="0"/>
          <w:numId w:val="41"/>
        </w:numPr>
        <w:spacing w:line="276" w:lineRule="auto"/>
        <w:ind w:left="0" w:firstLine="0"/>
        <w:rPr>
          <w:rFonts w:ascii="Ebrima" w:hAnsi="Ebrima" w:cstheme="minorHAnsi"/>
          <w:b w:val="0"/>
          <w:sz w:val="22"/>
          <w:szCs w:val="22"/>
        </w:rPr>
      </w:pPr>
      <w:r w:rsidRPr="00E3368A">
        <w:rPr>
          <w:rFonts w:ascii="Ebrima" w:hAnsi="Ebrima" w:cstheme="minorHAnsi"/>
          <w:b w:val="0"/>
          <w:sz w:val="22"/>
          <w:szCs w:val="22"/>
        </w:rPr>
        <w:t xml:space="preserve">Sem prejuízo das demais obrigações previstas neste </w:t>
      </w:r>
      <w:r w:rsidR="00E35B4C" w:rsidRPr="00E3368A">
        <w:rPr>
          <w:rFonts w:ascii="Ebrima" w:hAnsi="Ebrima" w:cstheme="minorHAnsi"/>
          <w:b w:val="0"/>
          <w:sz w:val="22"/>
          <w:szCs w:val="22"/>
        </w:rPr>
        <w:t>Contrato de Alienação Fiduciária</w:t>
      </w:r>
      <w:r w:rsidR="00B60253" w:rsidRPr="00E3368A">
        <w:rPr>
          <w:rFonts w:ascii="Ebrima" w:hAnsi="Ebrima" w:cstheme="minorHAnsi"/>
          <w:b w:val="0"/>
          <w:sz w:val="22"/>
          <w:szCs w:val="22"/>
        </w:rPr>
        <w:t xml:space="preserve"> de </w:t>
      </w:r>
      <w:r w:rsidR="007B1070" w:rsidRPr="00E3368A">
        <w:rPr>
          <w:rFonts w:ascii="Ebrima" w:hAnsi="Ebrima" w:cstheme="minorHAnsi"/>
          <w:b w:val="0"/>
          <w:sz w:val="22"/>
          <w:szCs w:val="22"/>
        </w:rPr>
        <w:t xml:space="preserve">Ações </w:t>
      </w:r>
      <w:r w:rsidR="008707FE" w:rsidRPr="00E3368A">
        <w:rPr>
          <w:rFonts w:ascii="Ebrima" w:hAnsi="Ebrima" w:cstheme="minorHAnsi"/>
          <w:b w:val="0"/>
          <w:sz w:val="22"/>
          <w:szCs w:val="22"/>
        </w:rPr>
        <w:t>e n</w:t>
      </w:r>
      <w:r w:rsidR="00872329" w:rsidRPr="00E3368A">
        <w:rPr>
          <w:rFonts w:ascii="Ebrima" w:hAnsi="Ebrima" w:cstheme="minorHAnsi"/>
          <w:b w:val="0"/>
          <w:sz w:val="22"/>
          <w:szCs w:val="22"/>
        </w:rPr>
        <w:t>a</w:t>
      </w:r>
      <w:r w:rsidR="007B1070" w:rsidRPr="00E3368A">
        <w:rPr>
          <w:rFonts w:ascii="Ebrima" w:hAnsi="Ebrima" w:cstheme="minorHAnsi"/>
          <w:b w:val="0"/>
          <w:sz w:val="22"/>
          <w:szCs w:val="22"/>
        </w:rPr>
        <w:t xml:space="preserve"> </w:t>
      </w:r>
      <w:r w:rsidR="007B3ABB" w:rsidRPr="00E3368A">
        <w:rPr>
          <w:rFonts w:ascii="Ebrima" w:hAnsi="Ebrima" w:cstheme="minorHAnsi"/>
          <w:b w:val="0"/>
          <w:bCs/>
          <w:sz w:val="22"/>
          <w:szCs w:val="22"/>
        </w:rPr>
        <w:t>Escritura</w:t>
      </w:r>
      <w:r w:rsidRPr="00E3368A">
        <w:rPr>
          <w:rFonts w:ascii="Ebrima" w:hAnsi="Ebrima" w:cstheme="minorHAnsi"/>
          <w:b w:val="0"/>
          <w:sz w:val="22"/>
          <w:szCs w:val="22"/>
        </w:rPr>
        <w:t xml:space="preserve">, </w:t>
      </w:r>
      <w:r w:rsidR="001752A9" w:rsidRPr="00E3368A">
        <w:rPr>
          <w:rFonts w:ascii="Ebrima" w:hAnsi="Ebrima" w:cstheme="minorHAnsi"/>
          <w:b w:val="0"/>
          <w:sz w:val="22"/>
          <w:szCs w:val="22"/>
        </w:rPr>
        <w:t xml:space="preserve">a </w:t>
      </w:r>
      <w:r w:rsidR="00D83718" w:rsidRPr="00E3368A">
        <w:rPr>
          <w:rFonts w:ascii="Ebrima" w:hAnsi="Ebrima" w:cstheme="minorHAnsi"/>
          <w:b w:val="0"/>
          <w:sz w:val="22"/>
          <w:szCs w:val="22"/>
        </w:rPr>
        <w:t xml:space="preserve">Fiduciante </w:t>
      </w:r>
      <w:r w:rsidRPr="00E3368A">
        <w:rPr>
          <w:rFonts w:ascii="Ebrima" w:hAnsi="Ebrima" w:cstheme="minorHAnsi"/>
          <w:b w:val="0"/>
          <w:sz w:val="22"/>
          <w:szCs w:val="22"/>
        </w:rPr>
        <w:t>obriga-se, ainda, a transferir</w:t>
      </w:r>
      <w:r w:rsidR="001844A7" w:rsidRPr="00E3368A">
        <w:rPr>
          <w:rFonts w:ascii="Ebrima" w:hAnsi="Ebrima" w:cstheme="minorHAnsi"/>
          <w:b w:val="0"/>
          <w:sz w:val="22"/>
          <w:szCs w:val="22"/>
        </w:rPr>
        <w:t xml:space="preserve"> 100</w:t>
      </w:r>
      <w:r w:rsidR="001706EA" w:rsidRPr="00E3368A">
        <w:rPr>
          <w:rFonts w:ascii="Ebrima" w:hAnsi="Ebrima" w:cstheme="minorHAnsi"/>
          <w:b w:val="0"/>
          <w:sz w:val="22"/>
          <w:szCs w:val="22"/>
        </w:rPr>
        <w:t>%</w:t>
      </w:r>
      <w:r w:rsidR="00B60253" w:rsidRPr="00E3368A">
        <w:rPr>
          <w:rFonts w:ascii="Ebrima" w:hAnsi="Ebrima" w:cstheme="minorHAnsi"/>
          <w:b w:val="0"/>
          <w:sz w:val="22"/>
          <w:szCs w:val="22"/>
        </w:rPr>
        <w:t> </w:t>
      </w:r>
      <w:r w:rsidR="001706EA" w:rsidRPr="00E3368A">
        <w:rPr>
          <w:rFonts w:ascii="Ebrima" w:hAnsi="Ebrima" w:cstheme="minorHAnsi"/>
          <w:b w:val="0"/>
          <w:sz w:val="22"/>
          <w:szCs w:val="22"/>
        </w:rPr>
        <w:t>(</w:t>
      </w:r>
      <w:r w:rsidR="001844A7" w:rsidRPr="00E3368A">
        <w:rPr>
          <w:rFonts w:ascii="Ebrima" w:hAnsi="Ebrima" w:cstheme="minorHAnsi"/>
          <w:b w:val="0"/>
          <w:sz w:val="22"/>
          <w:szCs w:val="22"/>
        </w:rPr>
        <w:t xml:space="preserve">cem </w:t>
      </w:r>
      <w:r w:rsidR="001706EA" w:rsidRPr="00E3368A">
        <w:rPr>
          <w:rFonts w:ascii="Ebrima" w:hAnsi="Ebrima" w:cstheme="minorHAnsi"/>
          <w:b w:val="0"/>
          <w:sz w:val="22"/>
          <w:szCs w:val="22"/>
        </w:rPr>
        <w:t xml:space="preserve">por cento) </w:t>
      </w:r>
      <w:r w:rsidRPr="00E3368A">
        <w:rPr>
          <w:rFonts w:ascii="Ebrima" w:hAnsi="Ebrima" w:cstheme="minorHAnsi"/>
          <w:b w:val="0"/>
          <w:sz w:val="22"/>
          <w:szCs w:val="22"/>
        </w:rPr>
        <w:t xml:space="preserve">do produto do pagamento dos </w:t>
      </w:r>
      <w:r w:rsidR="008707FE" w:rsidRPr="00E3368A">
        <w:rPr>
          <w:rFonts w:ascii="Ebrima" w:hAnsi="Ebrima" w:cstheme="minorHAnsi"/>
          <w:b w:val="0"/>
          <w:sz w:val="22"/>
          <w:szCs w:val="22"/>
        </w:rPr>
        <w:t>Direitos</w:t>
      </w:r>
      <w:r w:rsidR="00BC0598" w:rsidRPr="00E3368A">
        <w:rPr>
          <w:rFonts w:ascii="Ebrima" w:hAnsi="Ebrima" w:cstheme="minorHAnsi"/>
          <w:b w:val="0"/>
          <w:sz w:val="22"/>
          <w:szCs w:val="22"/>
        </w:rPr>
        <w:t xml:space="preserve"> </w:t>
      </w:r>
      <w:r w:rsidRPr="00E3368A">
        <w:rPr>
          <w:rFonts w:ascii="Ebrima" w:hAnsi="Ebrima" w:cstheme="minorHAnsi"/>
          <w:b w:val="0"/>
          <w:sz w:val="22"/>
          <w:szCs w:val="22"/>
        </w:rPr>
        <w:t xml:space="preserve">para a </w:t>
      </w:r>
      <w:r w:rsidR="001844A7" w:rsidRPr="00E3368A">
        <w:rPr>
          <w:rFonts w:ascii="Ebrima" w:hAnsi="Ebrima"/>
          <w:b w:val="0"/>
          <w:color w:val="000000" w:themeColor="text1"/>
          <w:sz w:val="22"/>
          <w:szCs w:val="22"/>
        </w:rPr>
        <w:t xml:space="preserve">Conta Corrente mantida no Banco </w:t>
      </w:r>
      <w:r w:rsidR="001844A7" w:rsidRPr="00E3368A">
        <w:rPr>
          <w:rFonts w:ascii="Ebrima" w:hAnsi="Ebrima" w:cstheme="minorHAnsi"/>
          <w:b w:val="0"/>
          <w:iCs/>
          <w:color w:val="000000" w:themeColor="text1"/>
          <w:sz w:val="22"/>
          <w:szCs w:val="22"/>
        </w:rPr>
        <w:t>[</w:t>
      </w:r>
      <w:r w:rsidR="001844A7" w:rsidRPr="00E3368A">
        <w:rPr>
          <w:rFonts w:ascii="Ebrima" w:hAnsi="Ebrima" w:cstheme="minorHAnsi"/>
          <w:b w:val="0"/>
          <w:iCs/>
          <w:color w:val="000000" w:themeColor="text1"/>
          <w:sz w:val="22"/>
          <w:szCs w:val="22"/>
          <w:highlight w:val="yellow"/>
        </w:rPr>
        <w:t>•</w:t>
      </w:r>
      <w:r w:rsidR="001844A7" w:rsidRPr="00E3368A">
        <w:rPr>
          <w:rFonts w:ascii="Ebrima" w:hAnsi="Ebrima"/>
          <w:b w:val="0"/>
          <w:iCs/>
          <w:color w:val="000000" w:themeColor="text1"/>
          <w:sz w:val="22"/>
          <w:szCs w:val="22"/>
        </w:rPr>
        <w:t xml:space="preserve">] </w:t>
      </w:r>
      <w:r w:rsidR="001844A7" w:rsidRPr="00E3368A">
        <w:rPr>
          <w:rFonts w:ascii="Ebrima" w:hAnsi="Ebrima"/>
          <w:b w:val="0"/>
          <w:color w:val="000000" w:themeColor="text1"/>
          <w:sz w:val="22"/>
          <w:szCs w:val="22"/>
        </w:rPr>
        <w:t>(</w:t>
      </w:r>
      <w:r w:rsidR="001844A7" w:rsidRPr="00E3368A">
        <w:rPr>
          <w:rFonts w:ascii="Ebrima" w:hAnsi="Ebrima" w:cstheme="minorHAnsi"/>
          <w:b w:val="0"/>
          <w:iCs/>
          <w:color w:val="000000" w:themeColor="text1"/>
          <w:sz w:val="22"/>
          <w:szCs w:val="22"/>
        </w:rPr>
        <w:t>[</w:t>
      </w:r>
      <w:r w:rsidR="001844A7" w:rsidRPr="00E3368A">
        <w:rPr>
          <w:rFonts w:ascii="Ebrima" w:hAnsi="Ebrima" w:cstheme="minorHAnsi"/>
          <w:b w:val="0"/>
          <w:iCs/>
          <w:color w:val="000000" w:themeColor="text1"/>
          <w:sz w:val="22"/>
          <w:szCs w:val="22"/>
          <w:highlight w:val="yellow"/>
        </w:rPr>
        <w:t>•</w:t>
      </w:r>
      <w:r w:rsidR="001844A7" w:rsidRPr="00E3368A">
        <w:rPr>
          <w:rFonts w:ascii="Ebrima" w:hAnsi="Ebrima"/>
          <w:b w:val="0"/>
          <w:iCs/>
          <w:color w:val="000000" w:themeColor="text1"/>
          <w:sz w:val="22"/>
          <w:szCs w:val="22"/>
        </w:rPr>
        <w:t>]</w:t>
      </w:r>
      <w:r w:rsidR="001844A7" w:rsidRPr="00E3368A">
        <w:rPr>
          <w:rFonts w:ascii="Ebrima" w:hAnsi="Ebrima"/>
          <w:b w:val="0"/>
          <w:color w:val="000000" w:themeColor="text1"/>
          <w:sz w:val="22"/>
          <w:szCs w:val="22"/>
        </w:rPr>
        <w:t xml:space="preserve">), Agência nº </w:t>
      </w:r>
      <w:r w:rsidR="001844A7" w:rsidRPr="00E3368A">
        <w:rPr>
          <w:rFonts w:ascii="Ebrima" w:hAnsi="Ebrima" w:cstheme="minorHAnsi"/>
          <w:b w:val="0"/>
          <w:iCs/>
          <w:color w:val="000000" w:themeColor="text1"/>
          <w:sz w:val="22"/>
          <w:szCs w:val="22"/>
        </w:rPr>
        <w:t>[</w:t>
      </w:r>
      <w:r w:rsidR="001844A7" w:rsidRPr="00E3368A">
        <w:rPr>
          <w:rFonts w:ascii="Ebrima" w:hAnsi="Ebrima" w:cstheme="minorHAnsi"/>
          <w:b w:val="0"/>
          <w:iCs/>
          <w:color w:val="000000" w:themeColor="text1"/>
          <w:sz w:val="22"/>
          <w:szCs w:val="22"/>
          <w:highlight w:val="yellow"/>
        </w:rPr>
        <w:t>•</w:t>
      </w:r>
      <w:r w:rsidR="001844A7" w:rsidRPr="00E3368A">
        <w:rPr>
          <w:rFonts w:ascii="Ebrima" w:hAnsi="Ebrima"/>
          <w:b w:val="0"/>
          <w:iCs/>
          <w:color w:val="000000" w:themeColor="text1"/>
          <w:sz w:val="22"/>
          <w:szCs w:val="22"/>
        </w:rPr>
        <w:t>]</w:t>
      </w:r>
      <w:r w:rsidR="001844A7" w:rsidRPr="00E3368A">
        <w:rPr>
          <w:rFonts w:ascii="Ebrima" w:hAnsi="Ebrima"/>
          <w:b w:val="0"/>
          <w:color w:val="000000" w:themeColor="text1"/>
          <w:sz w:val="22"/>
          <w:szCs w:val="22"/>
        </w:rPr>
        <w:t xml:space="preserve">, Conta Corrente nº </w:t>
      </w:r>
      <w:r w:rsidR="001844A7" w:rsidRPr="00E3368A">
        <w:rPr>
          <w:rFonts w:ascii="Ebrima" w:hAnsi="Ebrima" w:cstheme="minorHAnsi"/>
          <w:b w:val="0"/>
          <w:iCs/>
          <w:color w:val="000000" w:themeColor="text1"/>
          <w:sz w:val="22"/>
          <w:szCs w:val="22"/>
        </w:rPr>
        <w:t>[</w:t>
      </w:r>
      <w:r w:rsidR="001844A7" w:rsidRPr="00E3368A">
        <w:rPr>
          <w:rFonts w:ascii="Ebrima" w:hAnsi="Ebrima" w:cstheme="minorHAnsi"/>
          <w:b w:val="0"/>
          <w:iCs/>
          <w:color w:val="000000" w:themeColor="text1"/>
          <w:sz w:val="22"/>
          <w:szCs w:val="22"/>
          <w:highlight w:val="yellow"/>
        </w:rPr>
        <w:t>•</w:t>
      </w:r>
      <w:r w:rsidR="001844A7" w:rsidRPr="00E3368A">
        <w:rPr>
          <w:rFonts w:ascii="Ebrima" w:hAnsi="Ebrima"/>
          <w:b w:val="0"/>
          <w:iCs/>
          <w:color w:val="000000" w:themeColor="text1"/>
          <w:sz w:val="22"/>
          <w:szCs w:val="22"/>
        </w:rPr>
        <w:t>] (</w:t>
      </w:r>
      <w:r w:rsidR="001844A7" w:rsidRPr="00E3368A">
        <w:rPr>
          <w:rFonts w:ascii="Ebrima" w:hAnsi="Ebrima" w:cstheme="minorHAnsi"/>
          <w:b w:val="0"/>
          <w:sz w:val="22"/>
          <w:szCs w:val="22"/>
        </w:rPr>
        <w:t>“</w:t>
      </w:r>
      <w:r w:rsidR="001844A7" w:rsidRPr="00E3368A">
        <w:rPr>
          <w:rFonts w:ascii="Ebrima" w:hAnsi="Ebrima" w:cstheme="minorHAnsi"/>
          <w:b w:val="0"/>
          <w:sz w:val="22"/>
          <w:szCs w:val="22"/>
          <w:u w:val="single"/>
        </w:rPr>
        <w:t>Conta Centralizadora</w:t>
      </w:r>
      <w:r w:rsidR="001844A7" w:rsidRPr="00E3368A">
        <w:rPr>
          <w:rFonts w:ascii="Ebrima" w:hAnsi="Ebrima" w:cstheme="minorHAnsi"/>
          <w:b w:val="0"/>
          <w:sz w:val="22"/>
          <w:szCs w:val="22"/>
        </w:rPr>
        <w:t>”)</w:t>
      </w:r>
      <w:r w:rsidR="006C2A22" w:rsidRPr="00E3368A">
        <w:rPr>
          <w:rFonts w:ascii="Ebrima" w:hAnsi="Ebrima" w:cstheme="minorHAnsi"/>
          <w:b w:val="0"/>
          <w:sz w:val="22"/>
          <w:szCs w:val="22"/>
        </w:rPr>
        <w:t>, sempre que for constatado o inadimplemento das Obrigações Garantidas</w:t>
      </w:r>
      <w:r w:rsidRPr="00E3368A">
        <w:rPr>
          <w:rFonts w:ascii="Ebrima" w:hAnsi="Ebrima" w:cstheme="minorHAnsi"/>
          <w:b w:val="0"/>
          <w:sz w:val="22"/>
          <w:szCs w:val="22"/>
        </w:rPr>
        <w:t>.</w:t>
      </w:r>
      <w:r w:rsidR="001C1BD2" w:rsidRPr="00E3368A">
        <w:rPr>
          <w:rFonts w:ascii="Ebrima" w:hAnsi="Ebrima" w:cstheme="minorHAnsi"/>
          <w:b w:val="0"/>
          <w:sz w:val="22"/>
          <w:szCs w:val="22"/>
        </w:rPr>
        <w:t xml:space="preserve"> </w:t>
      </w:r>
    </w:p>
    <w:p w14:paraId="5F87ACCE" w14:textId="77777777" w:rsidR="002554B9" w:rsidRPr="00E3368A" w:rsidRDefault="002554B9" w:rsidP="00E3368A">
      <w:pPr>
        <w:pStyle w:val="Corpodetexto2"/>
        <w:spacing w:line="276" w:lineRule="auto"/>
        <w:rPr>
          <w:rFonts w:ascii="Ebrima" w:hAnsi="Ebrima" w:cstheme="minorHAnsi"/>
          <w:b w:val="0"/>
          <w:sz w:val="22"/>
          <w:szCs w:val="22"/>
        </w:rPr>
      </w:pPr>
    </w:p>
    <w:p w14:paraId="364CEF7A" w14:textId="31BF5B9B" w:rsidR="00DF189A" w:rsidRPr="00E3368A" w:rsidRDefault="002A36FA" w:rsidP="00E3368A">
      <w:pPr>
        <w:pStyle w:val="Corpodetexto2"/>
        <w:numPr>
          <w:ilvl w:val="0"/>
          <w:numId w:val="41"/>
        </w:numPr>
        <w:spacing w:line="276" w:lineRule="auto"/>
        <w:ind w:left="0" w:firstLine="0"/>
        <w:rPr>
          <w:rFonts w:ascii="Ebrima" w:hAnsi="Ebrima" w:cstheme="minorHAnsi"/>
          <w:b w:val="0"/>
          <w:bCs/>
          <w:sz w:val="22"/>
          <w:szCs w:val="22"/>
        </w:rPr>
      </w:pPr>
      <w:r w:rsidRPr="00E3368A">
        <w:rPr>
          <w:rFonts w:ascii="Ebrima" w:hAnsi="Ebrima" w:cstheme="minorHAnsi"/>
          <w:b w:val="0"/>
          <w:bCs/>
          <w:sz w:val="22"/>
          <w:szCs w:val="22"/>
        </w:rPr>
        <w:t xml:space="preserve">Para fins meramente fiscais, as Partes atribuem à presente Garantia Fiduciária, nesta data, o valor de </w:t>
      </w:r>
      <w:r w:rsidR="00AD6B05" w:rsidRPr="00E3368A">
        <w:rPr>
          <w:rFonts w:ascii="Ebrima" w:hAnsi="Ebrima" w:cstheme="minorHAnsi"/>
          <w:b w:val="0"/>
          <w:bCs/>
          <w:sz w:val="22"/>
          <w:szCs w:val="22"/>
        </w:rPr>
        <w:t>R$</w:t>
      </w:r>
      <w:r w:rsidR="00B60253" w:rsidRPr="00E3368A">
        <w:rPr>
          <w:rFonts w:ascii="Ebrima" w:hAnsi="Ebrima" w:cstheme="minorHAnsi"/>
          <w:b w:val="0"/>
          <w:bCs/>
          <w:sz w:val="22"/>
          <w:szCs w:val="22"/>
        </w:rPr>
        <w:t> </w:t>
      </w:r>
      <w:r w:rsidR="00FB42E8" w:rsidRPr="00E3368A">
        <w:rPr>
          <w:rFonts w:ascii="Ebrima" w:hAnsi="Ebrima" w:cstheme="minorHAnsi"/>
          <w:b w:val="0"/>
          <w:bCs/>
          <w:sz w:val="22"/>
          <w:szCs w:val="22"/>
        </w:rPr>
        <w:t>600.000,00</w:t>
      </w:r>
      <w:r w:rsidR="00167A33" w:rsidRPr="00E3368A">
        <w:rPr>
          <w:rFonts w:ascii="Ebrima" w:hAnsi="Ebrima" w:cstheme="minorHAnsi"/>
          <w:b w:val="0"/>
          <w:bCs/>
          <w:sz w:val="22"/>
          <w:szCs w:val="22"/>
        </w:rPr>
        <w:t xml:space="preserve"> </w:t>
      </w:r>
      <w:r w:rsidR="00FB42E8" w:rsidRPr="00E3368A">
        <w:rPr>
          <w:rFonts w:ascii="Ebrima" w:hAnsi="Ebrima" w:cstheme="minorHAnsi"/>
          <w:b w:val="0"/>
          <w:bCs/>
          <w:sz w:val="22"/>
          <w:szCs w:val="22"/>
        </w:rPr>
        <w:t>(seiscentos mil reais)</w:t>
      </w:r>
      <w:r w:rsidR="00857ED6" w:rsidRPr="00E3368A">
        <w:rPr>
          <w:rFonts w:ascii="Ebrima" w:hAnsi="Ebrima" w:cstheme="minorHAnsi"/>
          <w:b w:val="0"/>
          <w:bCs/>
          <w:iCs/>
          <w:color w:val="000000" w:themeColor="text1"/>
          <w:sz w:val="22"/>
          <w:szCs w:val="22"/>
        </w:rPr>
        <w:t>,</w:t>
      </w:r>
      <w:r w:rsidRPr="00E3368A">
        <w:rPr>
          <w:rFonts w:ascii="Ebrima" w:hAnsi="Ebrima" w:cstheme="minorHAnsi"/>
          <w:b w:val="0"/>
          <w:bCs/>
          <w:sz w:val="22"/>
          <w:szCs w:val="22"/>
        </w:rPr>
        <w:t xml:space="preserve"> correspondente ao valor das </w:t>
      </w:r>
      <w:r w:rsidR="00FF2F8F" w:rsidRPr="00E3368A">
        <w:rPr>
          <w:rFonts w:ascii="Ebrima" w:hAnsi="Ebrima" w:cstheme="minorHAnsi"/>
          <w:b w:val="0"/>
          <w:bCs/>
          <w:sz w:val="22"/>
          <w:szCs w:val="22"/>
        </w:rPr>
        <w:t>Ações</w:t>
      </w:r>
      <w:r w:rsidRPr="00E3368A">
        <w:rPr>
          <w:rFonts w:ascii="Ebrima" w:hAnsi="Ebrima" w:cstheme="minorHAnsi"/>
          <w:b w:val="0"/>
          <w:bCs/>
          <w:sz w:val="22"/>
          <w:szCs w:val="22"/>
        </w:rPr>
        <w:t xml:space="preserve">, conforme disposto no </w:t>
      </w:r>
      <w:r w:rsidR="00FF2F8F" w:rsidRPr="00E3368A">
        <w:rPr>
          <w:rFonts w:ascii="Ebrima" w:hAnsi="Ebrima" w:cstheme="minorHAnsi"/>
          <w:b w:val="0"/>
          <w:bCs/>
          <w:sz w:val="22"/>
          <w:szCs w:val="22"/>
        </w:rPr>
        <w:t xml:space="preserve">Estatuto </w:t>
      </w:r>
      <w:r w:rsidRPr="00E3368A">
        <w:rPr>
          <w:rFonts w:ascii="Ebrima" w:hAnsi="Ebrima" w:cstheme="minorHAnsi"/>
          <w:b w:val="0"/>
          <w:bCs/>
          <w:sz w:val="22"/>
          <w:szCs w:val="22"/>
        </w:rPr>
        <w:t xml:space="preserve">Social da </w:t>
      </w:r>
      <w:r w:rsidR="005D23E8" w:rsidRPr="00E3368A">
        <w:rPr>
          <w:rFonts w:ascii="Ebrima" w:hAnsi="Ebrima" w:cstheme="minorHAnsi"/>
          <w:b w:val="0"/>
          <w:bCs/>
          <w:sz w:val="22"/>
          <w:szCs w:val="22"/>
        </w:rPr>
        <w:t>Companhia</w:t>
      </w:r>
      <w:r w:rsidRPr="00E3368A">
        <w:rPr>
          <w:rFonts w:ascii="Ebrima" w:hAnsi="Ebrima" w:cstheme="minorHAnsi"/>
          <w:b w:val="0"/>
          <w:bCs/>
          <w:sz w:val="22"/>
          <w:szCs w:val="22"/>
        </w:rPr>
        <w:t>,</w:t>
      </w:r>
      <w:r w:rsidR="00CE6F5E" w:rsidRPr="00E3368A">
        <w:rPr>
          <w:rFonts w:ascii="Ebrima" w:hAnsi="Ebrima"/>
          <w:b w:val="0"/>
          <w:bCs/>
          <w:sz w:val="22"/>
          <w:szCs w:val="22"/>
        </w:rPr>
        <w:t xml:space="preserve"> </w:t>
      </w:r>
      <w:r w:rsidRPr="00E3368A">
        <w:rPr>
          <w:rFonts w:ascii="Ebrima" w:hAnsi="Ebrima" w:cstheme="minorHAnsi"/>
          <w:b w:val="0"/>
          <w:bCs/>
          <w:sz w:val="22"/>
          <w:szCs w:val="22"/>
        </w:rPr>
        <w:t xml:space="preserve">ficando vedada a sua utilização para fins de excussão desta Garantia Fiduciária, caso no qual valerá o quanto previsto na </w:t>
      </w:r>
      <w:r w:rsidR="00120A6A" w:rsidRPr="00E3368A">
        <w:rPr>
          <w:rFonts w:ascii="Ebrima" w:hAnsi="Ebrima" w:cstheme="minorHAnsi"/>
          <w:b w:val="0"/>
          <w:bCs/>
          <w:sz w:val="22"/>
          <w:szCs w:val="22"/>
        </w:rPr>
        <w:t>C</w:t>
      </w:r>
      <w:r w:rsidRPr="00E3368A">
        <w:rPr>
          <w:rFonts w:ascii="Ebrima" w:hAnsi="Ebrima" w:cstheme="minorHAnsi"/>
          <w:b w:val="0"/>
          <w:bCs/>
          <w:sz w:val="22"/>
          <w:szCs w:val="22"/>
        </w:rPr>
        <w:t xml:space="preserve">láusula </w:t>
      </w:r>
      <w:r w:rsidR="001844A7" w:rsidRPr="00E3368A">
        <w:rPr>
          <w:rFonts w:ascii="Ebrima" w:hAnsi="Ebrima" w:cstheme="minorHAnsi"/>
          <w:b w:val="0"/>
          <w:bCs/>
          <w:sz w:val="22"/>
          <w:szCs w:val="22"/>
        </w:rPr>
        <w:t xml:space="preserve">Sétima </w:t>
      </w:r>
      <w:r w:rsidRPr="00E3368A">
        <w:rPr>
          <w:rFonts w:ascii="Ebrima" w:hAnsi="Ebrima" w:cstheme="minorHAnsi"/>
          <w:b w:val="0"/>
          <w:bCs/>
          <w:sz w:val="22"/>
          <w:szCs w:val="22"/>
        </w:rPr>
        <w:t>abaixo.</w:t>
      </w:r>
    </w:p>
    <w:p w14:paraId="3FA2E115" w14:textId="77777777" w:rsidR="00361039" w:rsidRPr="00E3368A" w:rsidRDefault="00361039" w:rsidP="00E3368A">
      <w:pPr>
        <w:pStyle w:val="Corpodetexto2"/>
        <w:tabs>
          <w:tab w:val="left" w:pos="709"/>
        </w:tabs>
        <w:spacing w:line="276" w:lineRule="auto"/>
        <w:rPr>
          <w:rFonts w:ascii="Ebrima" w:hAnsi="Ebrima" w:cstheme="minorHAnsi"/>
          <w:b w:val="0"/>
          <w:sz w:val="22"/>
          <w:szCs w:val="22"/>
        </w:rPr>
      </w:pPr>
    </w:p>
    <w:p w14:paraId="017A9253" w14:textId="1D33638B" w:rsidR="002A36FA" w:rsidRPr="00E3368A" w:rsidRDefault="002A36FA" w:rsidP="00E3368A">
      <w:pPr>
        <w:pStyle w:val="Corpodetexto2"/>
        <w:numPr>
          <w:ilvl w:val="0"/>
          <w:numId w:val="41"/>
        </w:numPr>
        <w:spacing w:line="276" w:lineRule="auto"/>
        <w:ind w:left="0" w:firstLine="0"/>
        <w:rPr>
          <w:rFonts w:ascii="Ebrima" w:hAnsi="Ebrima" w:cstheme="minorHAnsi"/>
          <w:sz w:val="22"/>
          <w:szCs w:val="22"/>
        </w:rPr>
      </w:pPr>
      <w:r w:rsidRPr="00E3368A">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E3368A">
        <w:rPr>
          <w:rFonts w:ascii="Ebrima" w:hAnsi="Ebrima" w:cstheme="minorHAnsi"/>
          <w:b w:val="0"/>
          <w:sz w:val="22"/>
          <w:szCs w:val="22"/>
        </w:rPr>
        <w:t>Garantia Fiduciária</w:t>
      </w:r>
      <w:r w:rsidRPr="00E3368A">
        <w:rPr>
          <w:rFonts w:ascii="Ebrima" w:hAnsi="Ebrima" w:cstheme="minorHAnsi"/>
          <w:b w:val="0"/>
          <w:sz w:val="22"/>
          <w:szCs w:val="22"/>
        </w:rPr>
        <w:t>.</w:t>
      </w:r>
    </w:p>
    <w:p w14:paraId="6BDB9162" w14:textId="77777777" w:rsidR="00D42EE5" w:rsidRPr="00E3368A" w:rsidRDefault="00D42EE5" w:rsidP="00E3368A">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E3368A" w:rsidRDefault="000E7E0A" w:rsidP="00E3368A">
      <w:pPr>
        <w:pStyle w:val="Ttulo5"/>
        <w:spacing w:line="276" w:lineRule="auto"/>
        <w:ind w:left="0"/>
        <w:rPr>
          <w:rFonts w:ascii="Ebrima" w:hAnsi="Ebrima" w:cstheme="minorHAnsi"/>
          <w:sz w:val="22"/>
          <w:szCs w:val="22"/>
          <w:lang w:val="pt-BR"/>
        </w:rPr>
      </w:pPr>
      <w:r w:rsidRPr="00E3368A">
        <w:rPr>
          <w:rFonts w:ascii="Ebrima" w:hAnsi="Ebrima" w:cstheme="minorHAnsi"/>
          <w:sz w:val="22"/>
          <w:szCs w:val="22"/>
          <w:lang w:val="pt-BR"/>
        </w:rPr>
        <w:t xml:space="preserve">CLÁUSULA </w:t>
      </w:r>
      <w:r w:rsidR="00ED040E" w:rsidRPr="00E3368A">
        <w:rPr>
          <w:rFonts w:ascii="Ebrima" w:hAnsi="Ebrima" w:cstheme="minorHAnsi"/>
          <w:sz w:val="22"/>
          <w:szCs w:val="22"/>
          <w:lang w:val="pt-BR"/>
        </w:rPr>
        <w:t xml:space="preserve">QUINTA </w:t>
      </w:r>
      <w:r w:rsidRPr="00E3368A">
        <w:rPr>
          <w:rFonts w:ascii="Ebrima" w:hAnsi="Ebrima" w:cstheme="minorHAnsi"/>
          <w:sz w:val="22"/>
          <w:szCs w:val="22"/>
          <w:lang w:val="pt-BR"/>
        </w:rPr>
        <w:t xml:space="preserve">- </w:t>
      </w:r>
      <w:r w:rsidR="002A36FA" w:rsidRPr="00E3368A">
        <w:rPr>
          <w:rFonts w:ascii="Ebrima" w:hAnsi="Ebrima" w:cstheme="minorHAnsi"/>
          <w:sz w:val="22"/>
          <w:szCs w:val="22"/>
          <w:lang w:val="pt-BR"/>
        </w:rPr>
        <w:t>DECLARAÇÕES E GARANTIAS</w:t>
      </w:r>
    </w:p>
    <w:p w14:paraId="3CFBEF22" w14:textId="3B1DF2DD" w:rsidR="0098575D" w:rsidRPr="00E3368A" w:rsidRDefault="0098575D" w:rsidP="00E3368A">
      <w:pPr>
        <w:pStyle w:val="Corpodetexto2"/>
        <w:spacing w:line="276" w:lineRule="auto"/>
        <w:rPr>
          <w:rFonts w:ascii="Ebrima" w:hAnsi="Ebrima" w:cstheme="minorHAnsi"/>
          <w:sz w:val="22"/>
          <w:szCs w:val="22"/>
        </w:rPr>
      </w:pPr>
    </w:p>
    <w:p w14:paraId="64D39EE8" w14:textId="28B063FE" w:rsidR="002A36FA" w:rsidRPr="00E3368A" w:rsidRDefault="00D547BC" w:rsidP="00E3368A">
      <w:pPr>
        <w:pStyle w:val="PargrafodaLista"/>
        <w:widowControl w:val="0"/>
        <w:numPr>
          <w:ilvl w:val="1"/>
          <w:numId w:val="54"/>
        </w:numPr>
        <w:spacing w:line="276" w:lineRule="auto"/>
        <w:ind w:left="0" w:firstLine="0"/>
        <w:jc w:val="both"/>
        <w:rPr>
          <w:rFonts w:ascii="Ebrima" w:hAnsi="Ebrima" w:cstheme="minorHAnsi"/>
          <w:sz w:val="22"/>
          <w:szCs w:val="22"/>
        </w:rPr>
      </w:pPr>
      <w:r w:rsidRPr="00E3368A">
        <w:rPr>
          <w:rFonts w:ascii="Ebrima" w:hAnsi="Ebrima" w:cstheme="minorHAnsi"/>
          <w:sz w:val="22"/>
          <w:szCs w:val="22"/>
        </w:rPr>
        <w:t>A</w:t>
      </w:r>
      <w:r w:rsidR="00F47CEF"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002A36FA" w:rsidRPr="00E3368A">
        <w:rPr>
          <w:rFonts w:ascii="Ebrima" w:hAnsi="Ebrima" w:cstheme="minorHAnsi"/>
          <w:sz w:val="22"/>
          <w:szCs w:val="22"/>
        </w:rPr>
        <w:t xml:space="preserve">e a </w:t>
      </w:r>
      <w:r w:rsidR="00900BB6" w:rsidRPr="00E3368A">
        <w:rPr>
          <w:rFonts w:ascii="Ebrima" w:hAnsi="Ebrima" w:cstheme="minorHAnsi"/>
          <w:sz w:val="22"/>
          <w:szCs w:val="22"/>
        </w:rPr>
        <w:t>Companhia</w:t>
      </w:r>
      <w:r w:rsidR="002A36FA" w:rsidRPr="00E3368A">
        <w:rPr>
          <w:rFonts w:ascii="Ebrima" w:hAnsi="Ebrima" w:cstheme="minorHAnsi"/>
          <w:sz w:val="22"/>
          <w:szCs w:val="22"/>
        </w:rPr>
        <w:t xml:space="preserve"> declaram e garantem à Fiduciária, nesta data, que as afirmações que prestam a seguir são verdadeiras, sendo que qualquer alteração na situação atual da</w:t>
      </w:r>
      <w:r w:rsidR="00900BB6" w:rsidRPr="00E3368A">
        <w:rPr>
          <w:rFonts w:ascii="Ebrima" w:hAnsi="Ebrima" w:cstheme="minorHAnsi"/>
          <w:sz w:val="22"/>
          <w:szCs w:val="22"/>
        </w:rPr>
        <w:t xml:space="preserve"> Companhia</w:t>
      </w:r>
      <w:r w:rsidR="002A36FA" w:rsidRPr="00E3368A">
        <w:rPr>
          <w:rFonts w:ascii="Ebrima" w:hAnsi="Ebrima" w:cstheme="minorHAnsi"/>
          <w:sz w:val="22"/>
          <w:szCs w:val="22"/>
        </w:rPr>
        <w:t xml:space="preserve"> deverá ser comunicada à Fiduciária</w:t>
      </w:r>
      <w:r w:rsidR="001706EA" w:rsidRPr="00E3368A">
        <w:rPr>
          <w:rFonts w:ascii="Ebrima" w:hAnsi="Ebrima" w:cstheme="minorHAnsi"/>
          <w:sz w:val="22"/>
          <w:szCs w:val="22"/>
        </w:rPr>
        <w:t>:</w:t>
      </w:r>
    </w:p>
    <w:p w14:paraId="25840D57" w14:textId="77777777" w:rsidR="002A36FA" w:rsidRPr="00E3368A" w:rsidRDefault="002A36FA" w:rsidP="00E3368A">
      <w:pPr>
        <w:widowControl w:val="0"/>
        <w:spacing w:line="276" w:lineRule="auto"/>
        <w:jc w:val="both"/>
        <w:rPr>
          <w:rFonts w:ascii="Ebrima" w:hAnsi="Ebrima" w:cstheme="minorHAnsi"/>
          <w:sz w:val="22"/>
          <w:szCs w:val="22"/>
        </w:rPr>
      </w:pPr>
    </w:p>
    <w:p w14:paraId="56007B07" w14:textId="3DCCDE38" w:rsidR="002A36FA" w:rsidRPr="00E3368A" w:rsidRDefault="004650CE" w:rsidP="00E3368A">
      <w:pPr>
        <w:widowControl w:val="0"/>
        <w:numPr>
          <w:ilvl w:val="0"/>
          <w:numId w:val="2"/>
        </w:numPr>
        <w:tabs>
          <w:tab w:val="clear" w:pos="720"/>
        </w:tabs>
        <w:spacing w:line="276" w:lineRule="auto"/>
        <w:ind w:left="709" w:firstLine="0"/>
        <w:jc w:val="both"/>
        <w:rPr>
          <w:rFonts w:ascii="Ebrima" w:hAnsi="Ebrima" w:cstheme="minorHAnsi"/>
          <w:sz w:val="22"/>
          <w:szCs w:val="22"/>
        </w:rPr>
      </w:pPr>
      <w:r w:rsidRPr="00E3368A">
        <w:rPr>
          <w:rFonts w:ascii="Ebrima" w:hAnsi="Ebrima" w:cstheme="minorHAnsi"/>
          <w:sz w:val="22"/>
          <w:szCs w:val="22"/>
        </w:rPr>
        <w:t>são</w:t>
      </w:r>
      <w:r w:rsidR="006E7D4B" w:rsidRPr="00E3368A">
        <w:rPr>
          <w:rFonts w:ascii="Ebrima" w:hAnsi="Ebrima" w:cstheme="minorHAnsi"/>
          <w:sz w:val="22"/>
          <w:szCs w:val="22"/>
        </w:rPr>
        <w:t xml:space="preserve"> </w:t>
      </w:r>
      <w:r w:rsidR="002A36FA" w:rsidRPr="00E3368A">
        <w:rPr>
          <w:rFonts w:ascii="Ebrima" w:hAnsi="Ebrima" w:cstheme="minorHAnsi"/>
          <w:sz w:val="22"/>
          <w:szCs w:val="22"/>
        </w:rPr>
        <w:t>sociedade</w:t>
      </w:r>
      <w:r w:rsidRPr="00E3368A">
        <w:rPr>
          <w:rFonts w:ascii="Ebrima" w:hAnsi="Ebrima" w:cstheme="minorHAnsi"/>
          <w:sz w:val="22"/>
          <w:szCs w:val="22"/>
        </w:rPr>
        <w:t>s</w:t>
      </w:r>
      <w:r w:rsidR="002A36FA" w:rsidRPr="00E3368A">
        <w:rPr>
          <w:rFonts w:ascii="Ebrima" w:hAnsi="Ebrima" w:cstheme="minorHAnsi"/>
          <w:sz w:val="22"/>
          <w:szCs w:val="22"/>
        </w:rPr>
        <w:t xml:space="preserve"> empresária</w:t>
      </w:r>
      <w:r w:rsidRPr="00E3368A">
        <w:rPr>
          <w:rFonts w:ascii="Ebrima" w:hAnsi="Ebrima" w:cstheme="minorHAnsi"/>
          <w:sz w:val="22"/>
          <w:szCs w:val="22"/>
        </w:rPr>
        <w:t>s</w:t>
      </w:r>
      <w:r w:rsidR="002A36FA" w:rsidRPr="00E3368A">
        <w:rPr>
          <w:rFonts w:ascii="Ebrima" w:hAnsi="Ebrima" w:cstheme="minorHAnsi"/>
          <w:sz w:val="22"/>
          <w:szCs w:val="22"/>
        </w:rPr>
        <w:t xml:space="preserve"> legalmente organizada</w:t>
      </w:r>
      <w:r w:rsidRPr="00E3368A">
        <w:rPr>
          <w:rFonts w:ascii="Ebrima" w:hAnsi="Ebrima" w:cstheme="minorHAnsi"/>
          <w:sz w:val="22"/>
          <w:szCs w:val="22"/>
        </w:rPr>
        <w:t>s</w:t>
      </w:r>
      <w:r w:rsidR="002A36FA" w:rsidRPr="00E3368A">
        <w:rPr>
          <w:rFonts w:ascii="Ebrima" w:hAnsi="Ebrima" w:cstheme="minorHAnsi"/>
          <w:sz w:val="22"/>
          <w:szCs w:val="22"/>
        </w:rPr>
        <w:t xml:space="preserve"> e existente</w:t>
      </w:r>
      <w:r w:rsidRPr="00E3368A">
        <w:rPr>
          <w:rFonts w:ascii="Ebrima" w:hAnsi="Ebrima" w:cstheme="minorHAnsi"/>
          <w:sz w:val="22"/>
          <w:szCs w:val="22"/>
        </w:rPr>
        <w:t>s</w:t>
      </w:r>
      <w:r w:rsidR="002A36FA" w:rsidRPr="00E3368A">
        <w:rPr>
          <w:rFonts w:ascii="Ebrima" w:hAnsi="Ebrima" w:cstheme="minorHAnsi"/>
          <w:sz w:val="22"/>
          <w:szCs w:val="22"/>
        </w:rPr>
        <w:t xml:space="preserve"> de acordo com as leis brasileiras;</w:t>
      </w:r>
    </w:p>
    <w:p w14:paraId="6B7C8CC3" w14:textId="77777777" w:rsidR="002A36FA" w:rsidRPr="00E3368A" w:rsidRDefault="002A36FA" w:rsidP="00E3368A">
      <w:pPr>
        <w:widowControl w:val="0"/>
        <w:spacing w:line="276" w:lineRule="auto"/>
        <w:ind w:left="709"/>
        <w:jc w:val="both"/>
        <w:rPr>
          <w:rFonts w:ascii="Ebrima" w:hAnsi="Ebrima" w:cstheme="minorHAnsi"/>
          <w:sz w:val="22"/>
          <w:szCs w:val="22"/>
        </w:rPr>
      </w:pPr>
    </w:p>
    <w:p w14:paraId="24311126" w14:textId="50484C7D" w:rsidR="002A36FA" w:rsidRPr="00E3368A" w:rsidRDefault="002A36FA" w:rsidP="00E3368A">
      <w:pPr>
        <w:widowControl w:val="0"/>
        <w:numPr>
          <w:ilvl w:val="0"/>
          <w:numId w:val="2"/>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possuem plena capacidade e legitimidade para celebrar o presente </w:t>
      </w:r>
      <w:r w:rsidR="00707D58" w:rsidRPr="00E3368A">
        <w:rPr>
          <w:rFonts w:ascii="Ebrima" w:hAnsi="Ebrima" w:cstheme="minorHAnsi"/>
          <w:sz w:val="22"/>
          <w:szCs w:val="22"/>
        </w:rPr>
        <w:t>Contrato de Alienação Fiduciária</w:t>
      </w:r>
      <w:r w:rsidR="00B60253" w:rsidRPr="00E3368A">
        <w:rPr>
          <w:rFonts w:ascii="Ebrima" w:hAnsi="Ebrima" w:cstheme="minorHAnsi"/>
          <w:sz w:val="22"/>
          <w:szCs w:val="22"/>
        </w:rPr>
        <w:t xml:space="preserve"> de </w:t>
      </w:r>
      <w:r w:rsidR="00886B92" w:rsidRPr="00E3368A">
        <w:rPr>
          <w:rFonts w:ascii="Ebrima" w:hAnsi="Ebrima" w:cstheme="minorHAnsi"/>
          <w:sz w:val="22"/>
          <w:szCs w:val="22"/>
        </w:rPr>
        <w:t>Ações</w:t>
      </w:r>
      <w:r w:rsidRPr="00E3368A">
        <w:rPr>
          <w:rFonts w:ascii="Ebrima" w:hAnsi="Ebrima" w:cstheme="minorHAnsi"/>
          <w:sz w:val="22"/>
          <w:szCs w:val="22"/>
        </w:rPr>
        <w:t xml:space="preserve"> em todos os seus termos;</w:t>
      </w:r>
    </w:p>
    <w:p w14:paraId="096B9F79" w14:textId="77777777" w:rsidR="002A36FA" w:rsidRPr="00E3368A" w:rsidRDefault="002A36FA" w:rsidP="00E3368A">
      <w:pPr>
        <w:widowControl w:val="0"/>
        <w:spacing w:line="276" w:lineRule="auto"/>
        <w:ind w:left="709"/>
        <w:jc w:val="both"/>
        <w:rPr>
          <w:rFonts w:ascii="Ebrima" w:hAnsi="Ebrima" w:cstheme="minorHAnsi"/>
          <w:sz w:val="22"/>
          <w:szCs w:val="22"/>
        </w:rPr>
      </w:pPr>
    </w:p>
    <w:p w14:paraId="00D18F12" w14:textId="32D6FF1F" w:rsidR="002A36FA" w:rsidRPr="00E3368A" w:rsidRDefault="002A36FA" w:rsidP="00E3368A">
      <w:pPr>
        <w:widowControl w:val="0"/>
        <w:numPr>
          <w:ilvl w:val="0"/>
          <w:numId w:val="2"/>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a celebração e o cumprimento das obrigações assumidas neste </w:t>
      </w:r>
      <w:r w:rsidR="00F47CEF" w:rsidRPr="00E3368A">
        <w:rPr>
          <w:rFonts w:ascii="Ebrima" w:hAnsi="Ebrima" w:cstheme="minorHAnsi"/>
          <w:sz w:val="22"/>
          <w:szCs w:val="22"/>
        </w:rPr>
        <w:t>Contrato de Alienação Fiduciária</w:t>
      </w:r>
      <w:r w:rsidR="00B60253" w:rsidRPr="00E3368A">
        <w:rPr>
          <w:rFonts w:ascii="Ebrima" w:hAnsi="Ebrima" w:cstheme="minorHAnsi"/>
          <w:sz w:val="22"/>
          <w:szCs w:val="22"/>
        </w:rPr>
        <w:t xml:space="preserve"> de </w:t>
      </w:r>
      <w:r w:rsidR="00886B92" w:rsidRPr="00E3368A">
        <w:rPr>
          <w:rFonts w:ascii="Ebrima" w:hAnsi="Ebrima" w:cstheme="minorHAnsi"/>
          <w:sz w:val="22"/>
          <w:szCs w:val="22"/>
        </w:rPr>
        <w:t>Ações</w:t>
      </w:r>
      <w:r w:rsidR="00707D58" w:rsidRPr="00E3368A">
        <w:rPr>
          <w:rFonts w:ascii="Ebrima" w:hAnsi="Ebrima" w:cstheme="minorHAnsi"/>
          <w:sz w:val="22"/>
          <w:szCs w:val="22"/>
        </w:rPr>
        <w:t>, conforme o caso</w:t>
      </w:r>
      <w:r w:rsidRPr="00E3368A">
        <w:rPr>
          <w:rFonts w:ascii="Ebrima" w:hAnsi="Ebrima" w:cstheme="minorHAnsi"/>
          <w:sz w:val="22"/>
          <w:szCs w:val="22"/>
        </w:rPr>
        <w:t xml:space="preserve">: </w:t>
      </w:r>
      <w:r w:rsidRPr="00E3368A">
        <w:rPr>
          <w:rFonts w:ascii="Ebrima" w:hAnsi="Ebrima" w:cstheme="minorHAnsi"/>
          <w:b/>
          <w:sz w:val="22"/>
          <w:szCs w:val="22"/>
        </w:rPr>
        <w:t>(i)</w:t>
      </w:r>
      <w:r w:rsidRPr="00E3368A">
        <w:rPr>
          <w:rFonts w:ascii="Ebrima" w:hAnsi="Ebrima" w:cstheme="minorHAnsi"/>
          <w:sz w:val="22"/>
          <w:szCs w:val="22"/>
        </w:rPr>
        <w:t xml:space="preserve"> não violam qualquer disposição contida em seus documentos societários; </w:t>
      </w:r>
      <w:r w:rsidRPr="00E3368A">
        <w:rPr>
          <w:rFonts w:ascii="Ebrima" w:hAnsi="Ebrima" w:cstheme="minorHAnsi"/>
          <w:b/>
          <w:sz w:val="22"/>
          <w:szCs w:val="22"/>
        </w:rPr>
        <w:t>(ii)</w:t>
      </w:r>
      <w:r w:rsidRPr="00E3368A">
        <w:rPr>
          <w:rFonts w:ascii="Ebrima" w:hAnsi="Ebrima" w:cstheme="minorHAnsi"/>
          <w:sz w:val="22"/>
          <w:szCs w:val="22"/>
        </w:rPr>
        <w:t xml:space="preserve"> não violam qualquer lei, regulamento, decisão judicial, administrativa ou arbitral a que esteja</w:t>
      </w:r>
      <w:r w:rsidR="00707D58" w:rsidRPr="00E3368A">
        <w:rPr>
          <w:rFonts w:ascii="Ebrima" w:hAnsi="Ebrima" w:cstheme="minorHAnsi"/>
          <w:sz w:val="22"/>
          <w:szCs w:val="22"/>
        </w:rPr>
        <w:t>m</w:t>
      </w:r>
      <w:r w:rsidRPr="00E3368A">
        <w:rPr>
          <w:rFonts w:ascii="Ebrima" w:hAnsi="Ebrima" w:cstheme="minorHAnsi"/>
          <w:sz w:val="22"/>
          <w:szCs w:val="22"/>
        </w:rPr>
        <w:t xml:space="preserve"> vinculad</w:t>
      </w:r>
      <w:r w:rsidR="00707D58" w:rsidRPr="00E3368A">
        <w:rPr>
          <w:rFonts w:ascii="Ebrima" w:hAnsi="Ebrima" w:cstheme="minorHAnsi"/>
          <w:sz w:val="22"/>
          <w:szCs w:val="22"/>
        </w:rPr>
        <w:t>os</w:t>
      </w:r>
      <w:r w:rsidRPr="00E3368A">
        <w:rPr>
          <w:rFonts w:ascii="Ebrima" w:hAnsi="Ebrima" w:cstheme="minorHAnsi"/>
          <w:sz w:val="22"/>
          <w:szCs w:val="22"/>
        </w:rPr>
        <w:t xml:space="preserve">; </w:t>
      </w:r>
      <w:r w:rsidRPr="00E3368A">
        <w:rPr>
          <w:rFonts w:ascii="Ebrima" w:hAnsi="Ebrima" w:cstheme="minorHAnsi"/>
          <w:b/>
          <w:sz w:val="22"/>
          <w:szCs w:val="22"/>
        </w:rPr>
        <w:t>(iii)</w:t>
      </w:r>
      <w:r w:rsidRPr="00E3368A">
        <w:rPr>
          <w:rFonts w:ascii="Ebrima" w:hAnsi="Ebrima" w:cstheme="minorHAnsi"/>
          <w:sz w:val="22"/>
          <w:szCs w:val="22"/>
        </w:rPr>
        <w:t xml:space="preserve"> não constituem inadimplemento de qualquer contrato, acordo (incluindo acordo de </w:t>
      </w:r>
      <w:r w:rsidR="004068A1" w:rsidRPr="00E3368A">
        <w:rPr>
          <w:rFonts w:ascii="Ebrima" w:hAnsi="Ebrima" w:cstheme="minorHAnsi"/>
          <w:sz w:val="22"/>
          <w:szCs w:val="22"/>
        </w:rPr>
        <w:t>acionistas</w:t>
      </w:r>
      <w:r w:rsidRPr="00E3368A">
        <w:rPr>
          <w:rFonts w:ascii="Ebrima" w:hAnsi="Ebrima" w:cstheme="minorHAnsi"/>
          <w:sz w:val="22"/>
          <w:szCs w:val="22"/>
        </w:rPr>
        <w:t>) ou outro instrumento de que seja</w:t>
      </w:r>
      <w:r w:rsidR="00980C21" w:rsidRPr="00E3368A">
        <w:rPr>
          <w:rFonts w:ascii="Ebrima" w:hAnsi="Ebrima" w:cstheme="minorHAnsi"/>
          <w:sz w:val="22"/>
          <w:szCs w:val="22"/>
        </w:rPr>
        <w:t>m</w:t>
      </w:r>
      <w:r w:rsidRPr="00E3368A">
        <w:rPr>
          <w:rFonts w:ascii="Ebrima" w:hAnsi="Ebrima" w:cstheme="minorHAnsi"/>
          <w:sz w:val="22"/>
          <w:szCs w:val="22"/>
        </w:rPr>
        <w:t xml:space="preserve"> parte; e </w:t>
      </w:r>
      <w:r w:rsidRPr="00E3368A">
        <w:rPr>
          <w:rFonts w:ascii="Ebrima" w:hAnsi="Ebrima" w:cstheme="minorHAnsi"/>
          <w:b/>
          <w:sz w:val="22"/>
          <w:szCs w:val="22"/>
        </w:rPr>
        <w:t>(iv)</w:t>
      </w:r>
      <w:r w:rsidRPr="00E3368A">
        <w:rPr>
          <w:rFonts w:ascii="Ebrima" w:hAnsi="Ebrima" w:cstheme="minorHAnsi"/>
          <w:sz w:val="22"/>
          <w:szCs w:val="22"/>
        </w:rPr>
        <w:t xml:space="preserve"> não exigem consentimento, aprovação ou autorização de qualquer natureza, exceto pelas aprovações societárias d</w:t>
      </w:r>
      <w:r w:rsidR="00980C21" w:rsidRPr="00E3368A">
        <w:rPr>
          <w:rFonts w:ascii="Ebrima" w:hAnsi="Ebrima" w:cstheme="minorHAnsi"/>
          <w:sz w:val="22"/>
          <w:szCs w:val="22"/>
        </w:rPr>
        <w:t xml:space="preserve">a </w:t>
      </w:r>
      <w:r w:rsidR="006D6A05" w:rsidRPr="00E3368A">
        <w:rPr>
          <w:rFonts w:ascii="Ebrima" w:hAnsi="Ebrima" w:cstheme="minorHAnsi"/>
          <w:sz w:val="22"/>
          <w:szCs w:val="22"/>
        </w:rPr>
        <w:t>Companhia</w:t>
      </w:r>
      <w:r w:rsidRPr="00E3368A">
        <w:rPr>
          <w:rFonts w:ascii="Ebrima" w:hAnsi="Ebrima" w:cstheme="minorHAnsi"/>
          <w:sz w:val="22"/>
          <w:szCs w:val="22"/>
        </w:rPr>
        <w:t>, caso aplicáveis;</w:t>
      </w:r>
    </w:p>
    <w:p w14:paraId="026A5C2A" w14:textId="77777777" w:rsidR="002A36FA" w:rsidRPr="00E3368A" w:rsidRDefault="002A36FA" w:rsidP="00E3368A">
      <w:pPr>
        <w:widowControl w:val="0"/>
        <w:spacing w:line="276" w:lineRule="auto"/>
        <w:ind w:left="709"/>
        <w:jc w:val="both"/>
        <w:rPr>
          <w:rFonts w:ascii="Ebrima" w:hAnsi="Ebrima" w:cstheme="minorHAnsi"/>
          <w:sz w:val="22"/>
          <w:szCs w:val="22"/>
        </w:rPr>
      </w:pPr>
    </w:p>
    <w:p w14:paraId="455E7AB2" w14:textId="31F836E3" w:rsidR="002A36FA" w:rsidRPr="00E3368A" w:rsidRDefault="002A36FA" w:rsidP="00E3368A">
      <w:pPr>
        <w:widowControl w:val="0"/>
        <w:numPr>
          <w:ilvl w:val="0"/>
          <w:numId w:val="2"/>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o presente </w:t>
      </w:r>
      <w:r w:rsidR="00980C21" w:rsidRPr="00E3368A">
        <w:rPr>
          <w:rFonts w:ascii="Ebrima" w:hAnsi="Ebrima" w:cstheme="minorHAnsi"/>
          <w:sz w:val="22"/>
          <w:szCs w:val="22"/>
        </w:rPr>
        <w:t>Contrato de Alienação Fiduciária</w:t>
      </w:r>
      <w:r w:rsidR="00875884" w:rsidRPr="00E3368A">
        <w:rPr>
          <w:rFonts w:ascii="Ebrima" w:hAnsi="Ebrima" w:cstheme="minorHAnsi"/>
          <w:sz w:val="22"/>
          <w:szCs w:val="22"/>
        </w:rPr>
        <w:t xml:space="preserve"> de </w:t>
      </w:r>
      <w:r w:rsidR="00886B92" w:rsidRPr="00E3368A">
        <w:rPr>
          <w:rFonts w:ascii="Ebrima" w:hAnsi="Ebrima" w:cstheme="minorHAnsi"/>
          <w:sz w:val="22"/>
          <w:szCs w:val="22"/>
        </w:rPr>
        <w:t>Ações</w:t>
      </w:r>
      <w:r w:rsidRPr="00E3368A">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E3368A" w:rsidRDefault="002A36FA" w:rsidP="00E3368A">
      <w:pPr>
        <w:widowControl w:val="0"/>
        <w:spacing w:line="276" w:lineRule="auto"/>
        <w:ind w:left="709"/>
        <w:jc w:val="both"/>
        <w:rPr>
          <w:rFonts w:ascii="Ebrima" w:hAnsi="Ebrima" w:cstheme="minorHAnsi"/>
          <w:sz w:val="22"/>
          <w:szCs w:val="22"/>
        </w:rPr>
      </w:pPr>
    </w:p>
    <w:p w14:paraId="12566661" w14:textId="7775D9B1" w:rsidR="002A36FA" w:rsidRPr="00E3368A" w:rsidRDefault="002A36FA" w:rsidP="00E3368A">
      <w:pPr>
        <w:widowControl w:val="0"/>
        <w:numPr>
          <w:ilvl w:val="0"/>
          <w:numId w:val="2"/>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estão </w:t>
      </w:r>
      <w:r w:rsidR="007430DA" w:rsidRPr="00E3368A">
        <w:rPr>
          <w:rFonts w:ascii="Ebrima" w:hAnsi="Ebrima" w:cstheme="minorHAnsi"/>
          <w:sz w:val="22"/>
          <w:szCs w:val="22"/>
        </w:rPr>
        <w:t xml:space="preserve">aptas </w:t>
      </w:r>
      <w:r w:rsidRPr="00E3368A">
        <w:rPr>
          <w:rFonts w:ascii="Ebrima" w:hAnsi="Ebrima" w:cstheme="minorHAnsi"/>
          <w:sz w:val="22"/>
          <w:szCs w:val="22"/>
        </w:rPr>
        <w:t xml:space="preserve">a observar as disposições previstas neste </w:t>
      </w:r>
      <w:r w:rsidR="00980C21" w:rsidRPr="00E3368A">
        <w:rPr>
          <w:rFonts w:ascii="Ebrima" w:hAnsi="Ebrima" w:cstheme="minorHAnsi"/>
          <w:sz w:val="22"/>
          <w:szCs w:val="22"/>
        </w:rPr>
        <w:t>Contrato de Alienação Fiduciária</w:t>
      </w:r>
      <w:r w:rsidRPr="00E3368A">
        <w:rPr>
          <w:rFonts w:ascii="Ebrima" w:hAnsi="Ebrima" w:cstheme="minorHAnsi"/>
          <w:sz w:val="22"/>
          <w:szCs w:val="22"/>
        </w:rPr>
        <w:t xml:space="preserve"> </w:t>
      </w:r>
      <w:r w:rsidR="00621410" w:rsidRPr="00E3368A">
        <w:rPr>
          <w:rFonts w:ascii="Ebrima" w:hAnsi="Ebrima" w:cstheme="minorHAnsi"/>
          <w:bCs/>
          <w:sz w:val="22"/>
          <w:szCs w:val="22"/>
        </w:rPr>
        <w:t xml:space="preserve">de </w:t>
      </w:r>
      <w:r w:rsidR="001762E7" w:rsidRPr="00E3368A">
        <w:rPr>
          <w:rFonts w:ascii="Ebrima" w:hAnsi="Ebrima" w:cstheme="minorHAnsi"/>
          <w:bCs/>
          <w:sz w:val="22"/>
          <w:szCs w:val="22"/>
        </w:rPr>
        <w:t>Ações</w:t>
      </w:r>
      <w:r w:rsidR="00621410" w:rsidRPr="00E3368A">
        <w:rPr>
          <w:rFonts w:ascii="Ebrima" w:hAnsi="Ebrima" w:cstheme="minorHAnsi"/>
          <w:sz w:val="22"/>
          <w:szCs w:val="22"/>
        </w:rPr>
        <w:t xml:space="preserve"> </w:t>
      </w:r>
      <w:r w:rsidRPr="00E3368A">
        <w:rPr>
          <w:rFonts w:ascii="Ebrima" w:hAnsi="Ebrima" w:cstheme="minorHAnsi"/>
          <w:sz w:val="22"/>
          <w:szCs w:val="22"/>
        </w:rPr>
        <w:t>e agirão em relação a ele com boa-fé, probidade e lealdade durante a sua execução;</w:t>
      </w:r>
    </w:p>
    <w:p w14:paraId="17A26252" w14:textId="77777777" w:rsidR="002A36FA" w:rsidRPr="00E3368A" w:rsidRDefault="002A36FA" w:rsidP="00E3368A">
      <w:pPr>
        <w:widowControl w:val="0"/>
        <w:spacing w:line="276" w:lineRule="auto"/>
        <w:ind w:left="709"/>
        <w:jc w:val="both"/>
        <w:rPr>
          <w:rFonts w:ascii="Ebrima" w:hAnsi="Ebrima" w:cstheme="minorHAnsi"/>
          <w:sz w:val="22"/>
          <w:szCs w:val="22"/>
        </w:rPr>
      </w:pPr>
    </w:p>
    <w:p w14:paraId="4BA2976A" w14:textId="4F084A15" w:rsidR="002A36FA" w:rsidRPr="00E3368A" w:rsidRDefault="002A36FA" w:rsidP="00E3368A">
      <w:pPr>
        <w:widowControl w:val="0"/>
        <w:numPr>
          <w:ilvl w:val="0"/>
          <w:numId w:val="2"/>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não se encontram em estado de necessidade ou sob coação para celebrar este </w:t>
      </w:r>
      <w:r w:rsidR="00E35B4C" w:rsidRPr="00E3368A">
        <w:rPr>
          <w:rFonts w:ascii="Ebrima" w:hAnsi="Ebrima" w:cstheme="minorHAnsi"/>
          <w:sz w:val="22"/>
          <w:szCs w:val="22"/>
        </w:rPr>
        <w:t>Contrato de Alienação Fiduciária</w:t>
      </w:r>
      <w:r w:rsidR="00621410" w:rsidRPr="00E3368A">
        <w:rPr>
          <w:rFonts w:ascii="Ebrima" w:hAnsi="Ebrima" w:cstheme="minorHAnsi"/>
          <w:b/>
          <w:sz w:val="22"/>
          <w:szCs w:val="22"/>
        </w:rPr>
        <w:t xml:space="preserve"> </w:t>
      </w:r>
      <w:r w:rsidR="00621410" w:rsidRPr="00E3368A">
        <w:rPr>
          <w:rFonts w:ascii="Ebrima" w:hAnsi="Ebrima" w:cstheme="minorHAnsi"/>
          <w:bCs/>
          <w:sz w:val="22"/>
          <w:szCs w:val="22"/>
        </w:rPr>
        <w:t xml:space="preserve">de </w:t>
      </w:r>
      <w:r w:rsidR="00B715CD" w:rsidRPr="00E3368A">
        <w:rPr>
          <w:rFonts w:ascii="Ebrima" w:hAnsi="Ebrima" w:cstheme="minorHAnsi"/>
          <w:bCs/>
          <w:sz w:val="22"/>
          <w:szCs w:val="22"/>
        </w:rPr>
        <w:t>Ações</w:t>
      </w:r>
      <w:r w:rsidRPr="00E3368A">
        <w:rPr>
          <w:rFonts w:ascii="Ebrima" w:hAnsi="Ebrima" w:cstheme="minorHAnsi"/>
          <w:sz w:val="22"/>
          <w:szCs w:val="22"/>
        </w:rPr>
        <w:t>, quaisquer outros contratos e/ou documentos a ele relacionados, tampouco t</w:t>
      </w:r>
      <w:r w:rsidR="00F8654D" w:rsidRPr="00E3368A">
        <w:rPr>
          <w:rFonts w:ascii="Ebrima" w:hAnsi="Ebrima" w:cstheme="minorHAnsi"/>
          <w:sz w:val="22"/>
          <w:szCs w:val="22"/>
        </w:rPr>
        <w:t>ê</w:t>
      </w:r>
      <w:r w:rsidRPr="00E3368A">
        <w:rPr>
          <w:rFonts w:ascii="Ebrima" w:hAnsi="Ebrima" w:cstheme="minorHAnsi"/>
          <w:sz w:val="22"/>
          <w:szCs w:val="22"/>
        </w:rPr>
        <w:t>m urgência em celebrá-los;</w:t>
      </w:r>
    </w:p>
    <w:p w14:paraId="37979D1E" w14:textId="77777777" w:rsidR="002A36FA" w:rsidRPr="00E3368A" w:rsidRDefault="002A36FA" w:rsidP="00E3368A">
      <w:pPr>
        <w:widowControl w:val="0"/>
        <w:spacing w:line="276" w:lineRule="auto"/>
        <w:ind w:left="709"/>
        <w:jc w:val="both"/>
        <w:rPr>
          <w:rFonts w:ascii="Ebrima" w:hAnsi="Ebrima" w:cstheme="minorHAnsi"/>
          <w:sz w:val="22"/>
          <w:szCs w:val="22"/>
        </w:rPr>
      </w:pPr>
    </w:p>
    <w:p w14:paraId="4E73590C" w14:textId="77777777" w:rsidR="002A36FA" w:rsidRPr="00E3368A" w:rsidRDefault="002A36FA" w:rsidP="00E3368A">
      <w:pPr>
        <w:widowControl w:val="0"/>
        <w:numPr>
          <w:ilvl w:val="0"/>
          <w:numId w:val="2"/>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E3368A" w:rsidRDefault="002A36FA" w:rsidP="00E3368A">
      <w:pPr>
        <w:widowControl w:val="0"/>
        <w:spacing w:line="276" w:lineRule="auto"/>
        <w:ind w:left="709"/>
        <w:jc w:val="both"/>
        <w:rPr>
          <w:rFonts w:ascii="Ebrima" w:hAnsi="Ebrima" w:cstheme="minorHAnsi"/>
          <w:sz w:val="22"/>
          <w:szCs w:val="22"/>
        </w:rPr>
      </w:pPr>
    </w:p>
    <w:p w14:paraId="42AFD7F4" w14:textId="2F0186FC" w:rsidR="002A36FA" w:rsidRPr="00E3368A" w:rsidRDefault="002A36FA" w:rsidP="00E3368A">
      <w:pPr>
        <w:widowControl w:val="0"/>
        <w:numPr>
          <w:ilvl w:val="0"/>
          <w:numId w:val="2"/>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são sujeitos de direito sofisticado e</w:t>
      </w:r>
      <w:r w:rsidR="00A80831" w:rsidRPr="00E3368A">
        <w:rPr>
          <w:rFonts w:ascii="Ebrima" w:hAnsi="Ebrima" w:cstheme="minorHAnsi"/>
          <w:sz w:val="22"/>
          <w:szCs w:val="22"/>
        </w:rPr>
        <w:t>/ou</w:t>
      </w:r>
      <w:r w:rsidRPr="00E3368A">
        <w:rPr>
          <w:rFonts w:ascii="Ebrima" w:hAnsi="Ebrima" w:cstheme="minorHAnsi"/>
          <w:sz w:val="22"/>
          <w:szCs w:val="22"/>
        </w:rPr>
        <w:t xml:space="preserve"> têm experiência em contratos semelhantes a este e/ou outros relacionados;</w:t>
      </w:r>
      <w:r w:rsidR="00875884" w:rsidRPr="00E3368A">
        <w:rPr>
          <w:rFonts w:ascii="Ebrima" w:hAnsi="Ebrima" w:cstheme="minorHAnsi"/>
          <w:sz w:val="22"/>
          <w:szCs w:val="22"/>
        </w:rPr>
        <w:t xml:space="preserve"> e</w:t>
      </w:r>
    </w:p>
    <w:p w14:paraId="6EFC74C5" w14:textId="77777777" w:rsidR="002A36FA" w:rsidRPr="00E3368A" w:rsidRDefault="002A36FA" w:rsidP="00E3368A">
      <w:pPr>
        <w:widowControl w:val="0"/>
        <w:spacing w:line="276" w:lineRule="auto"/>
        <w:ind w:left="709"/>
        <w:jc w:val="both"/>
        <w:rPr>
          <w:rFonts w:ascii="Ebrima" w:hAnsi="Ebrima" w:cstheme="minorHAnsi"/>
          <w:sz w:val="22"/>
          <w:szCs w:val="22"/>
        </w:rPr>
      </w:pPr>
    </w:p>
    <w:p w14:paraId="66188E31" w14:textId="3EC64BF3" w:rsidR="002A36FA" w:rsidRPr="00E3368A" w:rsidRDefault="002A36FA" w:rsidP="00E3368A">
      <w:pPr>
        <w:widowControl w:val="0"/>
        <w:numPr>
          <w:ilvl w:val="0"/>
          <w:numId w:val="2"/>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for</w:t>
      </w:r>
      <w:r w:rsidR="007E4FA1" w:rsidRPr="00E3368A">
        <w:rPr>
          <w:rFonts w:ascii="Ebrima" w:hAnsi="Ebrima" w:cstheme="minorHAnsi"/>
          <w:sz w:val="22"/>
          <w:szCs w:val="22"/>
        </w:rPr>
        <w:t>a</w:t>
      </w:r>
      <w:r w:rsidRPr="00E3368A">
        <w:rPr>
          <w:rFonts w:ascii="Ebrima" w:hAnsi="Ebrima" w:cstheme="minorHAnsi"/>
          <w:sz w:val="22"/>
          <w:szCs w:val="22"/>
        </w:rPr>
        <w:t>m informad</w:t>
      </w:r>
      <w:r w:rsidR="00B00371" w:rsidRPr="00E3368A">
        <w:rPr>
          <w:rFonts w:ascii="Ebrima" w:hAnsi="Ebrima" w:cstheme="minorHAnsi"/>
          <w:sz w:val="22"/>
          <w:szCs w:val="22"/>
        </w:rPr>
        <w:t>a</w:t>
      </w:r>
      <w:r w:rsidRPr="00E3368A">
        <w:rPr>
          <w:rFonts w:ascii="Ebrima" w:hAnsi="Ebrima" w:cstheme="minorHAnsi"/>
          <w:sz w:val="22"/>
          <w:szCs w:val="22"/>
        </w:rPr>
        <w:t>s e avisad</w:t>
      </w:r>
      <w:r w:rsidR="009078E4" w:rsidRPr="00E3368A">
        <w:rPr>
          <w:rFonts w:ascii="Ebrima" w:hAnsi="Ebrima" w:cstheme="minorHAnsi"/>
          <w:sz w:val="22"/>
          <w:szCs w:val="22"/>
        </w:rPr>
        <w:t>a</w:t>
      </w:r>
      <w:r w:rsidRPr="00E3368A">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E3368A">
        <w:rPr>
          <w:rFonts w:ascii="Ebrima" w:hAnsi="Ebrima" w:cstheme="minorHAnsi"/>
          <w:sz w:val="22"/>
          <w:szCs w:val="22"/>
        </w:rPr>
        <w:t xml:space="preserve"> </w:t>
      </w:r>
      <w:r w:rsidR="0060603B" w:rsidRPr="00E3368A">
        <w:rPr>
          <w:rFonts w:ascii="Ebrima" w:hAnsi="Ebrima" w:cstheme="minorHAnsi"/>
          <w:sz w:val="22"/>
          <w:szCs w:val="22"/>
        </w:rPr>
        <w:t>d</w:t>
      </w:r>
      <w:r w:rsidR="00A80831" w:rsidRPr="00E3368A">
        <w:rPr>
          <w:rFonts w:ascii="Ebrima" w:hAnsi="Ebrima" w:cstheme="minorHAnsi"/>
          <w:sz w:val="22"/>
          <w:szCs w:val="22"/>
        </w:rPr>
        <w:t xml:space="preserve">a </w:t>
      </w:r>
      <w:r w:rsidR="007B3ABB" w:rsidRPr="00E3368A">
        <w:rPr>
          <w:rFonts w:ascii="Ebrima" w:hAnsi="Ebrima" w:cstheme="minorHAnsi"/>
          <w:sz w:val="22"/>
          <w:szCs w:val="22"/>
        </w:rPr>
        <w:t>Escritura</w:t>
      </w:r>
      <w:r w:rsidR="00882759" w:rsidRPr="00E3368A">
        <w:rPr>
          <w:rFonts w:ascii="Ebrima" w:hAnsi="Ebrima" w:cstheme="minorHAnsi"/>
          <w:sz w:val="22"/>
          <w:szCs w:val="22"/>
        </w:rPr>
        <w:t xml:space="preserve"> </w:t>
      </w:r>
      <w:r w:rsidRPr="00E3368A">
        <w:rPr>
          <w:rFonts w:ascii="Ebrima" w:hAnsi="Ebrima" w:cstheme="minorHAnsi"/>
          <w:sz w:val="22"/>
          <w:szCs w:val="22"/>
        </w:rPr>
        <w:t xml:space="preserve">e dos demais </w:t>
      </w:r>
      <w:r w:rsidR="00A80831" w:rsidRPr="00E3368A">
        <w:rPr>
          <w:rFonts w:ascii="Ebrima" w:hAnsi="Ebrima" w:cstheme="minorHAnsi"/>
          <w:sz w:val="22"/>
          <w:szCs w:val="22"/>
        </w:rPr>
        <w:t>Documentos da Operação</w:t>
      </w:r>
      <w:r w:rsidRPr="00E3368A">
        <w:rPr>
          <w:rFonts w:ascii="Ebrima" w:hAnsi="Ebrima" w:cstheme="minorHAnsi"/>
          <w:sz w:val="22"/>
          <w:szCs w:val="22"/>
        </w:rPr>
        <w:t>.</w:t>
      </w:r>
    </w:p>
    <w:p w14:paraId="5713EBE7" w14:textId="77777777" w:rsidR="002A36FA" w:rsidRPr="00E3368A" w:rsidRDefault="002A36FA" w:rsidP="00E3368A">
      <w:pPr>
        <w:widowControl w:val="0"/>
        <w:spacing w:line="276" w:lineRule="auto"/>
        <w:jc w:val="both"/>
        <w:rPr>
          <w:rFonts w:ascii="Ebrima" w:hAnsi="Ebrima" w:cstheme="minorHAnsi"/>
          <w:bCs/>
          <w:sz w:val="22"/>
          <w:szCs w:val="22"/>
        </w:rPr>
      </w:pPr>
    </w:p>
    <w:p w14:paraId="324DF1A8" w14:textId="78D00580" w:rsidR="002A36FA" w:rsidRPr="00E3368A" w:rsidRDefault="00EC6C38" w:rsidP="00E3368A">
      <w:pPr>
        <w:pStyle w:val="PargrafodaLista"/>
        <w:widowControl w:val="0"/>
        <w:numPr>
          <w:ilvl w:val="1"/>
          <w:numId w:val="54"/>
        </w:numPr>
        <w:spacing w:line="276" w:lineRule="auto"/>
        <w:ind w:left="0" w:firstLine="0"/>
        <w:jc w:val="both"/>
        <w:rPr>
          <w:rFonts w:ascii="Ebrima" w:hAnsi="Ebrima" w:cstheme="minorHAnsi"/>
          <w:bCs/>
          <w:sz w:val="22"/>
          <w:szCs w:val="22"/>
        </w:rPr>
      </w:pPr>
      <w:r w:rsidRPr="00E3368A">
        <w:rPr>
          <w:rFonts w:ascii="Ebrima" w:hAnsi="Ebrima" w:cstheme="minorHAnsi"/>
          <w:bCs/>
          <w:sz w:val="22"/>
          <w:szCs w:val="22"/>
        </w:rPr>
        <w:lastRenderedPageBreak/>
        <w:t>A</w:t>
      </w:r>
      <w:r w:rsidR="002A36FA" w:rsidRPr="00E3368A">
        <w:rPr>
          <w:rFonts w:ascii="Ebrima" w:hAnsi="Ebrima" w:cstheme="minorHAnsi"/>
          <w:bCs/>
          <w:sz w:val="22"/>
          <w:szCs w:val="22"/>
        </w:rPr>
        <w:t xml:space="preserve"> </w:t>
      </w:r>
      <w:r w:rsidR="00D83718" w:rsidRPr="00E3368A">
        <w:rPr>
          <w:rFonts w:ascii="Ebrima" w:hAnsi="Ebrima" w:cstheme="minorHAnsi"/>
          <w:bCs/>
          <w:sz w:val="22"/>
          <w:szCs w:val="22"/>
        </w:rPr>
        <w:t>Fiduciante</w:t>
      </w:r>
      <w:r w:rsidR="00EB2B71" w:rsidRPr="00E3368A">
        <w:rPr>
          <w:rFonts w:ascii="Ebrima" w:hAnsi="Ebrima" w:cstheme="minorHAnsi"/>
          <w:bCs/>
          <w:sz w:val="22"/>
          <w:szCs w:val="22"/>
        </w:rPr>
        <w:t xml:space="preserve"> </w:t>
      </w:r>
      <w:r w:rsidR="002A36FA" w:rsidRPr="00E3368A">
        <w:rPr>
          <w:rFonts w:ascii="Ebrima" w:hAnsi="Ebrima" w:cstheme="minorHAnsi"/>
          <w:bCs/>
          <w:sz w:val="22"/>
          <w:szCs w:val="22"/>
        </w:rPr>
        <w:t>declar</w:t>
      </w:r>
      <w:r w:rsidR="00A80831" w:rsidRPr="00E3368A">
        <w:rPr>
          <w:rFonts w:ascii="Ebrima" w:hAnsi="Ebrima" w:cstheme="minorHAnsi"/>
          <w:bCs/>
          <w:sz w:val="22"/>
          <w:szCs w:val="22"/>
        </w:rPr>
        <w:t>a</w:t>
      </w:r>
      <w:r w:rsidR="002A36FA" w:rsidRPr="00E3368A">
        <w:rPr>
          <w:rFonts w:ascii="Ebrima" w:hAnsi="Ebrima" w:cstheme="minorHAnsi"/>
          <w:bCs/>
          <w:sz w:val="22"/>
          <w:szCs w:val="22"/>
        </w:rPr>
        <w:t xml:space="preserve"> e garante, ainda, que:</w:t>
      </w:r>
    </w:p>
    <w:p w14:paraId="733C93B8" w14:textId="77777777" w:rsidR="002A36FA" w:rsidRPr="00E3368A" w:rsidRDefault="002A36FA" w:rsidP="00E3368A">
      <w:pPr>
        <w:widowControl w:val="0"/>
        <w:spacing w:line="276" w:lineRule="auto"/>
        <w:jc w:val="both"/>
        <w:rPr>
          <w:rFonts w:ascii="Ebrima" w:hAnsi="Ebrima" w:cstheme="minorHAnsi"/>
          <w:bCs/>
          <w:sz w:val="22"/>
          <w:szCs w:val="22"/>
        </w:rPr>
      </w:pPr>
    </w:p>
    <w:p w14:paraId="75FBE3F0" w14:textId="1ECB4159" w:rsidR="002A36FA" w:rsidRPr="00E3368A" w:rsidRDefault="002A36FA" w:rsidP="00E3368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E3368A">
        <w:rPr>
          <w:rFonts w:ascii="Ebrima" w:hAnsi="Ebrima" w:cstheme="minorHAnsi"/>
          <w:b w:val="0"/>
          <w:sz w:val="22"/>
          <w:szCs w:val="22"/>
        </w:rPr>
        <w:t xml:space="preserve">as </w:t>
      </w:r>
      <w:r w:rsidR="005B4C87" w:rsidRPr="00E3368A">
        <w:rPr>
          <w:rFonts w:ascii="Ebrima" w:hAnsi="Ebrima" w:cstheme="minorHAnsi"/>
          <w:b w:val="0"/>
          <w:sz w:val="22"/>
          <w:szCs w:val="22"/>
        </w:rPr>
        <w:t>Ações</w:t>
      </w:r>
      <w:r w:rsidRPr="00E3368A">
        <w:rPr>
          <w:rFonts w:ascii="Ebrima" w:hAnsi="Ebrima" w:cstheme="minorHAnsi"/>
          <w:b w:val="0"/>
          <w:sz w:val="22"/>
          <w:szCs w:val="22"/>
        </w:rPr>
        <w:t xml:space="preserve"> estarão livres e desembaraçadas de quaisquer ônus, gravames ou restrições de natureza pessoal ou real (incluindo de qualquer restrição proveniente de acordos de </w:t>
      </w:r>
      <w:r w:rsidR="004068A1" w:rsidRPr="00E3368A">
        <w:rPr>
          <w:rFonts w:ascii="Ebrima" w:hAnsi="Ebrima" w:cstheme="minorHAnsi"/>
          <w:b w:val="0"/>
          <w:sz w:val="22"/>
          <w:szCs w:val="22"/>
        </w:rPr>
        <w:t>acionistas</w:t>
      </w:r>
      <w:r w:rsidRPr="00E3368A">
        <w:rPr>
          <w:rFonts w:ascii="Ebrima" w:hAnsi="Ebrima" w:cstheme="minorHAnsi"/>
          <w:b w:val="0"/>
          <w:sz w:val="22"/>
          <w:szCs w:val="22"/>
        </w:rPr>
        <w:t>), não sendo do conhecimento d</w:t>
      </w:r>
      <w:r w:rsidR="00B173EA" w:rsidRPr="00E3368A">
        <w:rPr>
          <w:rFonts w:ascii="Ebrima" w:hAnsi="Ebrima" w:cstheme="minorHAnsi"/>
          <w:b w:val="0"/>
          <w:sz w:val="22"/>
          <w:szCs w:val="22"/>
        </w:rPr>
        <w:t>a</w:t>
      </w:r>
      <w:r w:rsidRPr="00E3368A">
        <w:rPr>
          <w:rFonts w:ascii="Ebrima" w:hAnsi="Ebrima" w:cstheme="minorHAnsi"/>
          <w:b w:val="0"/>
          <w:sz w:val="22"/>
          <w:szCs w:val="22"/>
        </w:rPr>
        <w:t xml:space="preserve"> </w:t>
      </w:r>
      <w:r w:rsidR="00D83718" w:rsidRPr="00E3368A">
        <w:rPr>
          <w:rFonts w:ascii="Ebrima" w:hAnsi="Ebrima" w:cstheme="minorHAnsi"/>
          <w:b w:val="0"/>
          <w:sz w:val="22"/>
          <w:szCs w:val="22"/>
        </w:rPr>
        <w:t xml:space="preserve">Fiduciante </w:t>
      </w:r>
      <w:r w:rsidRPr="00E3368A">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E3368A">
        <w:rPr>
          <w:rFonts w:ascii="Ebrima" w:hAnsi="Ebrima" w:cstheme="minorHAnsi"/>
          <w:b w:val="0"/>
          <w:sz w:val="22"/>
          <w:szCs w:val="22"/>
        </w:rPr>
        <w:t>à</w:t>
      </w:r>
      <w:r w:rsidRPr="00E3368A">
        <w:rPr>
          <w:rFonts w:ascii="Ebrima" w:hAnsi="Ebrima" w:cstheme="minorHAnsi"/>
          <w:b w:val="0"/>
          <w:sz w:val="22"/>
          <w:szCs w:val="22"/>
        </w:rPr>
        <w:t xml:space="preserve"> Fiduciári</w:t>
      </w:r>
      <w:r w:rsidR="000C7409" w:rsidRPr="00E3368A">
        <w:rPr>
          <w:rFonts w:ascii="Ebrima" w:hAnsi="Ebrima" w:cstheme="minorHAnsi"/>
          <w:b w:val="0"/>
          <w:sz w:val="22"/>
          <w:szCs w:val="22"/>
        </w:rPr>
        <w:t>a</w:t>
      </w:r>
      <w:r w:rsidR="00964777" w:rsidRPr="00E3368A">
        <w:rPr>
          <w:rFonts w:ascii="Ebrima" w:hAnsi="Ebrima" w:cstheme="minorHAnsi"/>
          <w:b w:val="0"/>
          <w:sz w:val="22"/>
          <w:szCs w:val="22"/>
        </w:rPr>
        <w:t>,</w:t>
      </w:r>
      <w:r w:rsidRPr="00E3368A">
        <w:rPr>
          <w:rFonts w:ascii="Ebrima" w:hAnsi="Ebrima" w:cstheme="minorHAnsi"/>
          <w:b w:val="0"/>
          <w:sz w:val="22"/>
          <w:szCs w:val="22"/>
        </w:rPr>
        <w:t xml:space="preserve"> na qualidade de proprietári</w:t>
      </w:r>
      <w:r w:rsidR="00CD1A9F" w:rsidRPr="00E3368A">
        <w:rPr>
          <w:rFonts w:ascii="Ebrima" w:hAnsi="Ebrima" w:cstheme="minorHAnsi"/>
          <w:b w:val="0"/>
          <w:sz w:val="22"/>
          <w:szCs w:val="22"/>
        </w:rPr>
        <w:t>o</w:t>
      </w:r>
      <w:r w:rsidRPr="00E3368A">
        <w:rPr>
          <w:rFonts w:ascii="Ebrima" w:hAnsi="Ebrima" w:cstheme="minorHAnsi"/>
          <w:b w:val="0"/>
          <w:sz w:val="22"/>
          <w:szCs w:val="22"/>
        </w:rPr>
        <w:t xml:space="preserve"> fiduciári</w:t>
      </w:r>
      <w:r w:rsidR="00CD1A9F" w:rsidRPr="00E3368A">
        <w:rPr>
          <w:rFonts w:ascii="Ebrima" w:hAnsi="Ebrima" w:cstheme="minorHAnsi"/>
          <w:b w:val="0"/>
          <w:sz w:val="22"/>
          <w:szCs w:val="22"/>
        </w:rPr>
        <w:t>o</w:t>
      </w:r>
      <w:r w:rsidRPr="00E3368A">
        <w:rPr>
          <w:rFonts w:ascii="Ebrima" w:hAnsi="Ebrima" w:cstheme="minorHAnsi"/>
          <w:b w:val="0"/>
          <w:sz w:val="22"/>
          <w:szCs w:val="22"/>
        </w:rPr>
        <w:t xml:space="preserve"> das </w:t>
      </w:r>
      <w:r w:rsidR="00DD110E" w:rsidRPr="00E3368A">
        <w:rPr>
          <w:rFonts w:ascii="Ebrima" w:hAnsi="Ebrima" w:cstheme="minorHAnsi"/>
          <w:b w:val="0"/>
          <w:sz w:val="22"/>
          <w:szCs w:val="22"/>
        </w:rPr>
        <w:t>Ações</w:t>
      </w:r>
      <w:r w:rsidRPr="00E3368A">
        <w:rPr>
          <w:rFonts w:ascii="Ebrima" w:hAnsi="Ebrima" w:cstheme="minorHAnsi"/>
          <w:b w:val="0"/>
          <w:sz w:val="22"/>
          <w:szCs w:val="22"/>
        </w:rPr>
        <w:t xml:space="preserve"> Alienadas Fiduciariamente</w:t>
      </w:r>
      <w:r w:rsidR="00CD1A9F" w:rsidRPr="00E3368A">
        <w:rPr>
          <w:rFonts w:ascii="Ebrima" w:hAnsi="Ebrima" w:cstheme="minorHAnsi"/>
          <w:b w:val="0"/>
          <w:sz w:val="22"/>
          <w:szCs w:val="22"/>
        </w:rPr>
        <w:t xml:space="preserve"> e</w:t>
      </w:r>
      <w:r w:rsidRPr="00E3368A">
        <w:rPr>
          <w:rFonts w:ascii="Ebrima" w:hAnsi="Ebrima" w:cstheme="minorHAnsi"/>
          <w:b w:val="0"/>
          <w:sz w:val="22"/>
          <w:szCs w:val="22"/>
        </w:rPr>
        <w:t xml:space="preserve"> dos Direitos, de alienar fiduciariamente as </w:t>
      </w:r>
      <w:r w:rsidR="00DD110E" w:rsidRPr="00E3368A">
        <w:rPr>
          <w:rFonts w:ascii="Ebrima" w:hAnsi="Ebrima" w:cstheme="minorHAnsi"/>
          <w:b w:val="0"/>
          <w:sz w:val="22"/>
          <w:szCs w:val="22"/>
        </w:rPr>
        <w:t>Ações</w:t>
      </w:r>
      <w:r w:rsidRPr="00E3368A">
        <w:rPr>
          <w:rFonts w:ascii="Ebrima" w:hAnsi="Ebrima" w:cstheme="minorHAnsi"/>
          <w:b w:val="0"/>
          <w:sz w:val="22"/>
          <w:szCs w:val="22"/>
        </w:rPr>
        <w:t xml:space="preserve"> em garantia das Obrigações Garantidas;</w:t>
      </w:r>
      <w:r w:rsidR="00875884" w:rsidRPr="00E3368A">
        <w:rPr>
          <w:rFonts w:ascii="Ebrima" w:hAnsi="Ebrima" w:cstheme="minorHAnsi"/>
          <w:b w:val="0"/>
          <w:sz w:val="22"/>
          <w:szCs w:val="22"/>
        </w:rPr>
        <w:t xml:space="preserve"> e</w:t>
      </w:r>
    </w:p>
    <w:p w14:paraId="5B64762E" w14:textId="77777777" w:rsidR="002A36FA" w:rsidRPr="00E3368A" w:rsidRDefault="002A36FA" w:rsidP="00E3368A">
      <w:pPr>
        <w:widowControl w:val="0"/>
        <w:spacing w:line="276" w:lineRule="auto"/>
        <w:ind w:left="709"/>
        <w:jc w:val="both"/>
        <w:rPr>
          <w:rFonts w:ascii="Ebrima" w:hAnsi="Ebrima" w:cstheme="minorHAnsi"/>
          <w:bCs/>
          <w:sz w:val="22"/>
          <w:szCs w:val="22"/>
        </w:rPr>
      </w:pPr>
    </w:p>
    <w:p w14:paraId="3816B6A0" w14:textId="7E5ACFC2" w:rsidR="002A36FA" w:rsidRPr="00E3368A" w:rsidRDefault="002A36FA" w:rsidP="00E3368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E3368A">
        <w:rPr>
          <w:rFonts w:ascii="Ebrima" w:hAnsi="Ebrima" w:cstheme="minorHAnsi"/>
          <w:b w:val="0"/>
          <w:sz w:val="22"/>
          <w:szCs w:val="22"/>
        </w:rPr>
        <w:t>não há e não t</w:t>
      </w:r>
      <w:r w:rsidR="00354286" w:rsidRPr="00E3368A">
        <w:rPr>
          <w:rFonts w:ascii="Ebrima" w:hAnsi="Ebrima" w:cstheme="minorHAnsi"/>
          <w:b w:val="0"/>
          <w:sz w:val="22"/>
          <w:szCs w:val="22"/>
        </w:rPr>
        <w:t>ê</w:t>
      </w:r>
      <w:r w:rsidRPr="00E3368A">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E3368A">
        <w:rPr>
          <w:rFonts w:ascii="Ebrima" w:hAnsi="Ebrima" w:cstheme="minorHAnsi"/>
          <w:b w:val="0"/>
          <w:sz w:val="22"/>
          <w:szCs w:val="22"/>
        </w:rPr>
        <w:t>,</w:t>
      </w:r>
      <w:r w:rsidRPr="00E3368A">
        <w:rPr>
          <w:rFonts w:ascii="Ebrima" w:hAnsi="Ebrima" w:cstheme="minorHAnsi"/>
          <w:b w:val="0"/>
          <w:sz w:val="22"/>
          <w:szCs w:val="22"/>
        </w:rPr>
        <w:t xml:space="preserve"> que afetem ou possam vir a afetar, direta ou indiretamente, a presente Garantia Fiduciária.</w:t>
      </w:r>
    </w:p>
    <w:bookmarkEnd w:id="37"/>
    <w:p w14:paraId="5A68F1E3" w14:textId="77777777" w:rsidR="002A36FA" w:rsidRPr="00E3368A" w:rsidRDefault="002A36FA" w:rsidP="00E3368A">
      <w:pPr>
        <w:widowControl w:val="0"/>
        <w:spacing w:line="276" w:lineRule="auto"/>
        <w:jc w:val="both"/>
        <w:rPr>
          <w:rFonts w:ascii="Ebrima" w:hAnsi="Ebrima" w:cstheme="minorHAnsi"/>
          <w:bCs/>
          <w:sz w:val="22"/>
          <w:szCs w:val="22"/>
        </w:rPr>
      </w:pPr>
    </w:p>
    <w:p w14:paraId="07148289" w14:textId="55E77AD6" w:rsidR="002A36FA" w:rsidRPr="00E3368A" w:rsidRDefault="002A36FA" w:rsidP="00E3368A">
      <w:pPr>
        <w:pStyle w:val="PargrafodaLista"/>
        <w:widowControl w:val="0"/>
        <w:numPr>
          <w:ilvl w:val="1"/>
          <w:numId w:val="54"/>
        </w:numPr>
        <w:spacing w:line="276" w:lineRule="auto"/>
        <w:ind w:left="0" w:firstLine="0"/>
        <w:jc w:val="both"/>
        <w:rPr>
          <w:rFonts w:ascii="Ebrima" w:hAnsi="Ebrima" w:cstheme="minorHAnsi"/>
          <w:bCs/>
          <w:sz w:val="22"/>
          <w:szCs w:val="22"/>
        </w:rPr>
      </w:pPr>
      <w:r w:rsidRPr="00E3368A">
        <w:rPr>
          <w:rFonts w:ascii="Ebrima" w:hAnsi="Ebrima" w:cstheme="minorHAnsi"/>
          <w:bCs/>
          <w:sz w:val="22"/>
          <w:szCs w:val="22"/>
        </w:rPr>
        <w:t>As declarações prestadas pel</w:t>
      </w:r>
      <w:r w:rsidR="0081229E" w:rsidRPr="00E3368A">
        <w:rPr>
          <w:rFonts w:ascii="Ebrima" w:hAnsi="Ebrima" w:cstheme="minorHAnsi"/>
          <w:bCs/>
          <w:sz w:val="22"/>
          <w:szCs w:val="22"/>
        </w:rPr>
        <w:t>a</w:t>
      </w:r>
      <w:r w:rsidRPr="00E3368A">
        <w:rPr>
          <w:rFonts w:ascii="Ebrima" w:hAnsi="Ebrima" w:cstheme="minorHAnsi"/>
          <w:bCs/>
          <w:sz w:val="22"/>
          <w:szCs w:val="22"/>
        </w:rPr>
        <w:t xml:space="preserve"> </w:t>
      </w:r>
      <w:r w:rsidR="00D83718" w:rsidRPr="00E3368A">
        <w:rPr>
          <w:rFonts w:ascii="Ebrima" w:hAnsi="Ebrima" w:cstheme="minorHAnsi"/>
          <w:bCs/>
          <w:sz w:val="22"/>
          <w:szCs w:val="22"/>
        </w:rPr>
        <w:t xml:space="preserve">Fiduciante </w:t>
      </w:r>
      <w:r w:rsidRPr="00E3368A">
        <w:rPr>
          <w:rFonts w:ascii="Ebrima" w:hAnsi="Ebrima" w:cstheme="minorHAnsi"/>
          <w:bCs/>
          <w:sz w:val="22"/>
          <w:szCs w:val="22"/>
        </w:rPr>
        <w:t xml:space="preserve">e pela </w:t>
      </w:r>
      <w:r w:rsidR="005F7C0C" w:rsidRPr="00E3368A">
        <w:rPr>
          <w:rFonts w:ascii="Ebrima" w:hAnsi="Ebrima" w:cstheme="minorHAnsi"/>
          <w:bCs/>
          <w:sz w:val="22"/>
          <w:szCs w:val="22"/>
        </w:rPr>
        <w:t>Companhia</w:t>
      </w:r>
      <w:r w:rsidRPr="00E3368A">
        <w:rPr>
          <w:rFonts w:ascii="Ebrima" w:hAnsi="Ebrima" w:cstheme="minorHAnsi"/>
          <w:bCs/>
          <w:sz w:val="22"/>
          <w:szCs w:val="22"/>
        </w:rPr>
        <w:t xml:space="preserve"> neste </w:t>
      </w:r>
      <w:r w:rsidR="00164828" w:rsidRPr="00E3368A">
        <w:rPr>
          <w:rFonts w:ascii="Ebrima" w:hAnsi="Ebrima" w:cstheme="minorHAnsi"/>
          <w:bCs/>
          <w:sz w:val="22"/>
          <w:szCs w:val="22"/>
        </w:rPr>
        <w:t>Contrato de Alienação Fiduciária</w:t>
      </w:r>
      <w:r w:rsidRPr="00E3368A">
        <w:rPr>
          <w:rFonts w:ascii="Ebrima" w:hAnsi="Ebrima" w:cstheme="minorHAnsi"/>
          <w:bCs/>
          <w:sz w:val="22"/>
          <w:szCs w:val="22"/>
        </w:rPr>
        <w:t xml:space="preserve"> </w:t>
      </w:r>
      <w:r w:rsidR="00621410" w:rsidRPr="00E3368A">
        <w:rPr>
          <w:rFonts w:ascii="Ebrima" w:hAnsi="Ebrima" w:cstheme="minorHAnsi"/>
          <w:bCs/>
          <w:sz w:val="22"/>
          <w:szCs w:val="22"/>
        </w:rPr>
        <w:t xml:space="preserve">de </w:t>
      </w:r>
      <w:r w:rsidR="007451EB" w:rsidRPr="00E3368A">
        <w:rPr>
          <w:rFonts w:ascii="Ebrima" w:hAnsi="Ebrima" w:cstheme="minorHAnsi"/>
          <w:bCs/>
          <w:sz w:val="22"/>
          <w:szCs w:val="22"/>
        </w:rPr>
        <w:t>Ações</w:t>
      </w:r>
      <w:r w:rsidR="00621410" w:rsidRPr="00E3368A">
        <w:rPr>
          <w:rFonts w:ascii="Ebrima" w:hAnsi="Ebrima" w:cstheme="minorHAnsi"/>
          <w:bCs/>
          <w:sz w:val="22"/>
          <w:szCs w:val="22"/>
        </w:rPr>
        <w:t xml:space="preserve"> </w:t>
      </w:r>
      <w:r w:rsidRPr="00E3368A">
        <w:rPr>
          <w:rFonts w:ascii="Ebrima" w:hAnsi="Ebrima" w:cstheme="minorHAnsi"/>
          <w:bCs/>
          <w:sz w:val="22"/>
          <w:szCs w:val="22"/>
        </w:rPr>
        <w:t xml:space="preserve">subsistirão até o pagamento integral das Obrigações Garantidas, ficando </w:t>
      </w:r>
      <w:r w:rsidR="00BF0A4F" w:rsidRPr="00E3368A">
        <w:rPr>
          <w:rFonts w:ascii="Ebrima" w:hAnsi="Ebrima" w:cstheme="minorHAnsi"/>
          <w:bCs/>
          <w:sz w:val="22"/>
          <w:szCs w:val="22"/>
        </w:rPr>
        <w:t>o</w:t>
      </w:r>
      <w:r w:rsidRPr="00E3368A">
        <w:rPr>
          <w:rFonts w:ascii="Ebrima" w:hAnsi="Ebrima" w:cstheme="minorHAnsi"/>
          <w:bCs/>
          <w:sz w:val="22"/>
          <w:szCs w:val="22"/>
        </w:rPr>
        <w:t xml:space="preserve">s declarantes </w:t>
      </w:r>
      <w:r w:rsidR="004650CE" w:rsidRPr="00E3368A">
        <w:rPr>
          <w:rFonts w:ascii="Ebrima" w:hAnsi="Ebrima" w:cstheme="minorHAnsi"/>
          <w:bCs/>
          <w:sz w:val="22"/>
          <w:szCs w:val="22"/>
        </w:rPr>
        <w:t>responsáveis</w:t>
      </w:r>
      <w:r w:rsidRPr="00E3368A">
        <w:rPr>
          <w:rFonts w:ascii="Ebrima" w:hAnsi="Ebrima" w:cstheme="minorHAnsi"/>
          <w:bCs/>
          <w:sz w:val="22"/>
          <w:szCs w:val="22"/>
        </w:rPr>
        <w:t xml:space="preserve"> por eventuais prejuízos que decorram da inveracidade ou inexatidão destas declarações, sem prejuízo do direito d</w:t>
      </w:r>
      <w:r w:rsidR="000C7409" w:rsidRPr="00E3368A">
        <w:rPr>
          <w:rFonts w:ascii="Ebrima" w:hAnsi="Ebrima" w:cstheme="minorHAnsi"/>
          <w:bCs/>
          <w:sz w:val="22"/>
          <w:szCs w:val="22"/>
        </w:rPr>
        <w:t xml:space="preserve">a </w:t>
      </w:r>
      <w:r w:rsidRPr="00E3368A">
        <w:rPr>
          <w:rFonts w:ascii="Ebrima" w:hAnsi="Ebrima" w:cstheme="minorHAnsi"/>
          <w:bCs/>
          <w:sz w:val="22"/>
          <w:szCs w:val="22"/>
        </w:rPr>
        <w:t>Fiduciári</w:t>
      </w:r>
      <w:r w:rsidR="000C7409" w:rsidRPr="00E3368A">
        <w:rPr>
          <w:rFonts w:ascii="Ebrima" w:hAnsi="Ebrima" w:cstheme="minorHAnsi"/>
          <w:bCs/>
          <w:sz w:val="22"/>
          <w:szCs w:val="22"/>
        </w:rPr>
        <w:t>a</w:t>
      </w:r>
      <w:r w:rsidRPr="00E3368A">
        <w:rPr>
          <w:rFonts w:ascii="Ebrima" w:hAnsi="Ebrima" w:cstheme="minorHAnsi"/>
          <w:bCs/>
          <w:sz w:val="22"/>
          <w:szCs w:val="22"/>
        </w:rPr>
        <w:t xml:space="preserve"> de excutir a presente garantia. As declarações prestadas neste </w:t>
      </w:r>
      <w:r w:rsidR="00164828" w:rsidRPr="00E3368A">
        <w:rPr>
          <w:rFonts w:ascii="Ebrima" w:hAnsi="Ebrima" w:cstheme="minorHAnsi"/>
          <w:bCs/>
          <w:sz w:val="22"/>
          <w:szCs w:val="22"/>
        </w:rPr>
        <w:t>Contrato de Alienação Fiduciária</w:t>
      </w:r>
      <w:r w:rsidR="00875884" w:rsidRPr="00E3368A">
        <w:rPr>
          <w:rFonts w:ascii="Ebrima" w:hAnsi="Ebrima" w:cstheme="minorHAnsi"/>
          <w:bCs/>
          <w:sz w:val="22"/>
          <w:szCs w:val="22"/>
        </w:rPr>
        <w:t xml:space="preserve"> de </w:t>
      </w:r>
      <w:r w:rsidR="005A5DE7" w:rsidRPr="00E3368A">
        <w:rPr>
          <w:rFonts w:ascii="Ebrima" w:hAnsi="Ebrima" w:cstheme="minorHAnsi"/>
          <w:bCs/>
          <w:sz w:val="22"/>
          <w:szCs w:val="22"/>
        </w:rPr>
        <w:t>Ações</w:t>
      </w:r>
      <w:r w:rsidRPr="00E3368A">
        <w:rPr>
          <w:rFonts w:ascii="Ebrima" w:hAnsi="Ebrima" w:cstheme="minorHAnsi"/>
          <w:bCs/>
          <w:sz w:val="22"/>
          <w:szCs w:val="22"/>
        </w:rPr>
        <w:t xml:space="preserve"> são em adição</w:t>
      </w:r>
      <w:r w:rsidR="00875884" w:rsidRPr="00E3368A">
        <w:rPr>
          <w:rFonts w:ascii="Ebrima" w:hAnsi="Ebrima" w:cstheme="minorHAnsi"/>
          <w:bCs/>
          <w:sz w:val="22"/>
          <w:szCs w:val="22"/>
        </w:rPr>
        <w:t>,</w:t>
      </w:r>
      <w:r w:rsidRPr="00E3368A">
        <w:rPr>
          <w:rFonts w:ascii="Ebrima" w:hAnsi="Ebrima" w:cstheme="minorHAnsi"/>
          <w:bCs/>
          <w:sz w:val="22"/>
          <w:szCs w:val="22"/>
        </w:rPr>
        <w:t xml:space="preserve"> e não em substituição</w:t>
      </w:r>
      <w:r w:rsidR="00875884" w:rsidRPr="00E3368A">
        <w:rPr>
          <w:rFonts w:ascii="Ebrima" w:hAnsi="Ebrima" w:cstheme="minorHAnsi"/>
          <w:bCs/>
          <w:sz w:val="22"/>
          <w:szCs w:val="22"/>
        </w:rPr>
        <w:t>,</w:t>
      </w:r>
      <w:r w:rsidRPr="00E3368A">
        <w:rPr>
          <w:rFonts w:ascii="Ebrima" w:hAnsi="Ebrima" w:cstheme="minorHAnsi"/>
          <w:bCs/>
          <w:sz w:val="22"/>
          <w:szCs w:val="22"/>
        </w:rPr>
        <w:t xml:space="preserve"> àquelas prestadas </w:t>
      </w:r>
      <w:r w:rsidR="0060603B" w:rsidRPr="00E3368A">
        <w:rPr>
          <w:rFonts w:ascii="Ebrima" w:hAnsi="Ebrima" w:cstheme="minorHAnsi"/>
          <w:bCs/>
          <w:sz w:val="22"/>
          <w:szCs w:val="22"/>
        </w:rPr>
        <w:t>n</w:t>
      </w:r>
      <w:r w:rsidR="005847A9" w:rsidRPr="00E3368A">
        <w:rPr>
          <w:rFonts w:ascii="Ebrima" w:hAnsi="Ebrima" w:cstheme="minorHAnsi"/>
          <w:bCs/>
          <w:sz w:val="22"/>
          <w:szCs w:val="22"/>
        </w:rPr>
        <w:t xml:space="preserve">a </w:t>
      </w:r>
      <w:r w:rsidR="007B3ABB" w:rsidRPr="00E3368A">
        <w:rPr>
          <w:rFonts w:ascii="Ebrima" w:hAnsi="Ebrima" w:cstheme="minorHAnsi"/>
          <w:bCs/>
          <w:sz w:val="22"/>
          <w:szCs w:val="22"/>
        </w:rPr>
        <w:t>Escritura</w:t>
      </w:r>
      <w:r w:rsidR="005A5DE7" w:rsidRPr="00E3368A">
        <w:rPr>
          <w:rFonts w:ascii="Ebrima" w:hAnsi="Ebrima" w:cstheme="minorHAnsi"/>
          <w:bCs/>
          <w:sz w:val="22"/>
          <w:szCs w:val="22"/>
        </w:rPr>
        <w:t>.</w:t>
      </w:r>
    </w:p>
    <w:p w14:paraId="38E078EB" w14:textId="77777777" w:rsidR="002A36FA" w:rsidRPr="00E3368A" w:rsidRDefault="002A36FA" w:rsidP="00E3368A">
      <w:pPr>
        <w:pStyle w:val="Corpodetexto2"/>
        <w:spacing w:line="276" w:lineRule="auto"/>
        <w:rPr>
          <w:rFonts w:ascii="Ebrima" w:hAnsi="Ebrima" w:cstheme="minorHAnsi"/>
          <w:b w:val="0"/>
          <w:sz w:val="22"/>
          <w:szCs w:val="22"/>
        </w:rPr>
      </w:pPr>
    </w:p>
    <w:p w14:paraId="168B9D39" w14:textId="330AB940" w:rsidR="002A36FA" w:rsidRPr="00E3368A" w:rsidRDefault="00D01372" w:rsidP="00E3368A">
      <w:pPr>
        <w:pStyle w:val="PargrafodaLista"/>
        <w:widowControl w:val="0"/>
        <w:numPr>
          <w:ilvl w:val="1"/>
          <w:numId w:val="54"/>
        </w:numPr>
        <w:spacing w:line="276" w:lineRule="auto"/>
        <w:ind w:left="0" w:firstLine="0"/>
        <w:jc w:val="both"/>
        <w:rPr>
          <w:rFonts w:ascii="Ebrima" w:hAnsi="Ebrima" w:cstheme="minorHAnsi"/>
          <w:bCs/>
          <w:sz w:val="22"/>
          <w:szCs w:val="22"/>
        </w:rPr>
      </w:pPr>
      <w:r w:rsidRPr="00E3368A">
        <w:rPr>
          <w:rFonts w:ascii="Ebrima" w:hAnsi="Ebrima" w:cstheme="minorHAnsi"/>
          <w:bCs/>
          <w:sz w:val="22"/>
          <w:szCs w:val="22"/>
        </w:rPr>
        <w:t>A</w:t>
      </w:r>
      <w:r w:rsidR="002A36FA" w:rsidRPr="00E3368A">
        <w:rPr>
          <w:rFonts w:ascii="Ebrima" w:hAnsi="Ebrima" w:cstheme="minorHAnsi"/>
          <w:bCs/>
          <w:sz w:val="22"/>
          <w:szCs w:val="22"/>
        </w:rPr>
        <w:t xml:space="preserve"> </w:t>
      </w:r>
      <w:r w:rsidR="00D83718" w:rsidRPr="00E3368A">
        <w:rPr>
          <w:rFonts w:ascii="Ebrima" w:hAnsi="Ebrima" w:cstheme="minorHAnsi"/>
          <w:bCs/>
          <w:sz w:val="22"/>
          <w:szCs w:val="22"/>
        </w:rPr>
        <w:t xml:space="preserve">Fiduciante </w:t>
      </w:r>
      <w:r w:rsidR="002A36FA" w:rsidRPr="00E3368A">
        <w:rPr>
          <w:rFonts w:ascii="Ebrima" w:hAnsi="Ebrima" w:cstheme="minorHAnsi"/>
          <w:bCs/>
          <w:sz w:val="22"/>
          <w:szCs w:val="22"/>
        </w:rPr>
        <w:t xml:space="preserve">e/ou a </w:t>
      </w:r>
      <w:r w:rsidR="005F7C0C" w:rsidRPr="00E3368A">
        <w:rPr>
          <w:rFonts w:ascii="Ebrima" w:hAnsi="Ebrima" w:cstheme="minorHAnsi"/>
          <w:bCs/>
          <w:sz w:val="22"/>
          <w:szCs w:val="22"/>
        </w:rPr>
        <w:t>Companhia</w:t>
      </w:r>
      <w:r w:rsidR="002A36FA" w:rsidRPr="00E3368A">
        <w:rPr>
          <w:rFonts w:ascii="Ebrima" w:hAnsi="Ebrima" w:cstheme="minorHAnsi"/>
          <w:bCs/>
          <w:sz w:val="22"/>
          <w:szCs w:val="22"/>
        </w:rPr>
        <w:t xml:space="preserve">, conforme o caso, indenizarão e reembolsarão </w:t>
      </w:r>
      <w:r w:rsidR="000C7409" w:rsidRPr="00E3368A">
        <w:rPr>
          <w:rFonts w:ascii="Ebrima" w:hAnsi="Ebrima" w:cstheme="minorHAnsi"/>
          <w:bCs/>
          <w:sz w:val="22"/>
          <w:szCs w:val="22"/>
        </w:rPr>
        <w:t xml:space="preserve">da </w:t>
      </w:r>
      <w:r w:rsidR="00964777" w:rsidRPr="00E3368A">
        <w:rPr>
          <w:rFonts w:ascii="Ebrima" w:hAnsi="Ebrima" w:cstheme="minorHAnsi"/>
          <w:bCs/>
          <w:sz w:val="22"/>
          <w:szCs w:val="22"/>
        </w:rPr>
        <w:t>Fiduciári</w:t>
      </w:r>
      <w:r w:rsidR="000C7409" w:rsidRPr="00E3368A">
        <w:rPr>
          <w:rFonts w:ascii="Ebrima" w:hAnsi="Ebrima" w:cstheme="minorHAnsi"/>
          <w:bCs/>
          <w:sz w:val="22"/>
          <w:szCs w:val="22"/>
        </w:rPr>
        <w:t>a</w:t>
      </w:r>
      <w:r w:rsidR="002A36FA" w:rsidRPr="00E3368A">
        <w:rPr>
          <w:rFonts w:ascii="Ebrima" w:hAnsi="Ebrima" w:cstheme="minorHAnsi"/>
          <w:bCs/>
          <w:sz w:val="22"/>
          <w:szCs w:val="22"/>
        </w:rPr>
        <w:t>, bem como seus respectivos sucessores e cessionários (cada um, uma “</w:t>
      </w:r>
      <w:r w:rsidR="002A36FA" w:rsidRPr="00E3368A">
        <w:rPr>
          <w:rFonts w:ascii="Ebrima" w:hAnsi="Ebrima" w:cstheme="minorHAnsi"/>
          <w:bCs/>
          <w:sz w:val="22"/>
          <w:szCs w:val="22"/>
          <w:u w:val="single"/>
        </w:rPr>
        <w:t>Parte Indenizada</w:t>
      </w:r>
      <w:r w:rsidR="002A36FA" w:rsidRPr="00E3368A">
        <w:rPr>
          <w:rFonts w:ascii="Ebrima" w:hAnsi="Ebrima" w:cstheme="minorHAnsi"/>
          <w:bCs/>
          <w:sz w:val="22"/>
          <w:szCs w:val="22"/>
        </w:rPr>
        <w:t>”) e manter</w:t>
      </w:r>
      <w:r w:rsidR="005A7A9E" w:rsidRPr="00E3368A">
        <w:rPr>
          <w:rFonts w:ascii="Ebrima" w:hAnsi="Ebrima" w:cstheme="minorHAnsi"/>
          <w:bCs/>
          <w:sz w:val="22"/>
          <w:szCs w:val="22"/>
        </w:rPr>
        <w:t>á</w:t>
      </w:r>
      <w:r w:rsidR="002A36FA" w:rsidRPr="00E3368A">
        <w:rPr>
          <w:rFonts w:ascii="Ebrima" w:hAnsi="Ebrima" w:cstheme="minorHAnsi"/>
          <w:bCs/>
          <w:sz w:val="22"/>
          <w:szCs w:val="22"/>
        </w:rPr>
        <w:t xml:space="preserve">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E3368A">
        <w:rPr>
          <w:rFonts w:ascii="Ebrima" w:hAnsi="Ebrima" w:cstheme="minorHAnsi"/>
          <w:bCs/>
          <w:sz w:val="22"/>
          <w:szCs w:val="22"/>
        </w:rPr>
        <w:t>Contrato de Alienação Fiduciária</w:t>
      </w:r>
      <w:r w:rsidR="00875884" w:rsidRPr="00E3368A">
        <w:rPr>
          <w:rFonts w:ascii="Ebrima" w:hAnsi="Ebrima" w:cstheme="minorHAnsi"/>
          <w:bCs/>
          <w:sz w:val="22"/>
          <w:szCs w:val="22"/>
        </w:rPr>
        <w:t xml:space="preserve"> de </w:t>
      </w:r>
      <w:r w:rsidR="005A7A9E" w:rsidRPr="00E3368A">
        <w:rPr>
          <w:rFonts w:ascii="Ebrima" w:hAnsi="Ebrima" w:cstheme="minorHAnsi"/>
          <w:bCs/>
          <w:sz w:val="22"/>
          <w:szCs w:val="22"/>
        </w:rPr>
        <w:t>Ações</w:t>
      </w:r>
      <w:r w:rsidR="002A36FA" w:rsidRPr="00E3368A">
        <w:rPr>
          <w:rFonts w:ascii="Ebrima" w:hAnsi="Ebrima" w:cstheme="minorHAnsi"/>
          <w:bCs/>
          <w:sz w:val="22"/>
          <w:szCs w:val="22"/>
        </w:rPr>
        <w:t>.</w:t>
      </w:r>
    </w:p>
    <w:p w14:paraId="051B62FC" w14:textId="77777777" w:rsidR="002A36FA" w:rsidRPr="00E3368A" w:rsidRDefault="002A36FA" w:rsidP="00E3368A">
      <w:pPr>
        <w:pStyle w:val="Corpodetexto2"/>
        <w:spacing w:line="276" w:lineRule="auto"/>
        <w:rPr>
          <w:rFonts w:ascii="Ebrima" w:hAnsi="Ebrima" w:cstheme="minorHAnsi"/>
          <w:b w:val="0"/>
          <w:sz w:val="22"/>
          <w:szCs w:val="22"/>
        </w:rPr>
      </w:pPr>
    </w:p>
    <w:p w14:paraId="06B117C5" w14:textId="6BAEE16E" w:rsidR="002A36FA" w:rsidRPr="00E3368A" w:rsidRDefault="002A36FA" w:rsidP="00E3368A">
      <w:pPr>
        <w:pStyle w:val="Ttulo5"/>
        <w:spacing w:line="276" w:lineRule="auto"/>
        <w:ind w:left="0"/>
        <w:jc w:val="both"/>
        <w:rPr>
          <w:rFonts w:ascii="Ebrima" w:hAnsi="Ebrima" w:cstheme="minorHAnsi"/>
          <w:sz w:val="22"/>
          <w:szCs w:val="22"/>
          <w:lang w:val="pt-BR"/>
        </w:rPr>
      </w:pPr>
      <w:r w:rsidRPr="00E3368A">
        <w:rPr>
          <w:rFonts w:ascii="Ebrima" w:hAnsi="Ebrima" w:cstheme="minorHAnsi"/>
          <w:sz w:val="22"/>
          <w:szCs w:val="22"/>
          <w:lang w:val="pt-BR"/>
        </w:rPr>
        <w:t xml:space="preserve">CLÁUSULA </w:t>
      </w:r>
      <w:r w:rsidR="00ED040E" w:rsidRPr="00E3368A">
        <w:rPr>
          <w:rFonts w:ascii="Ebrima" w:hAnsi="Ebrima" w:cstheme="minorHAnsi"/>
          <w:sz w:val="22"/>
          <w:szCs w:val="22"/>
          <w:lang w:val="pt-BR"/>
        </w:rPr>
        <w:t xml:space="preserve">SEXTA </w:t>
      </w:r>
      <w:r w:rsidRPr="00E3368A">
        <w:rPr>
          <w:rFonts w:ascii="Ebrima" w:hAnsi="Ebrima" w:cstheme="minorHAnsi"/>
          <w:sz w:val="22"/>
          <w:szCs w:val="22"/>
          <w:lang w:val="pt-BR"/>
        </w:rPr>
        <w:t>– REGISTRO E AVERBAÇÃO DESTA ALIENAÇÃO FIDUCIÁRIA</w:t>
      </w:r>
      <w:r w:rsidR="00964777" w:rsidRPr="00E3368A">
        <w:rPr>
          <w:rFonts w:ascii="Ebrima" w:hAnsi="Ebrima" w:cstheme="minorHAnsi"/>
          <w:sz w:val="22"/>
          <w:szCs w:val="22"/>
          <w:lang w:val="pt-BR"/>
        </w:rPr>
        <w:t xml:space="preserve"> DE </w:t>
      </w:r>
      <w:r w:rsidR="00886B92" w:rsidRPr="00E3368A">
        <w:rPr>
          <w:rFonts w:ascii="Ebrima" w:hAnsi="Ebrima" w:cstheme="minorHAnsi"/>
          <w:sz w:val="22"/>
          <w:szCs w:val="22"/>
          <w:lang w:val="pt-BR"/>
        </w:rPr>
        <w:t>AÇÕES</w:t>
      </w:r>
      <w:r w:rsidRPr="00E3368A">
        <w:rPr>
          <w:rFonts w:ascii="Ebrima" w:hAnsi="Ebrima" w:cstheme="minorHAnsi"/>
          <w:sz w:val="22"/>
          <w:szCs w:val="22"/>
          <w:lang w:val="pt-BR"/>
        </w:rPr>
        <w:t xml:space="preserve">, EXERCÍCIO DO DIREITO DE VOTO, DISTRIBUIÇÃO DE RENDIMENTOS OU AFINS </w:t>
      </w:r>
    </w:p>
    <w:p w14:paraId="3E25681C" w14:textId="77777777" w:rsidR="0098575D" w:rsidRPr="00E3368A" w:rsidRDefault="0098575D" w:rsidP="00E3368A">
      <w:pPr>
        <w:pStyle w:val="Corpodetexto2"/>
        <w:spacing w:line="276" w:lineRule="auto"/>
        <w:rPr>
          <w:rFonts w:ascii="Ebrima" w:hAnsi="Ebrima" w:cstheme="minorHAnsi"/>
          <w:sz w:val="22"/>
          <w:szCs w:val="22"/>
        </w:rPr>
      </w:pPr>
    </w:p>
    <w:p w14:paraId="408BFCA7" w14:textId="0C5D470C" w:rsidR="00DF189A" w:rsidRPr="00E3368A" w:rsidRDefault="0036435C" w:rsidP="00E3368A">
      <w:pPr>
        <w:pStyle w:val="PargrafodaLista"/>
        <w:numPr>
          <w:ilvl w:val="0"/>
          <w:numId w:val="43"/>
        </w:numPr>
        <w:spacing w:line="276" w:lineRule="auto"/>
        <w:ind w:left="0" w:firstLine="0"/>
        <w:jc w:val="both"/>
        <w:rPr>
          <w:rFonts w:ascii="Ebrima" w:hAnsi="Ebrima" w:cstheme="minorHAnsi"/>
          <w:iCs/>
          <w:sz w:val="22"/>
          <w:szCs w:val="22"/>
        </w:rPr>
      </w:pPr>
      <w:r w:rsidRPr="00E3368A">
        <w:rPr>
          <w:rFonts w:ascii="Ebrima" w:hAnsi="Ebrima" w:cstheme="minorHAnsi"/>
          <w:sz w:val="22"/>
          <w:szCs w:val="22"/>
        </w:rPr>
        <w:t>A</w:t>
      </w:r>
      <w:r w:rsidR="002A36FA"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002A36FA" w:rsidRPr="00E3368A">
        <w:rPr>
          <w:rFonts w:ascii="Ebrima" w:hAnsi="Ebrima" w:cstheme="minorHAnsi"/>
          <w:sz w:val="22"/>
          <w:szCs w:val="22"/>
        </w:rPr>
        <w:t>se obriga a realizar, à</w:t>
      </w:r>
      <w:r w:rsidR="006B5729" w:rsidRPr="00E3368A">
        <w:rPr>
          <w:rFonts w:ascii="Ebrima" w:hAnsi="Ebrima" w:cstheme="minorHAnsi"/>
          <w:sz w:val="22"/>
          <w:szCs w:val="22"/>
        </w:rPr>
        <w:t>s</w:t>
      </w:r>
      <w:r w:rsidR="002A36FA" w:rsidRPr="00E3368A">
        <w:rPr>
          <w:rFonts w:ascii="Ebrima" w:hAnsi="Ebrima" w:cstheme="minorHAnsi"/>
          <w:sz w:val="22"/>
          <w:szCs w:val="22"/>
        </w:rPr>
        <w:t xml:space="preserve"> sua</w:t>
      </w:r>
      <w:r w:rsidR="006B5729" w:rsidRPr="00E3368A">
        <w:rPr>
          <w:rFonts w:ascii="Ebrima" w:hAnsi="Ebrima" w:cstheme="minorHAnsi"/>
          <w:sz w:val="22"/>
          <w:szCs w:val="22"/>
        </w:rPr>
        <w:t>s</w:t>
      </w:r>
      <w:r w:rsidR="002A36FA" w:rsidRPr="00E3368A">
        <w:rPr>
          <w:rFonts w:ascii="Ebrima" w:hAnsi="Ebrima" w:cstheme="minorHAnsi"/>
          <w:sz w:val="22"/>
          <w:szCs w:val="22"/>
        </w:rPr>
        <w:t xml:space="preserve"> </w:t>
      </w:r>
      <w:r w:rsidR="006B5729" w:rsidRPr="00E3368A">
        <w:rPr>
          <w:rFonts w:ascii="Ebrima" w:hAnsi="Ebrima" w:cstheme="minorHAnsi"/>
          <w:sz w:val="22"/>
          <w:szCs w:val="22"/>
        </w:rPr>
        <w:t>expensas</w:t>
      </w:r>
      <w:r w:rsidR="002A36FA" w:rsidRPr="00E3368A">
        <w:rPr>
          <w:rFonts w:ascii="Ebrima" w:hAnsi="Ebrima" w:cstheme="minorHAnsi"/>
          <w:sz w:val="22"/>
          <w:szCs w:val="22"/>
        </w:rPr>
        <w:t>, o registro deste</w:t>
      </w:r>
      <w:r w:rsidR="000837CC" w:rsidRPr="00E3368A">
        <w:rPr>
          <w:rFonts w:ascii="Ebrima" w:hAnsi="Ebrima" w:cstheme="minorHAnsi"/>
          <w:sz w:val="22"/>
          <w:szCs w:val="22"/>
        </w:rPr>
        <w:t xml:space="preserve"> Contrato de Alienação Fiduciária</w:t>
      </w:r>
      <w:r w:rsidR="00DD03B9" w:rsidRPr="00E3368A">
        <w:rPr>
          <w:rFonts w:ascii="Ebrima" w:hAnsi="Ebrima" w:cstheme="minorHAnsi"/>
          <w:sz w:val="22"/>
          <w:szCs w:val="22"/>
        </w:rPr>
        <w:t xml:space="preserve"> de </w:t>
      </w:r>
      <w:r w:rsidR="00602695" w:rsidRPr="00E3368A">
        <w:rPr>
          <w:rFonts w:ascii="Ebrima" w:hAnsi="Ebrima" w:cstheme="minorHAnsi"/>
          <w:sz w:val="22"/>
          <w:szCs w:val="22"/>
        </w:rPr>
        <w:t>Ações</w:t>
      </w:r>
      <w:r w:rsidR="002A36FA" w:rsidRPr="00E3368A">
        <w:rPr>
          <w:rFonts w:ascii="Ebrima" w:hAnsi="Ebrima" w:cstheme="minorHAnsi"/>
          <w:sz w:val="22"/>
          <w:szCs w:val="22"/>
        </w:rPr>
        <w:t xml:space="preserve"> e de qualquer aditamento ao presente</w:t>
      </w:r>
      <w:r w:rsidR="000837CC" w:rsidRPr="00E3368A">
        <w:rPr>
          <w:rFonts w:ascii="Ebrima" w:hAnsi="Ebrima" w:cstheme="minorHAnsi"/>
          <w:sz w:val="22"/>
          <w:szCs w:val="22"/>
        </w:rPr>
        <w:t>,</w:t>
      </w:r>
      <w:r w:rsidR="002A36FA" w:rsidRPr="00E3368A">
        <w:rPr>
          <w:rFonts w:ascii="Ebrima" w:hAnsi="Ebrima" w:cstheme="minorHAnsi"/>
          <w:sz w:val="22"/>
          <w:szCs w:val="22"/>
        </w:rPr>
        <w:t xml:space="preserve"> nos Cartórios de Registro de Títulos e Documentos das cidades das sedes das Partes</w:t>
      </w:r>
      <w:r w:rsidR="00DD03B9" w:rsidRPr="00E3368A">
        <w:rPr>
          <w:rFonts w:ascii="Ebrima" w:hAnsi="Ebrima" w:cstheme="minorHAnsi"/>
          <w:sz w:val="22"/>
          <w:szCs w:val="22"/>
        </w:rPr>
        <w:t xml:space="preserve">, em até 10 (dez) dias corridos, contados da celebração deste </w:t>
      </w:r>
      <w:r w:rsidR="004D2DF8" w:rsidRPr="00E3368A">
        <w:rPr>
          <w:rFonts w:ascii="Ebrima" w:hAnsi="Ebrima" w:cstheme="minorHAnsi"/>
          <w:sz w:val="22"/>
          <w:szCs w:val="22"/>
        </w:rPr>
        <w:t>instrumento</w:t>
      </w:r>
      <w:r w:rsidR="002A36FA" w:rsidRPr="00E3368A">
        <w:rPr>
          <w:rFonts w:ascii="Ebrima" w:hAnsi="Ebrima" w:cstheme="minorHAnsi"/>
          <w:sz w:val="22"/>
          <w:szCs w:val="22"/>
        </w:rPr>
        <w:t xml:space="preserve">, sendo que </w:t>
      </w:r>
      <w:r w:rsidR="000C7409" w:rsidRPr="00E3368A">
        <w:rPr>
          <w:rFonts w:ascii="Ebrima" w:hAnsi="Ebrima" w:cstheme="minorHAnsi"/>
          <w:sz w:val="22"/>
          <w:szCs w:val="22"/>
        </w:rPr>
        <w:t>0</w:t>
      </w:r>
      <w:r w:rsidR="002A36FA" w:rsidRPr="00E3368A">
        <w:rPr>
          <w:rFonts w:ascii="Ebrima" w:hAnsi="Ebrima" w:cstheme="minorHAnsi"/>
          <w:sz w:val="22"/>
          <w:szCs w:val="22"/>
        </w:rPr>
        <w:t xml:space="preserve">1 (uma) via original registrada do presente </w:t>
      </w:r>
      <w:r w:rsidR="001E2093" w:rsidRPr="00E3368A">
        <w:rPr>
          <w:rFonts w:ascii="Ebrima" w:hAnsi="Ebrima" w:cstheme="minorHAnsi"/>
          <w:sz w:val="22"/>
          <w:szCs w:val="22"/>
        </w:rPr>
        <w:t>Contrato de Alienação Fiduciária</w:t>
      </w:r>
      <w:r w:rsidR="002A36FA" w:rsidRPr="00E3368A">
        <w:rPr>
          <w:rFonts w:ascii="Ebrima" w:hAnsi="Ebrima" w:cstheme="minorHAnsi"/>
          <w:sz w:val="22"/>
          <w:szCs w:val="22"/>
        </w:rPr>
        <w:t xml:space="preserve"> </w:t>
      </w:r>
      <w:r w:rsidR="00621410" w:rsidRPr="00E3368A">
        <w:rPr>
          <w:rFonts w:ascii="Ebrima" w:hAnsi="Ebrima" w:cstheme="minorHAnsi"/>
          <w:bCs/>
          <w:sz w:val="22"/>
          <w:szCs w:val="22"/>
        </w:rPr>
        <w:t xml:space="preserve">de </w:t>
      </w:r>
      <w:r w:rsidR="00602695" w:rsidRPr="00E3368A">
        <w:rPr>
          <w:rFonts w:ascii="Ebrima" w:hAnsi="Ebrima" w:cstheme="minorHAnsi"/>
          <w:bCs/>
          <w:sz w:val="22"/>
          <w:szCs w:val="22"/>
        </w:rPr>
        <w:t>Ações</w:t>
      </w:r>
      <w:r w:rsidR="00621410" w:rsidRPr="00E3368A">
        <w:rPr>
          <w:rFonts w:ascii="Ebrima" w:hAnsi="Ebrima" w:cstheme="minorHAnsi"/>
          <w:sz w:val="22"/>
          <w:szCs w:val="22"/>
        </w:rPr>
        <w:t xml:space="preserve"> </w:t>
      </w:r>
      <w:r w:rsidR="002A36FA" w:rsidRPr="00E3368A">
        <w:rPr>
          <w:rFonts w:ascii="Ebrima" w:hAnsi="Ebrima" w:cstheme="minorHAnsi"/>
          <w:sz w:val="22"/>
          <w:szCs w:val="22"/>
        </w:rPr>
        <w:t xml:space="preserve">deverá ser encaminhada </w:t>
      </w:r>
      <w:r w:rsidR="000C7409" w:rsidRPr="00E3368A">
        <w:rPr>
          <w:rFonts w:ascii="Ebrima" w:hAnsi="Ebrima" w:cstheme="minorHAnsi"/>
          <w:sz w:val="22"/>
          <w:szCs w:val="22"/>
        </w:rPr>
        <w:t xml:space="preserve">à </w:t>
      </w:r>
      <w:r w:rsidR="002A36FA" w:rsidRPr="00E3368A">
        <w:rPr>
          <w:rFonts w:ascii="Ebrima" w:hAnsi="Ebrima" w:cstheme="minorHAnsi"/>
          <w:sz w:val="22"/>
          <w:szCs w:val="22"/>
        </w:rPr>
        <w:t>Fiduciári</w:t>
      </w:r>
      <w:r w:rsidR="000C7409" w:rsidRPr="00E3368A">
        <w:rPr>
          <w:rFonts w:ascii="Ebrima" w:hAnsi="Ebrima" w:cstheme="minorHAnsi"/>
          <w:sz w:val="22"/>
          <w:szCs w:val="22"/>
        </w:rPr>
        <w:t>a</w:t>
      </w:r>
      <w:r w:rsidR="001C18C1" w:rsidRPr="00E3368A">
        <w:rPr>
          <w:rFonts w:ascii="Ebrima" w:hAnsi="Ebrima" w:cstheme="minorHAnsi"/>
          <w:sz w:val="22"/>
          <w:szCs w:val="22"/>
        </w:rPr>
        <w:t xml:space="preserve"> e </w:t>
      </w:r>
      <w:r w:rsidR="00B77C2E" w:rsidRPr="00E3368A">
        <w:rPr>
          <w:rFonts w:ascii="Ebrima" w:hAnsi="Ebrima" w:cstheme="minorHAnsi"/>
          <w:sz w:val="22"/>
          <w:szCs w:val="22"/>
        </w:rPr>
        <w:t>ao Agente Fiduciário</w:t>
      </w:r>
      <w:r w:rsidR="002A36FA" w:rsidRPr="00E3368A">
        <w:rPr>
          <w:rFonts w:ascii="Ebrima" w:hAnsi="Ebrima" w:cstheme="minorHAnsi"/>
          <w:sz w:val="22"/>
          <w:szCs w:val="22"/>
        </w:rPr>
        <w:t>.</w:t>
      </w:r>
    </w:p>
    <w:p w14:paraId="45B572F7" w14:textId="77777777" w:rsidR="002A36FA" w:rsidRPr="00E3368A" w:rsidRDefault="002A36FA" w:rsidP="00E3368A">
      <w:pPr>
        <w:spacing w:line="276" w:lineRule="auto"/>
        <w:jc w:val="both"/>
        <w:rPr>
          <w:rFonts w:ascii="Ebrima" w:hAnsi="Ebrima" w:cstheme="minorHAnsi"/>
          <w:sz w:val="22"/>
          <w:szCs w:val="22"/>
        </w:rPr>
      </w:pPr>
    </w:p>
    <w:p w14:paraId="5D0855CE" w14:textId="617EA5DF" w:rsidR="002A36FA" w:rsidRPr="00E3368A" w:rsidRDefault="00C774A7" w:rsidP="00E3368A">
      <w:pPr>
        <w:pStyle w:val="PargrafodaLista"/>
        <w:numPr>
          <w:ilvl w:val="0"/>
          <w:numId w:val="43"/>
        </w:numPr>
        <w:spacing w:line="276" w:lineRule="auto"/>
        <w:ind w:left="0" w:firstLine="0"/>
        <w:jc w:val="both"/>
        <w:rPr>
          <w:rFonts w:ascii="Ebrima" w:hAnsi="Ebrima" w:cstheme="minorHAnsi"/>
          <w:sz w:val="22"/>
          <w:szCs w:val="22"/>
        </w:rPr>
      </w:pPr>
      <w:r w:rsidRPr="00E3368A">
        <w:rPr>
          <w:rFonts w:ascii="Ebrima" w:hAnsi="Ebrima" w:cstheme="minorHAnsi"/>
          <w:sz w:val="22"/>
          <w:szCs w:val="22"/>
        </w:rPr>
        <w:lastRenderedPageBreak/>
        <w:t>A</w:t>
      </w:r>
      <w:r w:rsidR="002A36FA"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002A36FA" w:rsidRPr="00E3368A">
        <w:rPr>
          <w:rFonts w:ascii="Ebrima" w:hAnsi="Ebrima" w:cstheme="minorHAnsi"/>
          <w:sz w:val="22"/>
          <w:szCs w:val="22"/>
        </w:rPr>
        <w:t xml:space="preserve">se obriga, ainda, </w:t>
      </w:r>
      <w:r w:rsidR="00534848" w:rsidRPr="00E3368A">
        <w:rPr>
          <w:rFonts w:ascii="Ebrima" w:hAnsi="Ebrima" w:cstheme="minorHAnsi"/>
          <w:sz w:val="22"/>
          <w:szCs w:val="22"/>
        </w:rPr>
        <w:t xml:space="preserve">a apresentar a escrituração da redação abaixo, no Livro de Registro de Ações Nominativas da Companhia </w:t>
      </w:r>
      <w:r w:rsidR="002A36FA" w:rsidRPr="00E3368A">
        <w:rPr>
          <w:rFonts w:ascii="Ebrima" w:hAnsi="Ebrima" w:cstheme="minorHAnsi"/>
          <w:sz w:val="22"/>
          <w:szCs w:val="22"/>
        </w:rPr>
        <w:t>para refletir a presente Garantia Fiduciária</w:t>
      </w:r>
      <w:r w:rsidR="00B72706" w:rsidRPr="00E3368A">
        <w:rPr>
          <w:rFonts w:ascii="Ebrima" w:hAnsi="Ebrima" w:cstheme="minorHAnsi"/>
          <w:sz w:val="22"/>
          <w:szCs w:val="22"/>
        </w:rPr>
        <w:t xml:space="preserve"> e</w:t>
      </w:r>
      <w:r w:rsidR="002A36FA" w:rsidRPr="00E3368A">
        <w:rPr>
          <w:rFonts w:ascii="Ebrima" w:hAnsi="Ebrima" w:cstheme="minorHAnsi"/>
          <w:sz w:val="22"/>
          <w:szCs w:val="22"/>
        </w:rPr>
        <w:t>, a</w:t>
      </w:r>
      <w:r w:rsidR="00916A88" w:rsidRPr="00E3368A">
        <w:rPr>
          <w:rFonts w:ascii="Ebrima" w:hAnsi="Ebrima" w:cstheme="minorHAnsi"/>
          <w:sz w:val="22"/>
          <w:szCs w:val="22"/>
        </w:rPr>
        <w:t>demais</w:t>
      </w:r>
      <w:r w:rsidR="00B72706" w:rsidRPr="00E3368A">
        <w:rPr>
          <w:rFonts w:ascii="Ebrima" w:hAnsi="Ebrima" w:cstheme="minorHAnsi"/>
          <w:sz w:val="22"/>
          <w:szCs w:val="22"/>
        </w:rPr>
        <w:t xml:space="preserve">, </w:t>
      </w:r>
      <w:r w:rsidR="00916A88" w:rsidRPr="00E3368A">
        <w:rPr>
          <w:rFonts w:ascii="Ebrima" w:hAnsi="Ebrima" w:cstheme="minorHAnsi"/>
          <w:sz w:val="22"/>
          <w:szCs w:val="22"/>
        </w:rPr>
        <w:t>a</w:t>
      </w:r>
      <w:r w:rsidR="002A36FA" w:rsidRPr="00E3368A">
        <w:rPr>
          <w:rFonts w:ascii="Ebrima" w:hAnsi="Ebrima" w:cstheme="minorHAnsi"/>
          <w:sz w:val="22"/>
          <w:szCs w:val="22"/>
        </w:rPr>
        <w:t xml:space="preserve"> </w:t>
      </w:r>
      <w:r w:rsidR="00B265E4" w:rsidRPr="00E3368A">
        <w:rPr>
          <w:rFonts w:ascii="Ebrima" w:hAnsi="Ebrima" w:cstheme="minorHAnsi"/>
          <w:sz w:val="22"/>
          <w:szCs w:val="22"/>
        </w:rPr>
        <w:t>evidenciar</w:t>
      </w:r>
      <w:r w:rsidR="00134F9C" w:rsidRPr="00E3368A">
        <w:rPr>
          <w:rFonts w:ascii="Ebrima" w:hAnsi="Ebrima" w:cstheme="minorHAnsi"/>
          <w:sz w:val="22"/>
          <w:szCs w:val="22"/>
        </w:rPr>
        <w:t xml:space="preserve"> </w:t>
      </w:r>
      <w:r w:rsidR="002A36FA" w:rsidRPr="00E3368A">
        <w:rPr>
          <w:rFonts w:ascii="Ebrima" w:hAnsi="Ebrima" w:cstheme="minorHAnsi"/>
          <w:sz w:val="22"/>
          <w:szCs w:val="22"/>
        </w:rPr>
        <w:t xml:space="preserve">tal </w:t>
      </w:r>
      <w:r w:rsidR="00B265E4" w:rsidRPr="00E3368A">
        <w:rPr>
          <w:rFonts w:ascii="Ebrima" w:hAnsi="Ebrima" w:cstheme="minorHAnsi"/>
          <w:sz w:val="22"/>
          <w:szCs w:val="22"/>
        </w:rPr>
        <w:t>registro à Securitizadora.</w:t>
      </w:r>
    </w:p>
    <w:p w14:paraId="23D0A524" w14:textId="77777777" w:rsidR="002A36FA" w:rsidRPr="00E3368A" w:rsidRDefault="002A36FA" w:rsidP="00E3368A">
      <w:pPr>
        <w:spacing w:line="276" w:lineRule="auto"/>
        <w:jc w:val="both"/>
        <w:rPr>
          <w:rFonts w:ascii="Ebrima" w:hAnsi="Ebrima" w:cstheme="minorHAnsi"/>
          <w:sz w:val="22"/>
          <w:szCs w:val="22"/>
        </w:rPr>
      </w:pPr>
    </w:p>
    <w:p w14:paraId="0A643F6A" w14:textId="34072AC4" w:rsidR="00DC186A" w:rsidRPr="00E3368A" w:rsidRDefault="002A36FA" w:rsidP="00E3368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Para os fins da </w:t>
      </w:r>
      <w:r w:rsidR="00DD03B9" w:rsidRPr="00E3368A">
        <w:rPr>
          <w:rFonts w:ascii="Ebrima" w:hAnsi="Ebrima" w:cstheme="minorHAnsi"/>
          <w:sz w:val="22"/>
          <w:szCs w:val="22"/>
        </w:rPr>
        <w:t>C</w:t>
      </w:r>
      <w:r w:rsidRPr="00E3368A">
        <w:rPr>
          <w:rFonts w:ascii="Ebrima" w:hAnsi="Ebrima" w:cstheme="minorHAnsi"/>
          <w:sz w:val="22"/>
          <w:szCs w:val="22"/>
        </w:rPr>
        <w:t xml:space="preserve">láusula </w:t>
      </w:r>
      <w:r w:rsidR="00934819" w:rsidRPr="00E3368A">
        <w:rPr>
          <w:rFonts w:ascii="Ebrima" w:hAnsi="Ebrima" w:cstheme="minorHAnsi"/>
          <w:sz w:val="22"/>
          <w:szCs w:val="22"/>
        </w:rPr>
        <w:t>6</w:t>
      </w:r>
      <w:r w:rsidRPr="00E3368A">
        <w:rPr>
          <w:rFonts w:ascii="Ebrima" w:hAnsi="Ebrima" w:cstheme="minorHAnsi"/>
          <w:sz w:val="22"/>
          <w:szCs w:val="22"/>
        </w:rPr>
        <w:t>.2</w:t>
      </w:r>
      <w:r w:rsidR="00ED213A" w:rsidRPr="00E3368A">
        <w:rPr>
          <w:rFonts w:ascii="Ebrima" w:hAnsi="Ebrima" w:cstheme="minorHAnsi"/>
          <w:sz w:val="22"/>
          <w:szCs w:val="22"/>
        </w:rPr>
        <w:t>.</w:t>
      </w:r>
      <w:r w:rsidRPr="00E3368A">
        <w:rPr>
          <w:rFonts w:ascii="Ebrima" w:hAnsi="Ebrima" w:cstheme="minorHAnsi"/>
          <w:sz w:val="22"/>
          <w:szCs w:val="22"/>
        </w:rPr>
        <w:t xml:space="preserve">, acima, a presente Garantia Fiduciária deverá ser refletida </w:t>
      </w:r>
      <w:r w:rsidR="00AF2CE8" w:rsidRPr="00E3368A">
        <w:rPr>
          <w:rFonts w:ascii="Ebrima" w:hAnsi="Ebrima" w:cstheme="minorHAnsi"/>
          <w:sz w:val="22"/>
          <w:szCs w:val="22"/>
        </w:rPr>
        <w:t>no Livro de Registro de Ações Nominativas da Companhia</w:t>
      </w:r>
      <w:r w:rsidRPr="00E3368A">
        <w:rPr>
          <w:rFonts w:ascii="Ebrima" w:hAnsi="Ebrima" w:cstheme="minorHAnsi"/>
          <w:sz w:val="22"/>
          <w:szCs w:val="22"/>
        </w:rPr>
        <w:t>, através da inclusão de uma cláusula com a seguinte redação:</w:t>
      </w:r>
      <w:r w:rsidR="00204D1F" w:rsidRPr="00E3368A">
        <w:rPr>
          <w:rFonts w:ascii="Ebrima" w:hAnsi="Ebrima" w:cstheme="minorHAnsi"/>
          <w:sz w:val="22"/>
          <w:szCs w:val="22"/>
        </w:rPr>
        <w:t xml:space="preserve"> </w:t>
      </w:r>
      <w:r w:rsidR="00204D1F" w:rsidRPr="00E3368A">
        <w:rPr>
          <w:rFonts w:ascii="Ebrima" w:hAnsi="Ebrima" w:cstheme="minorHAnsi"/>
          <w:i/>
          <w:iCs/>
          <w:sz w:val="22"/>
          <w:szCs w:val="22"/>
        </w:rPr>
        <w:t>“</w:t>
      </w:r>
      <w:r w:rsidR="0043143F" w:rsidRPr="00E3368A">
        <w:rPr>
          <w:rFonts w:ascii="Ebrima" w:hAnsi="Ebrima"/>
          <w:i/>
          <w:iCs/>
          <w:color w:val="000000" w:themeColor="text1"/>
          <w:sz w:val="22"/>
          <w:szCs w:val="22"/>
        </w:rPr>
        <w:t>600.000.000</w:t>
      </w:r>
      <w:r w:rsidR="0043143F" w:rsidRPr="00E3368A">
        <w:rPr>
          <w:rFonts w:ascii="Ebrima" w:hAnsi="Ebrima" w:cstheme="minorHAnsi"/>
          <w:i/>
          <w:iCs/>
          <w:sz w:val="22"/>
          <w:szCs w:val="22"/>
        </w:rPr>
        <w:t xml:space="preserve"> (</w:t>
      </w:r>
      <w:r w:rsidR="0043143F" w:rsidRPr="00E3368A">
        <w:rPr>
          <w:rFonts w:ascii="Ebrima" w:hAnsi="Ebrima"/>
          <w:i/>
          <w:iCs/>
          <w:color w:val="000000" w:themeColor="text1"/>
          <w:sz w:val="22"/>
          <w:szCs w:val="22"/>
        </w:rPr>
        <w:t>seiscentas mil</w:t>
      </w:r>
      <w:r w:rsidR="0043143F" w:rsidRPr="00E3368A">
        <w:rPr>
          <w:rFonts w:ascii="Ebrima" w:hAnsi="Ebrima" w:cstheme="minorHAnsi"/>
          <w:i/>
          <w:iCs/>
          <w:sz w:val="22"/>
          <w:szCs w:val="22"/>
        </w:rPr>
        <w:t>)</w:t>
      </w:r>
      <w:r w:rsidR="0043143F" w:rsidRPr="00E3368A">
        <w:rPr>
          <w:rFonts w:ascii="Ebrima" w:hAnsi="Ebrima" w:cstheme="minorHAnsi"/>
          <w:sz w:val="22"/>
          <w:szCs w:val="22"/>
        </w:rPr>
        <w:t xml:space="preserve"> </w:t>
      </w:r>
      <w:r w:rsidR="007E2F3D" w:rsidRPr="00E3368A">
        <w:rPr>
          <w:rFonts w:ascii="Ebrima" w:hAnsi="Ebrima" w:cstheme="minorHAnsi"/>
          <w:i/>
          <w:iCs/>
          <w:sz w:val="22"/>
          <w:szCs w:val="22"/>
        </w:rPr>
        <w:t>A</w:t>
      </w:r>
      <w:r w:rsidR="002F1A04" w:rsidRPr="00E3368A">
        <w:rPr>
          <w:rFonts w:ascii="Ebrima" w:hAnsi="Ebrima" w:cstheme="minorHAnsi"/>
          <w:i/>
          <w:iCs/>
          <w:sz w:val="22"/>
          <w:szCs w:val="22"/>
        </w:rPr>
        <w:t>ções</w:t>
      </w:r>
      <w:r w:rsidR="00204D1F" w:rsidRPr="00E3368A">
        <w:rPr>
          <w:rFonts w:ascii="Ebrima" w:hAnsi="Ebrima" w:cstheme="minorHAnsi"/>
          <w:i/>
          <w:iCs/>
          <w:sz w:val="22"/>
          <w:szCs w:val="22"/>
        </w:rPr>
        <w:t xml:space="preserve">, representativas de </w:t>
      </w:r>
      <w:r w:rsidR="00934819" w:rsidRPr="00E3368A">
        <w:rPr>
          <w:rFonts w:ascii="Ebrima" w:hAnsi="Ebrima" w:cstheme="minorHAnsi"/>
          <w:i/>
          <w:iCs/>
          <w:sz w:val="22"/>
          <w:szCs w:val="22"/>
        </w:rPr>
        <w:t>100</w:t>
      </w:r>
      <w:r w:rsidR="00204D1F" w:rsidRPr="00E3368A">
        <w:rPr>
          <w:rFonts w:ascii="Ebrima" w:hAnsi="Ebrima" w:cstheme="minorHAnsi"/>
          <w:i/>
          <w:iCs/>
          <w:sz w:val="22"/>
          <w:szCs w:val="22"/>
        </w:rPr>
        <w:t>% (</w:t>
      </w:r>
      <w:r w:rsidR="00621410" w:rsidRPr="00E3368A">
        <w:rPr>
          <w:rFonts w:ascii="Ebrima" w:hAnsi="Ebrima" w:cstheme="minorHAnsi"/>
          <w:i/>
          <w:iCs/>
          <w:sz w:val="22"/>
          <w:szCs w:val="22"/>
        </w:rPr>
        <w:t xml:space="preserve">cem </w:t>
      </w:r>
      <w:r w:rsidR="00204D1F" w:rsidRPr="00E3368A">
        <w:rPr>
          <w:rFonts w:ascii="Ebrima" w:hAnsi="Ebrima" w:cstheme="minorHAnsi"/>
          <w:i/>
          <w:iCs/>
          <w:sz w:val="22"/>
          <w:szCs w:val="22"/>
        </w:rPr>
        <w:t xml:space="preserve">por cento) das </w:t>
      </w:r>
      <w:r w:rsidR="002F1A04" w:rsidRPr="00E3368A">
        <w:rPr>
          <w:rFonts w:ascii="Ebrima" w:hAnsi="Ebrima" w:cstheme="minorHAnsi"/>
          <w:i/>
          <w:iCs/>
          <w:sz w:val="22"/>
          <w:szCs w:val="22"/>
        </w:rPr>
        <w:t>Ações</w:t>
      </w:r>
      <w:r w:rsidR="00204D1F" w:rsidRPr="00E3368A">
        <w:rPr>
          <w:rFonts w:ascii="Ebrima" w:hAnsi="Ebrima" w:cstheme="minorHAnsi"/>
          <w:i/>
          <w:iCs/>
          <w:sz w:val="22"/>
          <w:szCs w:val="22"/>
        </w:rPr>
        <w:t xml:space="preserve"> de emissão da </w:t>
      </w:r>
      <w:r w:rsidR="007E2F3D" w:rsidRPr="00E3368A">
        <w:rPr>
          <w:rFonts w:ascii="Ebrima" w:hAnsi="Ebrima" w:cstheme="minorHAnsi"/>
          <w:i/>
          <w:iCs/>
          <w:sz w:val="22"/>
          <w:szCs w:val="22"/>
        </w:rPr>
        <w:t>Companhia</w:t>
      </w:r>
      <w:r w:rsidR="00204D1F" w:rsidRPr="00E3368A">
        <w:rPr>
          <w:rFonts w:ascii="Ebrima" w:hAnsi="Ebrima" w:cstheme="minorHAnsi"/>
          <w:i/>
          <w:iCs/>
          <w:sz w:val="22"/>
          <w:szCs w:val="22"/>
        </w:rPr>
        <w:t xml:space="preserve">, bem como todos os direitos delas decorrentes, aí compreendidos todos os frutos, rendimentos, vantagens e direitos decorrentes das </w:t>
      </w:r>
      <w:r w:rsidR="002F1A04" w:rsidRPr="00E3368A">
        <w:rPr>
          <w:rFonts w:ascii="Ebrima" w:hAnsi="Ebrima" w:cstheme="minorHAnsi"/>
          <w:i/>
          <w:iCs/>
          <w:sz w:val="22"/>
          <w:szCs w:val="22"/>
        </w:rPr>
        <w:t>Ações</w:t>
      </w:r>
      <w:r w:rsidR="00204D1F" w:rsidRPr="00E3368A">
        <w:rPr>
          <w:rFonts w:ascii="Ebrima" w:hAnsi="Ebrima" w:cstheme="minorHAnsi"/>
          <w:i/>
          <w:iCs/>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F1A04" w:rsidRPr="00E3368A">
        <w:rPr>
          <w:rFonts w:ascii="Ebrima" w:hAnsi="Ebrima" w:cstheme="minorHAnsi"/>
          <w:i/>
          <w:iCs/>
          <w:sz w:val="22"/>
          <w:szCs w:val="22"/>
        </w:rPr>
        <w:t>Ações</w:t>
      </w:r>
      <w:r w:rsidR="00934819" w:rsidRPr="00E3368A">
        <w:rPr>
          <w:rFonts w:ascii="Ebrima" w:hAnsi="Ebrima" w:cstheme="minorHAnsi"/>
          <w:i/>
          <w:iCs/>
          <w:sz w:val="22"/>
          <w:szCs w:val="22"/>
        </w:rPr>
        <w:t xml:space="preserve">. </w:t>
      </w:r>
      <w:r w:rsidR="00204D1F" w:rsidRPr="00E3368A">
        <w:rPr>
          <w:rFonts w:ascii="Ebrima" w:hAnsi="Ebrima" w:cstheme="minorHAnsi"/>
          <w:i/>
          <w:iCs/>
          <w:sz w:val="22"/>
          <w:szCs w:val="22"/>
        </w:rPr>
        <w:t xml:space="preserve">estão alienadas fiduciariamente em favor </w:t>
      </w:r>
      <w:r w:rsidR="000C7409" w:rsidRPr="00E3368A">
        <w:rPr>
          <w:rFonts w:ascii="Ebrima" w:hAnsi="Ebrima" w:cstheme="minorHAnsi"/>
          <w:i/>
          <w:iCs/>
          <w:sz w:val="22"/>
          <w:szCs w:val="22"/>
        </w:rPr>
        <w:t xml:space="preserve">da </w:t>
      </w:r>
      <w:r w:rsidR="000C7409" w:rsidRPr="00E3368A">
        <w:rPr>
          <w:rFonts w:ascii="Ebrima" w:hAnsi="Ebrima"/>
          <w:b/>
          <w:bCs/>
          <w:i/>
          <w:iCs/>
          <w:color w:val="000000" w:themeColor="text1"/>
          <w:sz w:val="22"/>
          <w:szCs w:val="22"/>
        </w:rPr>
        <w:t>BASE SECURITIZADORA DE CRÉDITOS IMOBILIÁRIOS S.A.</w:t>
      </w:r>
      <w:r w:rsidR="000C7409" w:rsidRPr="00E3368A">
        <w:rPr>
          <w:rFonts w:ascii="Ebrima" w:hAnsi="Ebrima"/>
          <w:i/>
          <w:iCs/>
          <w:color w:val="000000" w:themeColor="text1"/>
          <w:sz w:val="22"/>
          <w:szCs w:val="22"/>
        </w:rPr>
        <w:t>, companhia securitizadora</w:t>
      </w:r>
      <w:ins w:id="38" w:author="Amanda Arantes Elizeu" w:date="2021-09-01T15:44:00Z">
        <w:r w:rsidR="00D27A53">
          <w:rPr>
            <w:rFonts w:ascii="Ebrima" w:hAnsi="Ebrima"/>
            <w:i/>
            <w:iCs/>
            <w:color w:val="000000" w:themeColor="text1"/>
            <w:sz w:val="22"/>
            <w:szCs w:val="22"/>
          </w:rPr>
          <w:t>,</w:t>
        </w:r>
      </w:ins>
      <w:r w:rsidR="000C7409" w:rsidRPr="00E3368A">
        <w:rPr>
          <w:rFonts w:ascii="Ebrima" w:hAnsi="Ebrima"/>
          <w:i/>
          <w:iCs/>
          <w:color w:val="000000" w:themeColor="text1"/>
          <w:sz w:val="22"/>
          <w:szCs w:val="22"/>
        </w:rPr>
        <w:t xml:space="preserve"> com sede na Cidade de São Paulo, Estado de São Paulo, na </w:t>
      </w:r>
      <w:r w:rsidR="006C2A22" w:rsidRPr="00E3368A">
        <w:rPr>
          <w:rFonts w:ascii="Ebrima" w:hAnsi="Ebrima"/>
          <w:i/>
          <w:iCs/>
          <w:color w:val="000000" w:themeColor="text1"/>
          <w:sz w:val="22"/>
          <w:szCs w:val="22"/>
        </w:rPr>
        <w:t>Rua Fid</w:t>
      </w:r>
      <w:r w:rsidR="007430DA" w:rsidRPr="00E3368A">
        <w:rPr>
          <w:rFonts w:ascii="Ebrima" w:hAnsi="Ebrima"/>
          <w:i/>
          <w:iCs/>
          <w:color w:val="000000" w:themeColor="text1"/>
          <w:sz w:val="22"/>
          <w:szCs w:val="22"/>
        </w:rPr>
        <w:t>ê</w:t>
      </w:r>
      <w:r w:rsidR="006C2A22" w:rsidRPr="00E3368A">
        <w:rPr>
          <w:rFonts w:ascii="Ebrima" w:hAnsi="Ebrima"/>
          <w:i/>
          <w:iCs/>
          <w:color w:val="000000" w:themeColor="text1"/>
          <w:sz w:val="22"/>
          <w:szCs w:val="22"/>
        </w:rPr>
        <w:t>ncio Ramos, nº 195, 14º andar, sala 141, Vila Olímpia, CEP 04.551-010</w:t>
      </w:r>
      <w:r w:rsidR="000C7409" w:rsidRPr="00E3368A">
        <w:rPr>
          <w:rFonts w:ascii="Ebrima" w:hAnsi="Ebrima"/>
          <w:i/>
          <w:iCs/>
          <w:color w:val="000000" w:themeColor="text1"/>
          <w:sz w:val="22"/>
          <w:szCs w:val="22"/>
        </w:rPr>
        <w:t>, inscrita no CNPJ/ME sob o nº 35.082.277/0001-95</w:t>
      </w:r>
      <w:r w:rsidR="000C7409" w:rsidRPr="00E3368A">
        <w:rPr>
          <w:rFonts w:ascii="Ebrima" w:hAnsi="Ebrima" w:cstheme="minorHAnsi"/>
          <w:i/>
          <w:iCs/>
          <w:sz w:val="22"/>
          <w:szCs w:val="22"/>
        </w:rPr>
        <w:t xml:space="preserve"> </w:t>
      </w:r>
      <w:r w:rsidR="00204D1F" w:rsidRPr="00E3368A">
        <w:rPr>
          <w:rFonts w:ascii="Ebrima" w:hAnsi="Ebrima" w:cstheme="minorHAnsi"/>
          <w:i/>
          <w:iCs/>
          <w:sz w:val="22"/>
          <w:szCs w:val="22"/>
        </w:rPr>
        <w:t>(“</w:t>
      </w:r>
      <w:r w:rsidR="000C7409" w:rsidRPr="00E3368A">
        <w:rPr>
          <w:rFonts w:ascii="Ebrima" w:hAnsi="Ebrima" w:cstheme="minorHAnsi"/>
          <w:i/>
          <w:iCs/>
          <w:sz w:val="22"/>
          <w:szCs w:val="22"/>
          <w:u w:val="single"/>
        </w:rPr>
        <w:t>Fiduciária</w:t>
      </w:r>
      <w:r w:rsidR="00204D1F" w:rsidRPr="00E3368A">
        <w:rPr>
          <w:rFonts w:ascii="Ebrima" w:hAnsi="Ebrima" w:cstheme="minorHAnsi"/>
          <w:i/>
          <w:iCs/>
          <w:sz w:val="22"/>
          <w:szCs w:val="22"/>
        </w:rPr>
        <w:t>”)</w:t>
      </w:r>
      <w:r w:rsidR="00934819" w:rsidRPr="00E3368A">
        <w:rPr>
          <w:rFonts w:ascii="Ebrima" w:hAnsi="Ebrima" w:cstheme="minorHAnsi"/>
          <w:i/>
          <w:iCs/>
          <w:sz w:val="22"/>
          <w:szCs w:val="22"/>
        </w:rPr>
        <w:t xml:space="preserve"> </w:t>
      </w:r>
      <w:r w:rsidR="00204D1F" w:rsidRPr="00E3368A">
        <w:rPr>
          <w:rFonts w:ascii="Ebrima" w:hAnsi="Ebrima" w:cstheme="minorHAnsi"/>
          <w:i/>
          <w:iCs/>
          <w:sz w:val="22"/>
          <w:szCs w:val="22"/>
        </w:rPr>
        <w:t xml:space="preserve">para assegurar o cumprimento das obrigações decorrentes </w:t>
      </w:r>
      <w:r w:rsidR="00934819" w:rsidRPr="00E3368A">
        <w:rPr>
          <w:rFonts w:ascii="Ebrima" w:hAnsi="Ebrima" w:cs="Calibri"/>
          <w:i/>
          <w:sz w:val="22"/>
          <w:szCs w:val="22"/>
        </w:rPr>
        <w:t>do</w:t>
      </w:r>
      <w:r w:rsidR="000850FB" w:rsidRPr="00E3368A">
        <w:rPr>
          <w:rFonts w:ascii="Ebrima" w:hAnsi="Ebrima" w:cs="Calibri"/>
          <w:i/>
          <w:sz w:val="22"/>
          <w:szCs w:val="22"/>
        </w:rPr>
        <w:t xml:space="preserve"> </w:t>
      </w:r>
      <w:r w:rsidR="00934819" w:rsidRPr="00E3368A">
        <w:rPr>
          <w:rFonts w:ascii="Ebrima" w:hAnsi="Ebrima" w:cs="Calibri"/>
          <w:i/>
          <w:sz w:val="22"/>
          <w:szCs w:val="22"/>
        </w:rPr>
        <w:t>Certificados de Recebíveis Imobiliários da</w:t>
      </w:r>
      <w:r w:rsidR="00457365" w:rsidRPr="00E3368A">
        <w:rPr>
          <w:rFonts w:ascii="Ebrima" w:hAnsi="Ebrima" w:cs="Calibri"/>
          <w:i/>
          <w:sz w:val="22"/>
          <w:szCs w:val="22"/>
        </w:rPr>
        <w:t xml:space="preserve">s </w:t>
      </w:r>
      <w:ins w:id="39" w:author="Amanda Arantes Elizeu" w:date="2021-09-02T16:46:00Z">
        <w:r w:rsidR="00600D48">
          <w:rPr>
            <w:rFonts w:ascii="Ebrima" w:hAnsi="Ebrima" w:cs="Calibri"/>
            <w:i/>
            <w:sz w:val="22"/>
            <w:szCs w:val="22"/>
          </w:rPr>
          <w:t>[</w:t>
        </w:r>
      </w:ins>
      <w:r w:rsidR="00E3368A" w:rsidRPr="00600D48">
        <w:rPr>
          <w:rFonts w:ascii="Ebrima" w:hAnsi="Ebrima" w:cs="Leelawadee"/>
          <w:i/>
          <w:color w:val="000000"/>
          <w:sz w:val="22"/>
          <w:szCs w:val="22"/>
          <w:highlight w:val="yellow"/>
          <w:rPrChange w:id="40" w:author="Amanda Arantes Elizeu" w:date="2021-09-02T16:46:00Z">
            <w:rPr>
              <w:rFonts w:ascii="Ebrima" w:hAnsi="Ebrima" w:cs="Leelawadee"/>
              <w:i/>
              <w:color w:val="000000"/>
              <w:sz w:val="22"/>
              <w:szCs w:val="22"/>
            </w:rPr>
          </w:rPrChange>
        </w:rPr>
        <w:t>10</w:t>
      </w:r>
      <w:r w:rsidR="00E3368A" w:rsidRPr="00600D48">
        <w:rPr>
          <w:rFonts w:ascii="Ebrima" w:hAnsi="Ebrima"/>
          <w:i/>
          <w:sz w:val="22"/>
          <w:szCs w:val="22"/>
          <w:highlight w:val="yellow"/>
          <w:rPrChange w:id="41" w:author="Amanda Arantes Elizeu" w:date="2021-09-02T16:46:00Z">
            <w:rPr>
              <w:rFonts w:ascii="Ebrima" w:hAnsi="Ebrima"/>
              <w:i/>
              <w:sz w:val="22"/>
              <w:szCs w:val="22"/>
            </w:rPr>
          </w:rPrChange>
        </w:rPr>
        <w:t>ª, 11ª, 12ª, 13ª, 14ª, 15ª, 16ª e 17</w:t>
      </w:r>
      <w:ins w:id="42" w:author="Amanda Arantes Elizeu" w:date="2021-09-02T16:46:00Z">
        <w:r w:rsidR="00600D48">
          <w:rPr>
            <w:rFonts w:ascii="Ebrima" w:hAnsi="Ebrima"/>
            <w:i/>
            <w:sz w:val="22"/>
            <w:szCs w:val="22"/>
          </w:rPr>
          <w:t>]</w:t>
        </w:r>
      </w:ins>
      <w:r w:rsidR="00E3368A" w:rsidRPr="001228C1">
        <w:rPr>
          <w:rFonts w:ascii="Ebrima" w:hAnsi="Ebrima"/>
          <w:i/>
          <w:sz w:val="22"/>
          <w:szCs w:val="22"/>
        </w:rPr>
        <w:t>ª</w:t>
      </w:r>
      <w:r w:rsidR="00E3368A">
        <w:rPr>
          <w:rFonts w:ascii="Ebrima" w:hAnsi="Ebrima" w:cstheme="minorHAnsi"/>
          <w:i/>
          <w:iCs/>
          <w:sz w:val="22"/>
          <w:szCs w:val="22"/>
        </w:rPr>
        <w:t xml:space="preserve"> </w:t>
      </w:r>
      <w:r w:rsidR="00934819" w:rsidRPr="00E3368A">
        <w:rPr>
          <w:rFonts w:ascii="Ebrima" w:hAnsi="Ebrima" w:cstheme="minorHAnsi"/>
          <w:i/>
          <w:iCs/>
          <w:sz w:val="22"/>
          <w:szCs w:val="22"/>
        </w:rPr>
        <w:t>Série</w:t>
      </w:r>
      <w:r w:rsidR="00457365" w:rsidRPr="00E3368A">
        <w:rPr>
          <w:rFonts w:ascii="Ebrima" w:hAnsi="Ebrima" w:cstheme="minorHAnsi"/>
          <w:i/>
          <w:iCs/>
          <w:sz w:val="22"/>
          <w:szCs w:val="22"/>
        </w:rPr>
        <w:t>s</w:t>
      </w:r>
      <w:r w:rsidR="00934819" w:rsidRPr="00E3368A">
        <w:rPr>
          <w:rFonts w:ascii="Ebrima" w:hAnsi="Ebrima" w:cstheme="minorHAnsi"/>
          <w:i/>
          <w:iCs/>
          <w:sz w:val="22"/>
          <w:szCs w:val="22"/>
        </w:rPr>
        <w:t xml:space="preserve"> da </w:t>
      </w:r>
      <w:r w:rsidR="00FB42E8" w:rsidRPr="00E3368A">
        <w:rPr>
          <w:rFonts w:ascii="Ebrima" w:hAnsi="Ebrima"/>
          <w:i/>
          <w:iCs/>
          <w:color w:val="000000" w:themeColor="text1"/>
          <w:sz w:val="22"/>
          <w:szCs w:val="22"/>
        </w:rPr>
        <w:t>1</w:t>
      </w:r>
      <w:r w:rsidR="00934819" w:rsidRPr="00E3368A">
        <w:rPr>
          <w:rFonts w:ascii="Ebrima" w:hAnsi="Ebrima" w:cstheme="minorHAnsi"/>
          <w:i/>
          <w:iCs/>
          <w:sz w:val="22"/>
          <w:szCs w:val="22"/>
        </w:rPr>
        <w:t>ª Emissão</w:t>
      </w:r>
      <w:r w:rsidR="007A5737" w:rsidRPr="00E3368A">
        <w:rPr>
          <w:rFonts w:ascii="Ebrima" w:hAnsi="Ebrima" w:cstheme="minorHAnsi"/>
          <w:i/>
          <w:iCs/>
          <w:sz w:val="22"/>
          <w:szCs w:val="22"/>
        </w:rPr>
        <w:t xml:space="preserve"> Base Securitizadora de Créditos Imobiliários S.A</w:t>
      </w:r>
      <w:r w:rsidR="00934819" w:rsidRPr="00E3368A">
        <w:rPr>
          <w:rFonts w:ascii="Ebrima" w:hAnsi="Ebrima" w:cstheme="minorHAnsi"/>
          <w:i/>
          <w:iCs/>
          <w:sz w:val="22"/>
          <w:szCs w:val="22"/>
        </w:rPr>
        <w:t xml:space="preserve">, </w:t>
      </w:r>
      <w:r w:rsidR="00204D1F" w:rsidRPr="00E3368A">
        <w:rPr>
          <w:rFonts w:ascii="Ebrima" w:hAnsi="Ebrima" w:cstheme="minorHAnsi"/>
          <w:i/>
          <w:iCs/>
          <w:sz w:val="22"/>
          <w:szCs w:val="22"/>
        </w:rPr>
        <w:t xml:space="preserve">nos termos do “Instrumento Particular de Alienação Fiduciária de </w:t>
      </w:r>
      <w:r w:rsidR="002F1A04" w:rsidRPr="00E3368A">
        <w:rPr>
          <w:rFonts w:ascii="Ebrima" w:hAnsi="Ebrima" w:cstheme="minorHAnsi"/>
          <w:i/>
          <w:iCs/>
          <w:sz w:val="22"/>
          <w:szCs w:val="22"/>
        </w:rPr>
        <w:t>Ações</w:t>
      </w:r>
      <w:r w:rsidR="00204D1F" w:rsidRPr="00E3368A">
        <w:rPr>
          <w:rFonts w:ascii="Ebrima" w:hAnsi="Ebrima" w:cstheme="minorHAnsi"/>
          <w:i/>
          <w:iCs/>
          <w:sz w:val="22"/>
          <w:szCs w:val="22"/>
        </w:rPr>
        <w:t xml:space="preserve"> em Garantia”</w:t>
      </w:r>
      <w:r w:rsidR="007A5737" w:rsidRPr="00E3368A">
        <w:rPr>
          <w:rFonts w:ascii="Ebrima" w:hAnsi="Ebrima" w:cstheme="minorHAnsi"/>
          <w:i/>
          <w:iCs/>
          <w:sz w:val="22"/>
          <w:szCs w:val="22"/>
        </w:rPr>
        <w:t xml:space="preserve">, </w:t>
      </w:r>
      <w:r w:rsidR="00204D1F" w:rsidRPr="00E3368A">
        <w:rPr>
          <w:rFonts w:ascii="Ebrima" w:hAnsi="Ebrima" w:cstheme="minorHAnsi"/>
          <w:i/>
          <w:iCs/>
          <w:sz w:val="22"/>
          <w:szCs w:val="22"/>
        </w:rPr>
        <w:t>firmado em</w:t>
      </w:r>
      <w:r w:rsidR="00204D1F" w:rsidRPr="00E3368A">
        <w:rPr>
          <w:rFonts w:ascii="Ebrima" w:hAnsi="Ebrima" w:cstheme="minorHAnsi"/>
          <w:sz w:val="22"/>
          <w:szCs w:val="22"/>
        </w:rPr>
        <w:t xml:space="preserve"> </w:t>
      </w:r>
      <w:r w:rsidR="007E2F3D" w:rsidRPr="00E3368A">
        <w:rPr>
          <w:rFonts w:ascii="Ebrima" w:hAnsi="Ebrima" w:cstheme="minorHAnsi"/>
          <w:i/>
          <w:iCs/>
          <w:color w:val="000000" w:themeColor="text1"/>
          <w:sz w:val="22"/>
          <w:szCs w:val="22"/>
        </w:rPr>
        <w:t>[</w:t>
      </w:r>
      <w:r w:rsidR="007E2F3D" w:rsidRPr="00E3368A">
        <w:rPr>
          <w:rFonts w:ascii="Ebrima" w:hAnsi="Ebrima" w:cstheme="minorHAnsi"/>
          <w:i/>
          <w:iCs/>
          <w:color w:val="000000" w:themeColor="text1"/>
          <w:sz w:val="22"/>
          <w:szCs w:val="22"/>
          <w:highlight w:val="yellow"/>
        </w:rPr>
        <w:t>•</w:t>
      </w:r>
      <w:r w:rsidR="007E2F3D" w:rsidRPr="00E3368A">
        <w:rPr>
          <w:rFonts w:ascii="Ebrima" w:hAnsi="Ebrima"/>
          <w:i/>
          <w:iCs/>
          <w:color w:val="000000" w:themeColor="text1"/>
          <w:sz w:val="22"/>
          <w:szCs w:val="22"/>
        </w:rPr>
        <w:t>]</w:t>
      </w:r>
      <w:r w:rsidR="00204D1F" w:rsidRPr="00E3368A">
        <w:rPr>
          <w:rFonts w:ascii="Ebrima" w:hAnsi="Ebrima" w:cstheme="minorHAnsi"/>
          <w:i/>
          <w:iCs/>
          <w:sz w:val="22"/>
          <w:szCs w:val="22"/>
        </w:rPr>
        <w:t xml:space="preserve"> de </w:t>
      </w:r>
      <w:r w:rsidR="00FB42E8" w:rsidRPr="00E3368A">
        <w:rPr>
          <w:rFonts w:ascii="Ebrima" w:hAnsi="Ebrima" w:cstheme="minorHAnsi"/>
          <w:i/>
          <w:iCs/>
          <w:color w:val="000000" w:themeColor="text1"/>
          <w:sz w:val="22"/>
          <w:szCs w:val="22"/>
        </w:rPr>
        <w:t>[</w:t>
      </w:r>
      <w:r w:rsidR="00FB42E8" w:rsidRPr="00E3368A">
        <w:rPr>
          <w:rFonts w:ascii="Ebrima" w:hAnsi="Ebrima" w:cstheme="minorHAnsi"/>
          <w:i/>
          <w:iCs/>
          <w:color w:val="000000" w:themeColor="text1"/>
          <w:sz w:val="22"/>
          <w:szCs w:val="22"/>
          <w:highlight w:val="yellow"/>
        </w:rPr>
        <w:t>•</w:t>
      </w:r>
      <w:r w:rsidR="00FB42E8" w:rsidRPr="00E3368A">
        <w:rPr>
          <w:rFonts w:ascii="Ebrima" w:hAnsi="Ebrima"/>
          <w:i/>
          <w:iCs/>
          <w:color w:val="000000" w:themeColor="text1"/>
          <w:sz w:val="22"/>
          <w:szCs w:val="22"/>
        </w:rPr>
        <w:t>]</w:t>
      </w:r>
      <w:r w:rsidR="003010F6" w:rsidRPr="00E3368A">
        <w:rPr>
          <w:rFonts w:ascii="Ebrima" w:hAnsi="Ebrima" w:cstheme="minorHAnsi"/>
          <w:i/>
          <w:iCs/>
          <w:sz w:val="22"/>
          <w:szCs w:val="22"/>
        </w:rPr>
        <w:t xml:space="preserve"> </w:t>
      </w:r>
      <w:r w:rsidR="00204D1F" w:rsidRPr="00E3368A">
        <w:rPr>
          <w:rFonts w:ascii="Ebrima" w:hAnsi="Ebrima" w:cstheme="minorHAnsi"/>
          <w:i/>
          <w:iCs/>
          <w:sz w:val="22"/>
          <w:szCs w:val="22"/>
        </w:rPr>
        <w:t xml:space="preserve">de </w:t>
      </w:r>
      <w:r w:rsidR="007A5737" w:rsidRPr="00E3368A">
        <w:rPr>
          <w:rFonts w:ascii="Ebrima" w:hAnsi="Ebrima" w:cstheme="minorHAnsi"/>
          <w:i/>
          <w:iCs/>
          <w:sz w:val="22"/>
          <w:szCs w:val="22"/>
        </w:rPr>
        <w:t xml:space="preserve">2021 </w:t>
      </w:r>
      <w:r w:rsidR="00204D1F" w:rsidRPr="00E3368A">
        <w:rPr>
          <w:rFonts w:ascii="Ebrima" w:hAnsi="Ebrima" w:cstheme="minorHAnsi"/>
          <w:i/>
          <w:iCs/>
          <w:sz w:val="22"/>
          <w:szCs w:val="22"/>
        </w:rPr>
        <w:t>(“</w:t>
      </w:r>
      <w:r w:rsidR="00204D1F" w:rsidRPr="00E3368A">
        <w:rPr>
          <w:rFonts w:ascii="Ebrima" w:hAnsi="Ebrima" w:cstheme="minorHAnsi"/>
          <w:i/>
          <w:iCs/>
          <w:sz w:val="22"/>
          <w:szCs w:val="22"/>
          <w:u w:val="single"/>
        </w:rPr>
        <w:t xml:space="preserve">Contrato de Alienação Fiduciária de </w:t>
      </w:r>
      <w:r w:rsidR="002F1A04" w:rsidRPr="00E3368A">
        <w:rPr>
          <w:rFonts w:ascii="Ebrima" w:hAnsi="Ebrima" w:cstheme="minorHAnsi"/>
          <w:i/>
          <w:iCs/>
          <w:sz w:val="22"/>
          <w:szCs w:val="22"/>
          <w:u w:val="single"/>
        </w:rPr>
        <w:t>Ações</w:t>
      </w:r>
      <w:r w:rsidR="00204D1F" w:rsidRPr="00E3368A">
        <w:rPr>
          <w:rFonts w:ascii="Ebrima" w:hAnsi="Ebrima" w:cstheme="minorHAnsi"/>
          <w:i/>
          <w:iCs/>
          <w:sz w:val="22"/>
          <w:szCs w:val="22"/>
        </w:rPr>
        <w:t xml:space="preserve">”), sendo certo, ademais, que </w:t>
      </w:r>
      <w:r w:rsidR="004A6462" w:rsidRPr="00E3368A">
        <w:rPr>
          <w:rFonts w:ascii="Ebrima" w:hAnsi="Ebrima" w:cstheme="minorHAnsi"/>
          <w:i/>
          <w:iCs/>
          <w:sz w:val="22"/>
          <w:szCs w:val="22"/>
        </w:rPr>
        <w:t xml:space="preserve">constatado o inadimplemento das Obrigações Garantidas, </w:t>
      </w:r>
      <w:r w:rsidR="007A5737" w:rsidRPr="00E3368A">
        <w:rPr>
          <w:rFonts w:ascii="Ebrima" w:hAnsi="Ebrima" w:cstheme="minorHAnsi"/>
          <w:i/>
          <w:iCs/>
          <w:sz w:val="22"/>
          <w:szCs w:val="22"/>
        </w:rPr>
        <w:t>100</w:t>
      </w:r>
      <w:r w:rsidR="00204D1F" w:rsidRPr="00E3368A">
        <w:rPr>
          <w:rFonts w:ascii="Ebrima" w:hAnsi="Ebrima" w:cstheme="minorHAnsi"/>
          <w:i/>
          <w:iCs/>
          <w:sz w:val="22"/>
          <w:szCs w:val="22"/>
        </w:rPr>
        <w:t>% (</w:t>
      </w:r>
      <w:r w:rsidR="00863C30" w:rsidRPr="00E3368A">
        <w:rPr>
          <w:rFonts w:ascii="Ebrima" w:hAnsi="Ebrima" w:cstheme="minorHAnsi"/>
          <w:i/>
          <w:iCs/>
          <w:sz w:val="22"/>
          <w:szCs w:val="22"/>
        </w:rPr>
        <w:t xml:space="preserve">cem </w:t>
      </w:r>
      <w:r w:rsidR="00204D1F" w:rsidRPr="00E3368A">
        <w:rPr>
          <w:rFonts w:ascii="Ebrima" w:hAnsi="Ebrima" w:cstheme="minorHAnsi"/>
          <w:i/>
          <w:iCs/>
          <w:sz w:val="22"/>
          <w:szCs w:val="22"/>
        </w:rPr>
        <w:t xml:space="preserve">por cento) de qualquer pagamento devido pela </w:t>
      </w:r>
      <w:r w:rsidR="00AF2CE8" w:rsidRPr="00E3368A">
        <w:rPr>
          <w:rFonts w:ascii="Ebrima" w:hAnsi="Ebrima" w:cstheme="minorHAnsi"/>
          <w:i/>
          <w:iCs/>
          <w:sz w:val="22"/>
          <w:szCs w:val="22"/>
        </w:rPr>
        <w:t>Companhia</w:t>
      </w:r>
      <w:r w:rsidR="00204D1F" w:rsidRPr="00E3368A">
        <w:rPr>
          <w:rFonts w:ascii="Ebrima" w:hAnsi="Ebrima" w:cstheme="minorHAnsi"/>
          <w:i/>
          <w:iCs/>
          <w:sz w:val="22"/>
          <w:szCs w:val="22"/>
        </w:rPr>
        <w:t xml:space="preserve"> aos titulares deverá ser efetuado na Conta </w:t>
      </w:r>
      <w:r w:rsidR="007A5737" w:rsidRPr="00E3368A">
        <w:rPr>
          <w:rFonts w:ascii="Ebrima" w:hAnsi="Ebrima" w:cstheme="minorHAnsi"/>
          <w:i/>
          <w:iCs/>
          <w:sz w:val="22"/>
          <w:szCs w:val="22"/>
        </w:rPr>
        <w:t>Centralizadora</w:t>
      </w:r>
      <w:r w:rsidR="00204D1F" w:rsidRPr="00E3368A">
        <w:rPr>
          <w:rFonts w:ascii="Ebrima" w:hAnsi="Ebrima" w:cstheme="minorHAnsi"/>
          <w:i/>
          <w:iCs/>
          <w:sz w:val="22"/>
          <w:szCs w:val="22"/>
        </w:rPr>
        <w:t>, conforme identificada n</w:t>
      </w:r>
      <w:r w:rsidR="0067736C" w:rsidRPr="00E3368A">
        <w:rPr>
          <w:rFonts w:ascii="Ebrima" w:hAnsi="Ebrima" w:cstheme="minorHAnsi"/>
          <w:i/>
          <w:iCs/>
          <w:sz w:val="22"/>
          <w:szCs w:val="22"/>
        </w:rPr>
        <w:t xml:space="preserve">a </w:t>
      </w:r>
      <w:r w:rsidR="007A5737" w:rsidRPr="00E3368A">
        <w:rPr>
          <w:rFonts w:ascii="Ebrima" w:hAnsi="Ebrima" w:cstheme="minorHAnsi"/>
          <w:i/>
          <w:iCs/>
          <w:sz w:val="22"/>
          <w:szCs w:val="22"/>
        </w:rPr>
        <w:t>Contrato de Alienação Fiduciária</w:t>
      </w:r>
      <w:r w:rsidR="00621410" w:rsidRPr="00E3368A">
        <w:rPr>
          <w:rFonts w:ascii="Ebrima" w:hAnsi="Ebrima" w:cstheme="minorHAnsi"/>
          <w:bCs/>
          <w:sz w:val="22"/>
          <w:szCs w:val="22"/>
        </w:rPr>
        <w:t xml:space="preserve"> </w:t>
      </w:r>
      <w:r w:rsidR="00621410" w:rsidRPr="00E3368A">
        <w:rPr>
          <w:rFonts w:ascii="Ebrima" w:hAnsi="Ebrima" w:cstheme="minorHAnsi"/>
          <w:bCs/>
          <w:i/>
          <w:iCs/>
          <w:sz w:val="22"/>
          <w:szCs w:val="22"/>
        </w:rPr>
        <w:t xml:space="preserve">de </w:t>
      </w:r>
      <w:r w:rsidR="000850FB" w:rsidRPr="00E3368A">
        <w:rPr>
          <w:rFonts w:ascii="Ebrima" w:hAnsi="Ebrima" w:cstheme="minorHAnsi"/>
          <w:bCs/>
          <w:i/>
          <w:iCs/>
          <w:sz w:val="22"/>
          <w:szCs w:val="22"/>
        </w:rPr>
        <w:t>Ações</w:t>
      </w:r>
      <w:r w:rsidR="00204D1F" w:rsidRPr="00E3368A">
        <w:rPr>
          <w:rFonts w:ascii="Ebrima" w:hAnsi="Ebrima" w:cstheme="minorHAnsi"/>
          <w:i/>
          <w:iCs/>
          <w:sz w:val="22"/>
          <w:szCs w:val="22"/>
        </w:rPr>
        <w:t xml:space="preserve">. A garantia fiduciária acima descrita fica arquivada na sede da </w:t>
      </w:r>
      <w:r w:rsidR="00AF2CE8" w:rsidRPr="00E3368A">
        <w:rPr>
          <w:rFonts w:ascii="Ebrima" w:hAnsi="Ebrima" w:cstheme="minorHAnsi"/>
          <w:i/>
          <w:iCs/>
          <w:sz w:val="22"/>
          <w:szCs w:val="22"/>
        </w:rPr>
        <w:t>Companhia</w:t>
      </w:r>
      <w:r w:rsidR="00204D1F" w:rsidRPr="00E3368A">
        <w:rPr>
          <w:rFonts w:ascii="Ebrima" w:hAnsi="Ebrima" w:cstheme="minorHAnsi"/>
          <w:i/>
          <w:iCs/>
          <w:sz w:val="22"/>
          <w:szCs w:val="22"/>
        </w:rPr>
        <w:t xml:space="preserve">, devendo os termos e condições do Contrato de Alienação Fiduciária de </w:t>
      </w:r>
      <w:r w:rsidR="000850FB" w:rsidRPr="00E3368A">
        <w:rPr>
          <w:rFonts w:ascii="Ebrima" w:hAnsi="Ebrima" w:cstheme="minorHAnsi"/>
          <w:i/>
          <w:iCs/>
          <w:sz w:val="22"/>
          <w:szCs w:val="22"/>
        </w:rPr>
        <w:t>Ações</w:t>
      </w:r>
      <w:r w:rsidR="00204D1F" w:rsidRPr="00E3368A">
        <w:rPr>
          <w:rFonts w:ascii="Ebrima" w:hAnsi="Ebrima" w:cstheme="minorHAnsi"/>
          <w:i/>
          <w:iCs/>
          <w:sz w:val="22"/>
          <w:szCs w:val="22"/>
        </w:rPr>
        <w:t xml:space="preserve"> ser observados pelos titulares e pela </w:t>
      </w:r>
      <w:r w:rsidR="00AF2CE8" w:rsidRPr="00E3368A">
        <w:rPr>
          <w:rFonts w:ascii="Ebrima" w:hAnsi="Ebrima" w:cstheme="minorHAnsi"/>
          <w:i/>
          <w:iCs/>
          <w:sz w:val="22"/>
          <w:szCs w:val="22"/>
        </w:rPr>
        <w:t>Companhia</w:t>
      </w:r>
      <w:r w:rsidR="00204D1F" w:rsidRPr="00E3368A">
        <w:rPr>
          <w:rFonts w:ascii="Ebrima" w:hAnsi="Ebrima" w:cstheme="minorHAnsi"/>
          <w:i/>
          <w:iCs/>
          <w:sz w:val="22"/>
          <w:szCs w:val="22"/>
        </w:rPr>
        <w:t>, sob pena de ineficácia da deliberação tomada ou do ato praticado, em desacordo com tais termos e condições</w:t>
      </w:r>
      <w:r w:rsidR="007A5737" w:rsidRPr="00E3368A">
        <w:rPr>
          <w:rFonts w:ascii="Ebrima" w:hAnsi="Ebrima" w:cstheme="minorHAnsi"/>
          <w:i/>
          <w:iCs/>
          <w:sz w:val="22"/>
          <w:szCs w:val="22"/>
        </w:rPr>
        <w:t>.</w:t>
      </w:r>
      <w:r w:rsidR="00204D1F" w:rsidRPr="00E3368A">
        <w:rPr>
          <w:rFonts w:ascii="Ebrima" w:hAnsi="Ebrima" w:cstheme="minorHAnsi"/>
          <w:i/>
          <w:iCs/>
          <w:sz w:val="22"/>
          <w:szCs w:val="22"/>
        </w:rPr>
        <w:t>”</w:t>
      </w:r>
    </w:p>
    <w:p w14:paraId="5A6ABED7" w14:textId="0C5445DC" w:rsidR="001D2471" w:rsidRPr="00E3368A" w:rsidRDefault="001D2471" w:rsidP="00E3368A">
      <w:pPr>
        <w:tabs>
          <w:tab w:val="left" w:pos="1418"/>
        </w:tabs>
        <w:spacing w:line="276" w:lineRule="auto"/>
        <w:jc w:val="both"/>
        <w:rPr>
          <w:rFonts w:ascii="Ebrima" w:hAnsi="Ebrima" w:cstheme="minorHAnsi"/>
          <w:iCs/>
          <w:sz w:val="22"/>
          <w:szCs w:val="22"/>
        </w:rPr>
      </w:pPr>
    </w:p>
    <w:p w14:paraId="3F825301" w14:textId="193B2FEA" w:rsidR="002A36FA" w:rsidRPr="00E3368A" w:rsidRDefault="00BB04C2" w:rsidP="00E3368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E3368A">
        <w:rPr>
          <w:rFonts w:ascii="Ebrima" w:hAnsi="Ebrima" w:cstheme="minorHAnsi"/>
          <w:sz w:val="22"/>
          <w:szCs w:val="22"/>
        </w:rPr>
        <w:t>A</w:t>
      </w:r>
      <w:r w:rsidR="002A36FA"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002A36FA" w:rsidRPr="00E3368A">
        <w:rPr>
          <w:rFonts w:ascii="Ebrima" w:hAnsi="Ebrima" w:cstheme="minorHAnsi"/>
          <w:sz w:val="22"/>
          <w:szCs w:val="22"/>
        </w:rPr>
        <w:t>dever</w:t>
      </w:r>
      <w:r w:rsidR="0050663B" w:rsidRPr="00E3368A">
        <w:rPr>
          <w:rFonts w:ascii="Ebrima" w:hAnsi="Ebrima" w:cstheme="minorHAnsi"/>
          <w:sz w:val="22"/>
          <w:szCs w:val="22"/>
        </w:rPr>
        <w:t>á</w:t>
      </w:r>
      <w:r w:rsidR="002A36FA" w:rsidRPr="00E3368A">
        <w:rPr>
          <w:rFonts w:ascii="Ebrima" w:hAnsi="Ebrima" w:cstheme="minorHAnsi"/>
          <w:sz w:val="22"/>
          <w:szCs w:val="22"/>
        </w:rPr>
        <w:t xml:space="preserve"> </w:t>
      </w:r>
      <w:r w:rsidR="00AF2CE8" w:rsidRPr="00E3368A">
        <w:rPr>
          <w:rFonts w:ascii="Ebrima" w:hAnsi="Ebrima" w:cstheme="minorHAnsi"/>
          <w:sz w:val="22"/>
          <w:szCs w:val="22"/>
        </w:rPr>
        <w:t xml:space="preserve">apresentar </w:t>
      </w:r>
      <w:r w:rsidR="000C7409" w:rsidRPr="00E3368A">
        <w:rPr>
          <w:rFonts w:ascii="Ebrima" w:hAnsi="Ebrima" w:cstheme="minorHAnsi"/>
          <w:sz w:val="22"/>
          <w:szCs w:val="22"/>
        </w:rPr>
        <w:t>à</w:t>
      </w:r>
      <w:r w:rsidR="002A36FA" w:rsidRPr="00E3368A">
        <w:rPr>
          <w:rFonts w:ascii="Ebrima" w:hAnsi="Ebrima" w:cstheme="minorHAnsi"/>
          <w:sz w:val="22"/>
          <w:szCs w:val="22"/>
        </w:rPr>
        <w:t xml:space="preserve"> Fiduciári</w:t>
      </w:r>
      <w:r w:rsidR="000C7409" w:rsidRPr="00E3368A">
        <w:rPr>
          <w:rFonts w:ascii="Ebrima" w:hAnsi="Ebrima" w:cstheme="minorHAnsi"/>
          <w:sz w:val="22"/>
          <w:szCs w:val="22"/>
        </w:rPr>
        <w:t>a</w:t>
      </w:r>
      <w:r w:rsidR="002A36FA" w:rsidRPr="00E3368A">
        <w:rPr>
          <w:rFonts w:ascii="Ebrima" w:hAnsi="Ebrima" w:cstheme="minorHAnsi"/>
          <w:sz w:val="22"/>
          <w:szCs w:val="22"/>
        </w:rPr>
        <w:t xml:space="preserve"> o </w:t>
      </w:r>
      <w:r w:rsidR="00F034D3" w:rsidRPr="00E3368A">
        <w:rPr>
          <w:rFonts w:ascii="Ebrima" w:hAnsi="Ebrima" w:cstheme="minorHAnsi"/>
          <w:sz w:val="22"/>
          <w:szCs w:val="22"/>
        </w:rPr>
        <w:t>Livro de Registro de Ações Nominativas da Companhia</w:t>
      </w:r>
      <w:r w:rsidR="0067736C" w:rsidRPr="00E3368A">
        <w:rPr>
          <w:rFonts w:ascii="Ebrima" w:hAnsi="Ebrima" w:cstheme="minorHAnsi"/>
          <w:sz w:val="22"/>
          <w:szCs w:val="22"/>
        </w:rPr>
        <w:t xml:space="preserve"> </w:t>
      </w:r>
      <w:r w:rsidR="00DF4168" w:rsidRPr="00E3368A">
        <w:rPr>
          <w:rFonts w:ascii="Ebrima" w:hAnsi="Ebrima" w:cstheme="minorHAnsi"/>
          <w:sz w:val="22"/>
          <w:szCs w:val="22"/>
        </w:rPr>
        <w:t xml:space="preserve">incluindo a escrituração da redação acima, </w:t>
      </w:r>
      <w:r w:rsidR="0067736C" w:rsidRPr="00E3368A">
        <w:rPr>
          <w:rFonts w:ascii="Ebrima" w:hAnsi="Ebrima" w:cstheme="minorHAnsi"/>
          <w:sz w:val="22"/>
          <w:szCs w:val="22"/>
        </w:rPr>
        <w:t xml:space="preserve">em até </w:t>
      </w:r>
      <w:r w:rsidR="004A4B8F" w:rsidRPr="00E3368A">
        <w:rPr>
          <w:rFonts w:ascii="Ebrima" w:hAnsi="Ebrima" w:cstheme="minorHAnsi"/>
          <w:sz w:val="22"/>
          <w:szCs w:val="22"/>
        </w:rPr>
        <w:t>30</w:t>
      </w:r>
      <w:r w:rsidR="0067736C" w:rsidRPr="00E3368A">
        <w:rPr>
          <w:rFonts w:ascii="Ebrima" w:hAnsi="Ebrima" w:cstheme="minorHAnsi"/>
          <w:sz w:val="22"/>
          <w:szCs w:val="22"/>
        </w:rPr>
        <w:t xml:space="preserve"> (</w:t>
      </w:r>
      <w:r w:rsidR="004A4B8F" w:rsidRPr="00E3368A">
        <w:rPr>
          <w:rFonts w:ascii="Ebrima" w:hAnsi="Ebrima" w:cstheme="minorHAnsi"/>
          <w:sz w:val="22"/>
          <w:szCs w:val="22"/>
        </w:rPr>
        <w:t>trinta</w:t>
      </w:r>
      <w:r w:rsidR="0067736C" w:rsidRPr="00E3368A">
        <w:rPr>
          <w:rFonts w:ascii="Ebrima" w:hAnsi="Ebrima" w:cstheme="minorHAnsi"/>
          <w:sz w:val="22"/>
          <w:szCs w:val="22"/>
        </w:rPr>
        <w:t>) dias corridos contados da celebração deste instrumento</w:t>
      </w:r>
      <w:r w:rsidR="002A36FA" w:rsidRPr="00E3368A">
        <w:rPr>
          <w:rFonts w:ascii="Ebrima" w:hAnsi="Ebrima" w:cstheme="minorHAnsi"/>
          <w:sz w:val="22"/>
          <w:szCs w:val="22"/>
        </w:rPr>
        <w:t xml:space="preserve">, na forma acima, </w:t>
      </w:r>
      <w:r w:rsidR="003A588F" w:rsidRPr="00E3368A">
        <w:rPr>
          <w:rFonts w:ascii="Ebrima" w:hAnsi="Ebrima" w:cstheme="minorHAnsi"/>
          <w:sz w:val="22"/>
          <w:szCs w:val="22"/>
        </w:rPr>
        <w:t>como condição precedente à liberação do financiamento da</w:t>
      </w:r>
      <w:r w:rsidR="00CA6729" w:rsidRPr="00E3368A">
        <w:rPr>
          <w:rFonts w:ascii="Ebrima" w:hAnsi="Ebrima" w:cstheme="minorHAnsi"/>
          <w:sz w:val="22"/>
          <w:szCs w:val="22"/>
        </w:rPr>
        <w:t xml:space="preserve"> </w:t>
      </w:r>
      <w:r w:rsidR="007B3ABB" w:rsidRPr="00E3368A">
        <w:rPr>
          <w:rFonts w:ascii="Ebrima" w:hAnsi="Ebrima" w:cstheme="minorHAnsi"/>
          <w:sz w:val="22"/>
          <w:szCs w:val="22"/>
        </w:rPr>
        <w:t>Escritura</w:t>
      </w:r>
      <w:r w:rsidR="003A588F" w:rsidRPr="00E3368A">
        <w:rPr>
          <w:rFonts w:ascii="Ebrima" w:hAnsi="Ebrima" w:cstheme="minorHAnsi"/>
          <w:sz w:val="22"/>
          <w:szCs w:val="22"/>
        </w:rPr>
        <w:t>.</w:t>
      </w:r>
    </w:p>
    <w:p w14:paraId="05B71765" w14:textId="77777777" w:rsidR="002A36FA" w:rsidRPr="00E3368A" w:rsidRDefault="002A36FA" w:rsidP="00E3368A">
      <w:pPr>
        <w:tabs>
          <w:tab w:val="left" w:pos="1418"/>
        </w:tabs>
        <w:spacing w:line="276" w:lineRule="auto"/>
        <w:ind w:left="709"/>
        <w:jc w:val="both"/>
        <w:rPr>
          <w:rFonts w:ascii="Ebrima" w:hAnsi="Ebrima" w:cstheme="minorHAnsi"/>
          <w:sz w:val="22"/>
          <w:szCs w:val="22"/>
        </w:rPr>
      </w:pPr>
    </w:p>
    <w:p w14:paraId="5C0942D9" w14:textId="56EC8A14" w:rsidR="002A36FA" w:rsidRPr="00E3368A" w:rsidRDefault="002A36FA" w:rsidP="00E3368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E3368A">
        <w:rPr>
          <w:rFonts w:ascii="Ebrima" w:hAnsi="Ebrima" w:cstheme="minorHAnsi"/>
          <w:sz w:val="22"/>
          <w:szCs w:val="22"/>
        </w:rPr>
        <w:t>Entende-se por “</w:t>
      </w:r>
      <w:r w:rsidRPr="00E3368A">
        <w:rPr>
          <w:rFonts w:ascii="Ebrima" w:hAnsi="Ebrima" w:cstheme="minorHAnsi"/>
          <w:sz w:val="22"/>
          <w:szCs w:val="22"/>
          <w:u w:val="single"/>
        </w:rPr>
        <w:t>Dia Útil</w:t>
      </w:r>
      <w:r w:rsidRPr="00E3368A">
        <w:rPr>
          <w:rFonts w:ascii="Ebrima" w:hAnsi="Ebrima" w:cstheme="minorHAnsi"/>
          <w:sz w:val="22"/>
          <w:szCs w:val="22"/>
        </w:rPr>
        <w:t>” todo e qualquer dia que não seja sábado, domingo ou feriado nacional.</w:t>
      </w:r>
    </w:p>
    <w:p w14:paraId="6A5671C5" w14:textId="77777777" w:rsidR="002A36FA" w:rsidRPr="00E3368A" w:rsidRDefault="002A36FA" w:rsidP="00E3368A">
      <w:pPr>
        <w:tabs>
          <w:tab w:val="left" w:pos="1418"/>
        </w:tabs>
        <w:spacing w:line="276" w:lineRule="auto"/>
        <w:jc w:val="both"/>
        <w:rPr>
          <w:rFonts w:ascii="Ebrima" w:hAnsi="Ebrima" w:cstheme="minorHAnsi"/>
          <w:sz w:val="22"/>
          <w:szCs w:val="22"/>
        </w:rPr>
      </w:pPr>
    </w:p>
    <w:p w14:paraId="609D39B0" w14:textId="70317F24" w:rsidR="00DC186A" w:rsidRPr="00E3368A" w:rsidRDefault="002A36FA" w:rsidP="00E3368A">
      <w:pPr>
        <w:pStyle w:val="PargrafodaLista"/>
        <w:numPr>
          <w:ilvl w:val="0"/>
          <w:numId w:val="43"/>
        </w:numPr>
        <w:spacing w:line="276" w:lineRule="auto"/>
        <w:ind w:left="0" w:firstLine="0"/>
        <w:jc w:val="both"/>
        <w:rPr>
          <w:rFonts w:ascii="Ebrima" w:hAnsi="Ebrima" w:cstheme="minorHAnsi"/>
          <w:sz w:val="22"/>
          <w:szCs w:val="22"/>
        </w:rPr>
      </w:pPr>
      <w:r w:rsidRPr="00E3368A">
        <w:rPr>
          <w:rFonts w:ascii="Ebrima" w:hAnsi="Ebrima" w:cstheme="minorHAnsi"/>
          <w:sz w:val="22"/>
          <w:szCs w:val="22"/>
        </w:rPr>
        <w:t xml:space="preserve">Desde que não tenha ocorrido ou esteja em curso qualquer inadimplemento das Obrigações Garantidas, </w:t>
      </w:r>
      <w:r w:rsidR="00BB04C2" w:rsidRPr="00E3368A">
        <w:rPr>
          <w:rFonts w:ascii="Ebrima" w:hAnsi="Ebrima" w:cstheme="minorHAnsi"/>
          <w:sz w:val="22"/>
          <w:szCs w:val="22"/>
        </w:rPr>
        <w:t>a</w:t>
      </w:r>
      <w:r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Pr="00E3368A">
        <w:rPr>
          <w:rFonts w:ascii="Ebrima" w:hAnsi="Ebrima" w:cstheme="minorHAnsi"/>
          <w:sz w:val="22"/>
          <w:szCs w:val="22"/>
        </w:rPr>
        <w:t>poder</w:t>
      </w:r>
      <w:r w:rsidR="00453596" w:rsidRPr="00E3368A">
        <w:rPr>
          <w:rFonts w:ascii="Ebrima" w:hAnsi="Ebrima" w:cstheme="minorHAnsi"/>
          <w:sz w:val="22"/>
          <w:szCs w:val="22"/>
        </w:rPr>
        <w:t>á</w:t>
      </w:r>
      <w:r w:rsidRPr="00E3368A">
        <w:rPr>
          <w:rFonts w:ascii="Ebrima" w:hAnsi="Ebrima" w:cstheme="minorHAnsi"/>
          <w:sz w:val="22"/>
          <w:szCs w:val="22"/>
        </w:rPr>
        <w:t xml:space="preserve"> exercer o</w:t>
      </w:r>
      <w:r w:rsidR="003A588F" w:rsidRPr="00E3368A">
        <w:rPr>
          <w:rFonts w:ascii="Ebrima" w:hAnsi="Ebrima" w:cstheme="minorHAnsi"/>
          <w:sz w:val="22"/>
          <w:szCs w:val="22"/>
        </w:rPr>
        <w:t xml:space="preserve"> </w:t>
      </w:r>
      <w:r w:rsidRPr="00E3368A">
        <w:rPr>
          <w:rFonts w:ascii="Ebrima" w:hAnsi="Ebrima" w:cstheme="minorHAnsi"/>
          <w:sz w:val="22"/>
          <w:szCs w:val="22"/>
        </w:rPr>
        <w:t xml:space="preserve">seu direito de voto com relação às </w:t>
      </w:r>
      <w:r w:rsidR="00816C8B" w:rsidRPr="00E3368A">
        <w:rPr>
          <w:rFonts w:ascii="Ebrima" w:hAnsi="Ebrima" w:cstheme="minorHAnsi"/>
          <w:sz w:val="22"/>
          <w:szCs w:val="22"/>
        </w:rPr>
        <w:t>Ações</w:t>
      </w:r>
      <w:r w:rsidRPr="00E3368A">
        <w:rPr>
          <w:rFonts w:ascii="Ebrima" w:hAnsi="Ebrima" w:cstheme="minorHAnsi"/>
          <w:sz w:val="22"/>
          <w:szCs w:val="22"/>
        </w:rPr>
        <w:t xml:space="preserve"> Alienadas </w:t>
      </w:r>
      <w:r w:rsidRPr="00E3368A">
        <w:rPr>
          <w:rFonts w:ascii="Ebrima" w:hAnsi="Ebrima" w:cstheme="minorHAnsi"/>
          <w:sz w:val="22"/>
          <w:szCs w:val="22"/>
        </w:rPr>
        <w:lastRenderedPageBreak/>
        <w:t>Fiduciariamente</w:t>
      </w:r>
      <w:r w:rsidR="008F2701" w:rsidRPr="00E3368A">
        <w:rPr>
          <w:rFonts w:ascii="Ebrima" w:hAnsi="Ebrima" w:cstheme="minorHAnsi"/>
          <w:sz w:val="22"/>
          <w:szCs w:val="22"/>
        </w:rPr>
        <w:t>,</w:t>
      </w:r>
      <w:r w:rsidRPr="00E3368A">
        <w:rPr>
          <w:rFonts w:ascii="Ebrima" w:hAnsi="Ebrima" w:cstheme="minorHAnsi"/>
          <w:sz w:val="22"/>
          <w:szCs w:val="22"/>
        </w:rPr>
        <w:t xml:space="preserve"> nos termos do</w:t>
      </w:r>
      <w:r w:rsidR="00816C8B" w:rsidRPr="00E3368A">
        <w:rPr>
          <w:rFonts w:ascii="Ebrima" w:hAnsi="Ebrima" w:cstheme="minorHAnsi"/>
          <w:sz w:val="22"/>
          <w:szCs w:val="22"/>
        </w:rPr>
        <w:t xml:space="preserve"> Estatuto</w:t>
      </w:r>
      <w:r w:rsidRPr="00E3368A">
        <w:rPr>
          <w:rFonts w:ascii="Ebrima" w:hAnsi="Ebrima" w:cstheme="minorHAnsi"/>
          <w:sz w:val="22"/>
          <w:szCs w:val="22"/>
        </w:rPr>
        <w:t xml:space="preserve"> Social da </w:t>
      </w:r>
      <w:r w:rsidR="00DF4168" w:rsidRPr="00E3368A">
        <w:rPr>
          <w:rFonts w:ascii="Ebrima" w:hAnsi="Ebrima" w:cstheme="minorHAnsi"/>
          <w:sz w:val="22"/>
          <w:szCs w:val="22"/>
        </w:rPr>
        <w:t>Companhia</w:t>
      </w:r>
      <w:r w:rsidRPr="00E3368A">
        <w:rPr>
          <w:rFonts w:ascii="Ebrima" w:hAnsi="Ebrima" w:cstheme="minorHAnsi"/>
          <w:sz w:val="22"/>
          <w:szCs w:val="22"/>
        </w:rPr>
        <w:t>, bem como sobre os Direitos, inclusive distribuindo-o</w:t>
      </w:r>
      <w:r w:rsidR="003A588F" w:rsidRPr="00E3368A">
        <w:rPr>
          <w:rFonts w:ascii="Ebrima" w:hAnsi="Ebrima" w:cstheme="minorHAnsi"/>
          <w:sz w:val="22"/>
          <w:szCs w:val="22"/>
        </w:rPr>
        <w:t>s</w:t>
      </w:r>
      <w:r w:rsidRPr="00E3368A">
        <w:rPr>
          <w:rFonts w:ascii="Ebrima" w:hAnsi="Ebrima" w:cstheme="minorHAnsi"/>
          <w:sz w:val="22"/>
          <w:szCs w:val="22"/>
        </w:rPr>
        <w:t xml:space="preserve"> como dividendos,</w:t>
      </w:r>
      <w:r w:rsidR="00BA2D33" w:rsidRPr="00E3368A">
        <w:rPr>
          <w:rFonts w:ascii="Ebrima" w:hAnsi="Ebrima" w:cstheme="minorHAnsi"/>
          <w:sz w:val="22"/>
          <w:szCs w:val="22"/>
        </w:rPr>
        <w:t xml:space="preserve"> até mesmo aqueles previstos </w:t>
      </w:r>
      <w:r w:rsidR="006437D3" w:rsidRPr="00E3368A">
        <w:rPr>
          <w:rFonts w:ascii="Ebrima" w:hAnsi="Ebrima" w:cstheme="minorHAnsi"/>
          <w:sz w:val="22"/>
          <w:szCs w:val="22"/>
        </w:rPr>
        <w:t>em eventuais</w:t>
      </w:r>
      <w:r w:rsidR="00BA2D33" w:rsidRPr="00E3368A">
        <w:rPr>
          <w:rFonts w:ascii="Ebrima" w:hAnsi="Ebrima" w:cstheme="minorHAnsi"/>
          <w:sz w:val="22"/>
          <w:szCs w:val="22"/>
        </w:rPr>
        <w:t xml:space="preserve"> acordo</w:t>
      </w:r>
      <w:r w:rsidR="00FF594A" w:rsidRPr="00E3368A">
        <w:rPr>
          <w:rFonts w:ascii="Ebrima" w:hAnsi="Ebrima" w:cstheme="minorHAnsi"/>
          <w:sz w:val="22"/>
          <w:szCs w:val="22"/>
        </w:rPr>
        <w:t>s</w:t>
      </w:r>
      <w:r w:rsidR="00BA2D33" w:rsidRPr="00E3368A">
        <w:rPr>
          <w:rFonts w:ascii="Ebrima" w:hAnsi="Ebrima" w:cstheme="minorHAnsi"/>
          <w:sz w:val="22"/>
          <w:szCs w:val="22"/>
        </w:rPr>
        <w:t xml:space="preserve"> de sócios da </w:t>
      </w:r>
      <w:r w:rsidR="00DF4168" w:rsidRPr="00E3368A">
        <w:rPr>
          <w:rFonts w:ascii="Ebrima" w:hAnsi="Ebrima" w:cstheme="minorHAnsi"/>
          <w:sz w:val="22"/>
          <w:szCs w:val="22"/>
        </w:rPr>
        <w:t>Companhia</w:t>
      </w:r>
      <w:r w:rsidR="00BA2D33" w:rsidRPr="00E3368A">
        <w:rPr>
          <w:rFonts w:ascii="Ebrima" w:hAnsi="Ebrima" w:cstheme="minorHAnsi"/>
          <w:sz w:val="22"/>
          <w:szCs w:val="22"/>
        </w:rPr>
        <w:t>,</w:t>
      </w:r>
      <w:r w:rsidRPr="00E3368A">
        <w:rPr>
          <w:rFonts w:ascii="Ebrima" w:hAnsi="Ebrima" w:cstheme="minorHAnsi"/>
          <w:sz w:val="22"/>
          <w:szCs w:val="22"/>
        </w:rPr>
        <w:t xml:space="preserve"> observadas sempre as disposições deste </w:t>
      </w:r>
      <w:r w:rsidR="003A588F" w:rsidRPr="00E3368A">
        <w:rPr>
          <w:rFonts w:ascii="Ebrima" w:hAnsi="Ebrima" w:cstheme="minorHAnsi"/>
          <w:sz w:val="22"/>
          <w:szCs w:val="22"/>
        </w:rPr>
        <w:t>Contrato de Alienação Fiduciária</w:t>
      </w:r>
      <w:r w:rsidR="00621410" w:rsidRPr="00E3368A">
        <w:rPr>
          <w:rFonts w:ascii="Ebrima" w:hAnsi="Ebrima" w:cstheme="minorHAnsi"/>
          <w:bCs/>
          <w:sz w:val="22"/>
          <w:szCs w:val="22"/>
        </w:rPr>
        <w:t xml:space="preserve"> de </w:t>
      </w:r>
      <w:r w:rsidR="00816C8B" w:rsidRPr="00E3368A">
        <w:rPr>
          <w:rFonts w:ascii="Ebrima" w:hAnsi="Ebrima" w:cstheme="minorHAnsi"/>
          <w:bCs/>
          <w:sz w:val="22"/>
          <w:szCs w:val="22"/>
        </w:rPr>
        <w:t>Ações</w:t>
      </w:r>
      <w:r w:rsidRPr="00E3368A">
        <w:rPr>
          <w:rFonts w:ascii="Ebrima" w:hAnsi="Ebrima" w:cstheme="minorHAnsi"/>
          <w:sz w:val="22"/>
          <w:szCs w:val="22"/>
        </w:rPr>
        <w:t>.</w:t>
      </w:r>
      <w:r w:rsidR="00312FC5" w:rsidRPr="00E3368A">
        <w:rPr>
          <w:rFonts w:ascii="Ebrima" w:hAnsi="Ebrima" w:cstheme="minorHAnsi"/>
          <w:sz w:val="22"/>
          <w:szCs w:val="22"/>
        </w:rPr>
        <w:t xml:space="preserve"> </w:t>
      </w:r>
      <w:r w:rsidR="00796721" w:rsidRPr="00E3368A">
        <w:rPr>
          <w:rFonts w:ascii="Ebrima" w:hAnsi="Ebrima" w:cstheme="minorHAnsi"/>
          <w:sz w:val="22"/>
          <w:szCs w:val="22"/>
        </w:rPr>
        <w:t>A</w:t>
      </w:r>
      <w:r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Pr="00E3368A">
        <w:rPr>
          <w:rFonts w:ascii="Ebrima" w:hAnsi="Ebrima" w:cstheme="minorHAnsi"/>
          <w:sz w:val="22"/>
          <w:szCs w:val="22"/>
        </w:rPr>
        <w:t xml:space="preserve">obriga-se </w:t>
      </w:r>
      <w:r w:rsidR="00453596" w:rsidRPr="00E3368A">
        <w:rPr>
          <w:rFonts w:ascii="Ebrima" w:hAnsi="Ebrima" w:cstheme="minorHAnsi"/>
          <w:sz w:val="22"/>
          <w:szCs w:val="22"/>
        </w:rPr>
        <w:t>a deliberar,</w:t>
      </w:r>
      <w:r w:rsidRPr="00E3368A">
        <w:rPr>
          <w:rFonts w:ascii="Ebrima" w:hAnsi="Ebrima" w:cstheme="minorHAnsi"/>
          <w:sz w:val="22"/>
          <w:szCs w:val="22"/>
        </w:rPr>
        <w:t xml:space="preserve"> em razão da titularidade das </w:t>
      </w:r>
      <w:r w:rsidR="00816C8B" w:rsidRPr="00E3368A">
        <w:rPr>
          <w:rFonts w:ascii="Ebrima" w:hAnsi="Ebrima" w:cstheme="minorHAnsi"/>
          <w:sz w:val="22"/>
          <w:szCs w:val="22"/>
        </w:rPr>
        <w:t xml:space="preserve">Ações </w:t>
      </w:r>
      <w:r w:rsidRPr="00E3368A">
        <w:rPr>
          <w:rFonts w:ascii="Ebrima" w:hAnsi="Ebrima" w:cstheme="minorHAnsi"/>
          <w:sz w:val="22"/>
          <w:szCs w:val="22"/>
        </w:rPr>
        <w:t>Alienadas Fiduciariamente</w:t>
      </w:r>
      <w:r w:rsidR="0059386F" w:rsidRPr="00E3368A">
        <w:rPr>
          <w:rFonts w:ascii="Ebrima" w:hAnsi="Ebrima" w:cstheme="minorHAnsi"/>
          <w:sz w:val="22"/>
          <w:szCs w:val="22"/>
        </w:rPr>
        <w:t>,</w:t>
      </w:r>
      <w:r w:rsidRPr="00E3368A">
        <w:rPr>
          <w:rFonts w:ascii="Ebrima" w:hAnsi="Ebrima" w:cstheme="minorHAnsi"/>
          <w:sz w:val="22"/>
          <w:szCs w:val="22"/>
        </w:rPr>
        <w:t xml:space="preserve"> de forma a não prejudicar o cumprimento deste </w:t>
      </w:r>
      <w:r w:rsidR="00312FC5" w:rsidRPr="00E3368A">
        <w:rPr>
          <w:rFonts w:ascii="Ebrima" w:hAnsi="Ebrima" w:cstheme="minorHAnsi"/>
          <w:sz w:val="22"/>
          <w:szCs w:val="22"/>
        </w:rPr>
        <w:t>Contrato de Alienação Fiduciária</w:t>
      </w:r>
      <w:r w:rsidRPr="00E3368A">
        <w:rPr>
          <w:rFonts w:ascii="Ebrima" w:hAnsi="Ebrima" w:cstheme="minorHAnsi"/>
          <w:sz w:val="22"/>
          <w:szCs w:val="22"/>
        </w:rPr>
        <w:t xml:space="preserve"> </w:t>
      </w:r>
      <w:r w:rsidR="00621410" w:rsidRPr="00E3368A">
        <w:rPr>
          <w:rFonts w:ascii="Ebrima" w:hAnsi="Ebrima" w:cstheme="minorHAnsi"/>
          <w:bCs/>
          <w:sz w:val="22"/>
          <w:szCs w:val="22"/>
        </w:rPr>
        <w:t xml:space="preserve">de </w:t>
      </w:r>
      <w:r w:rsidR="00816C8B" w:rsidRPr="00E3368A">
        <w:rPr>
          <w:rFonts w:ascii="Ebrima" w:hAnsi="Ebrima" w:cstheme="minorHAnsi"/>
          <w:bCs/>
          <w:sz w:val="22"/>
          <w:szCs w:val="22"/>
        </w:rPr>
        <w:t>Ações</w:t>
      </w:r>
      <w:r w:rsidR="00621410" w:rsidRPr="00E3368A">
        <w:rPr>
          <w:rFonts w:ascii="Ebrima" w:hAnsi="Ebrima" w:cstheme="minorHAnsi"/>
          <w:sz w:val="22"/>
          <w:szCs w:val="22"/>
        </w:rPr>
        <w:t xml:space="preserve"> </w:t>
      </w:r>
      <w:r w:rsidRPr="00E3368A">
        <w:rPr>
          <w:rFonts w:ascii="Ebrima" w:hAnsi="Ebrima" w:cstheme="minorHAnsi"/>
          <w:sz w:val="22"/>
          <w:szCs w:val="22"/>
        </w:rPr>
        <w:t>e das Obrigações Garantidas, comprometendo-se ainda a, sem o consentimento prévio, expresso e por escrito d</w:t>
      </w:r>
      <w:r w:rsidR="000C7409" w:rsidRPr="00E3368A">
        <w:rPr>
          <w:rFonts w:ascii="Ebrima" w:hAnsi="Ebrima" w:cstheme="minorHAnsi"/>
          <w:sz w:val="22"/>
          <w:szCs w:val="22"/>
        </w:rPr>
        <w:t>a</w:t>
      </w:r>
      <w:r w:rsidRPr="00E3368A">
        <w:rPr>
          <w:rFonts w:ascii="Ebrima" w:hAnsi="Ebrima" w:cstheme="minorHAnsi"/>
          <w:sz w:val="22"/>
          <w:szCs w:val="22"/>
        </w:rPr>
        <w:t xml:space="preserve"> Fiduciári</w:t>
      </w:r>
      <w:r w:rsidR="000C7409" w:rsidRPr="00E3368A">
        <w:rPr>
          <w:rFonts w:ascii="Ebrima" w:hAnsi="Ebrima" w:cstheme="minorHAnsi"/>
          <w:sz w:val="22"/>
          <w:szCs w:val="22"/>
        </w:rPr>
        <w:t>a</w:t>
      </w:r>
      <w:r w:rsidRPr="00E3368A">
        <w:rPr>
          <w:rFonts w:ascii="Ebrima" w:hAnsi="Ebrima" w:cstheme="minorHAnsi"/>
          <w:sz w:val="22"/>
          <w:szCs w:val="22"/>
        </w:rPr>
        <w:t xml:space="preserve">, não aprovar as deliberações que tenham por objeto qualquer uma das seguintes matérias, sob pena de ineficácia perante a </w:t>
      </w:r>
      <w:r w:rsidR="00DF4168" w:rsidRPr="00E3368A">
        <w:rPr>
          <w:rFonts w:ascii="Ebrima" w:hAnsi="Ebrima" w:cstheme="minorHAnsi"/>
          <w:sz w:val="22"/>
          <w:szCs w:val="22"/>
        </w:rPr>
        <w:t>Companhia</w:t>
      </w:r>
      <w:r w:rsidRPr="00E3368A">
        <w:rPr>
          <w:rFonts w:ascii="Ebrima" w:hAnsi="Ebrima" w:cstheme="minorHAnsi"/>
          <w:sz w:val="22"/>
          <w:szCs w:val="22"/>
        </w:rPr>
        <w:t xml:space="preserve">: </w:t>
      </w:r>
      <w:r w:rsidRPr="00E3368A">
        <w:rPr>
          <w:rFonts w:ascii="Ebrima" w:hAnsi="Ebrima" w:cstheme="minorHAnsi"/>
          <w:b/>
          <w:bCs/>
          <w:sz w:val="22"/>
          <w:szCs w:val="22"/>
        </w:rPr>
        <w:t>(i)</w:t>
      </w:r>
      <w:r w:rsidRPr="00E3368A">
        <w:rPr>
          <w:rFonts w:ascii="Ebrima" w:hAnsi="Ebrima" w:cstheme="minorHAnsi"/>
          <w:sz w:val="22"/>
          <w:szCs w:val="22"/>
        </w:rPr>
        <w:t xml:space="preserve"> emissão de novas </w:t>
      </w:r>
      <w:r w:rsidR="005532D2" w:rsidRPr="00E3368A">
        <w:rPr>
          <w:rFonts w:ascii="Ebrima" w:hAnsi="Ebrima" w:cstheme="minorHAnsi"/>
          <w:sz w:val="22"/>
          <w:szCs w:val="22"/>
        </w:rPr>
        <w:t>Ações</w:t>
      </w:r>
      <w:r w:rsidRPr="00E3368A">
        <w:rPr>
          <w:rFonts w:ascii="Ebrima" w:hAnsi="Ebrima" w:cstheme="minorHAnsi"/>
          <w:sz w:val="22"/>
          <w:szCs w:val="22"/>
        </w:rPr>
        <w:t xml:space="preserve"> e quaisquer outros títulos, outorga de opção de compra de</w:t>
      </w:r>
      <w:r w:rsidR="005532D2" w:rsidRPr="00E3368A">
        <w:rPr>
          <w:rFonts w:ascii="Ebrima" w:hAnsi="Ebrima" w:cstheme="minorHAnsi"/>
          <w:sz w:val="22"/>
          <w:szCs w:val="22"/>
        </w:rPr>
        <w:t xml:space="preserve"> Ações</w:t>
      </w:r>
      <w:r w:rsidRPr="00E3368A">
        <w:rPr>
          <w:rFonts w:ascii="Ebrima" w:hAnsi="Ebrima" w:cstheme="minorHAnsi"/>
          <w:sz w:val="22"/>
          <w:szCs w:val="22"/>
        </w:rPr>
        <w:t xml:space="preserve">, alienação, promessa de alienação, constituição de Ônus (conforme abaixo definido) ou gravames sobre as </w:t>
      </w:r>
      <w:r w:rsidR="005532D2" w:rsidRPr="00E3368A">
        <w:rPr>
          <w:rFonts w:ascii="Ebrima" w:hAnsi="Ebrima" w:cstheme="minorHAnsi"/>
          <w:sz w:val="22"/>
          <w:szCs w:val="22"/>
        </w:rPr>
        <w:t>Ações</w:t>
      </w:r>
      <w:r w:rsidRPr="00E3368A">
        <w:rPr>
          <w:rFonts w:ascii="Ebrima" w:hAnsi="Ebrima" w:cstheme="minorHAnsi"/>
          <w:sz w:val="22"/>
          <w:szCs w:val="22"/>
        </w:rPr>
        <w:t xml:space="preserve"> Alienadas Fiduciariamente e/ou sobre os correspondentes Direitos; </w:t>
      </w:r>
      <w:r w:rsidRPr="00E3368A">
        <w:rPr>
          <w:rFonts w:ascii="Ebrima" w:hAnsi="Ebrima" w:cstheme="minorHAnsi"/>
          <w:b/>
          <w:bCs/>
          <w:sz w:val="22"/>
          <w:szCs w:val="22"/>
        </w:rPr>
        <w:t>(ii)</w:t>
      </w:r>
      <w:r w:rsidRPr="00E3368A">
        <w:rPr>
          <w:rFonts w:ascii="Ebrima" w:hAnsi="Ebrima" w:cstheme="minorHAnsi"/>
          <w:sz w:val="22"/>
          <w:szCs w:val="22"/>
        </w:rPr>
        <w:t xml:space="preserve"> fusão, incorporação, cisão ou qualquer tipo de reorganização societária, ou transformação da </w:t>
      </w:r>
      <w:r w:rsidR="00DF4168" w:rsidRPr="00E3368A">
        <w:rPr>
          <w:rFonts w:ascii="Ebrima" w:hAnsi="Ebrima" w:cstheme="minorHAnsi"/>
          <w:sz w:val="22"/>
          <w:szCs w:val="22"/>
        </w:rPr>
        <w:t>Companhia</w:t>
      </w:r>
      <w:r w:rsidRPr="00E3368A">
        <w:rPr>
          <w:rFonts w:ascii="Ebrima" w:hAnsi="Ebrima" w:cstheme="minorHAnsi"/>
          <w:sz w:val="22"/>
          <w:szCs w:val="22"/>
        </w:rPr>
        <w:t xml:space="preserve">; </w:t>
      </w:r>
      <w:r w:rsidRPr="00E3368A">
        <w:rPr>
          <w:rFonts w:ascii="Ebrima" w:hAnsi="Ebrima" w:cstheme="minorHAnsi"/>
          <w:b/>
          <w:bCs/>
          <w:sz w:val="22"/>
          <w:szCs w:val="22"/>
        </w:rPr>
        <w:t>(iii)</w:t>
      </w:r>
      <w:r w:rsidRPr="00E3368A">
        <w:rPr>
          <w:rFonts w:ascii="Ebrima" w:hAnsi="Ebrima" w:cstheme="minorHAnsi"/>
          <w:sz w:val="22"/>
          <w:szCs w:val="22"/>
        </w:rPr>
        <w:t xml:space="preserve"> dissolução, liquidação ou qualquer outra forma de extinção da </w:t>
      </w:r>
      <w:r w:rsidR="00DF4168" w:rsidRPr="00E3368A">
        <w:rPr>
          <w:rFonts w:ascii="Ebrima" w:hAnsi="Ebrima" w:cstheme="minorHAnsi"/>
          <w:sz w:val="22"/>
          <w:szCs w:val="22"/>
        </w:rPr>
        <w:t>Companhia</w:t>
      </w:r>
      <w:r w:rsidRPr="00E3368A">
        <w:rPr>
          <w:rFonts w:ascii="Ebrima" w:hAnsi="Ebrima" w:cstheme="minorHAnsi"/>
          <w:sz w:val="22"/>
          <w:szCs w:val="22"/>
        </w:rPr>
        <w:t xml:space="preserve">; </w:t>
      </w:r>
      <w:r w:rsidRPr="00E3368A">
        <w:rPr>
          <w:rFonts w:ascii="Ebrima" w:hAnsi="Ebrima" w:cstheme="minorHAnsi"/>
          <w:b/>
          <w:bCs/>
          <w:sz w:val="22"/>
          <w:szCs w:val="22"/>
        </w:rPr>
        <w:t>(iv)</w:t>
      </w:r>
      <w:r w:rsidRPr="00E3368A">
        <w:rPr>
          <w:rFonts w:ascii="Ebrima" w:hAnsi="Ebrima" w:cstheme="minorHAnsi"/>
          <w:sz w:val="22"/>
          <w:szCs w:val="22"/>
        </w:rPr>
        <w:t xml:space="preserve"> redução do capital social ou resgate de </w:t>
      </w:r>
      <w:r w:rsidR="005532D2" w:rsidRPr="00E3368A">
        <w:rPr>
          <w:rFonts w:ascii="Ebrima" w:hAnsi="Ebrima" w:cstheme="minorHAnsi"/>
          <w:sz w:val="22"/>
          <w:szCs w:val="22"/>
        </w:rPr>
        <w:t>Ações</w:t>
      </w:r>
      <w:r w:rsidRPr="00E3368A">
        <w:rPr>
          <w:rFonts w:ascii="Ebrima" w:hAnsi="Ebrima" w:cstheme="minorHAnsi"/>
          <w:sz w:val="22"/>
          <w:szCs w:val="22"/>
        </w:rPr>
        <w:t xml:space="preserve"> pela</w:t>
      </w:r>
      <w:r w:rsidR="00DF4168" w:rsidRPr="00E3368A">
        <w:rPr>
          <w:rFonts w:ascii="Ebrima" w:hAnsi="Ebrima" w:cstheme="minorHAnsi"/>
          <w:sz w:val="22"/>
          <w:szCs w:val="22"/>
        </w:rPr>
        <w:t xml:space="preserve"> Companhia</w:t>
      </w:r>
      <w:r w:rsidRPr="00E3368A">
        <w:rPr>
          <w:rFonts w:ascii="Ebrima" w:hAnsi="Ebrima" w:cstheme="minorHAnsi"/>
          <w:sz w:val="22"/>
          <w:szCs w:val="22"/>
        </w:rPr>
        <w:t xml:space="preserve">; </w:t>
      </w:r>
      <w:r w:rsidRPr="00E3368A">
        <w:rPr>
          <w:rFonts w:ascii="Ebrima" w:hAnsi="Ebrima" w:cstheme="minorHAnsi"/>
          <w:b/>
          <w:bCs/>
          <w:sz w:val="22"/>
          <w:szCs w:val="22"/>
        </w:rPr>
        <w:t>(v)</w:t>
      </w:r>
      <w:r w:rsidRPr="00E3368A">
        <w:rPr>
          <w:rFonts w:ascii="Ebrima" w:hAnsi="Ebrima" w:cstheme="minorHAnsi"/>
          <w:sz w:val="22"/>
          <w:szCs w:val="22"/>
        </w:rPr>
        <w:t xml:space="preserve"> participação</w:t>
      </w:r>
      <w:r w:rsidR="00715DF4" w:rsidRPr="00E3368A">
        <w:rPr>
          <w:rFonts w:ascii="Ebrima" w:hAnsi="Ebrima" w:cstheme="minorHAnsi"/>
          <w:sz w:val="22"/>
          <w:szCs w:val="22"/>
        </w:rPr>
        <w:t>,</w:t>
      </w:r>
      <w:r w:rsidR="00B00E33" w:rsidRPr="00E3368A">
        <w:rPr>
          <w:rFonts w:ascii="Ebrima" w:hAnsi="Ebrima" w:cstheme="minorHAnsi"/>
          <w:sz w:val="22"/>
          <w:szCs w:val="22"/>
        </w:rPr>
        <w:t xml:space="preserve"> </w:t>
      </w:r>
      <w:r w:rsidR="00715DF4" w:rsidRPr="00E3368A">
        <w:rPr>
          <w:rFonts w:ascii="Ebrima" w:hAnsi="Ebrima" w:cstheme="minorHAnsi"/>
          <w:sz w:val="22"/>
          <w:szCs w:val="22"/>
        </w:rPr>
        <w:t>d</w:t>
      </w:r>
      <w:r w:rsidRPr="00E3368A">
        <w:rPr>
          <w:rFonts w:ascii="Ebrima" w:hAnsi="Ebrima" w:cstheme="minorHAnsi"/>
          <w:sz w:val="22"/>
          <w:szCs w:val="22"/>
        </w:rPr>
        <w:t xml:space="preserve">a </w:t>
      </w:r>
      <w:r w:rsidR="00DF4168" w:rsidRPr="00E3368A">
        <w:rPr>
          <w:rFonts w:ascii="Ebrima" w:hAnsi="Ebrima" w:cstheme="minorHAnsi"/>
          <w:sz w:val="22"/>
          <w:szCs w:val="22"/>
        </w:rPr>
        <w:t>Companhia</w:t>
      </w:r>
      <w:r w:rsidR="00715DF4" w:rsidRPr="00E3368A">
        <w:rPr>
          <w:rFonts w:ascii="Ebrima" w:hAnsi="Ebrima" w:cstheme="minorHAnsi"/>
          <w:sz w:val="22"/>
          <w:szCs w:val="22"/>
        </w:rPr>
        <w:t>,</w:t>
      </w:r>
      <w:r w:rsidRPr="00E3368A">
        <w:rPr>
          <w:rFonts w:ascii="Ebrima" w:hAnsi="Ebrima" w:cstheme="minorHAnsi"/>
          <w:sz w:val="22"/>
          <w:szCs w:val="22"/>
        </w:rPr>
        <w:t xml:space="preserve"> em qualquer operação</w:t>
      </w:r>
      <w:r w:rsidR="0059386F" w:rsidRPr="00E3368A">
        <w:rPr>
          <w:rFonts w:ascii="Ebrima" w:hAnsi="Ebrima" w:cstheme="minorHAnsi"/>
          <w:sz w:val="22"/>
          <w:szCs w:val="22"/>
        </w:rPr>
        <w:t>,</w:t>
      </w:r>
      <w:r w:rsidRPr="00E3368A">
        <w:rPr>
          <w:rFonts w:ascii="Ebrima" w:hAnsi="Ebrima" w:cstheme="minorHAnsi"/>
          <w:sz w:val="22"/>
          <w:szCs w:val="22"/>
        </w:rPr>
        <w:t xml:space="preserve"> que faça com que as declarações e garantias prestadas pelas Partes n</w:t>
      </w:r>
      <w:r w:rsidR="006437D3" w:rsidRPr="00E3368A">
        <w:rPr>
          <w:rFonts w:ascii="Ebrima" w:hAnsi="Ebrima" w:cstheme="minorHAnsi"/>
          <w:sz w:val="22"/>
          <w:szCs w:val="22"/>
        </w:rPr>
        <w:t xml:space="preserve">este Contrato de Alienação Fiduciária </w:t>
      </w:r>
      <w:r w:rsidR="00621410" w:rsidRPr="00E3368A">
        <w:rPr>
          <w:rFonts w:ascii="Ebrima" w:hAnsi="Ebrima" w:cstheme="minorHAnsi"/>
          <w:bCs/>
          <w:sz w:val="22"/>
          <w:szCs w:val="22"/>
        </w:rPr>
        <w:t xml:space="preserve">de </w:t>
      </w:r>
      <w:r w:rsidR="005532D2" w:rsidRPr="00E3368A">
        <w:rPr>
          <w:rFonts w:ascii="Ebrima" w:hAnsi="Ebrima" w:cstheme="minorHAnsi"/>
          <w:bCs/>
          <w:sz w:val="22"/>
          <w:szCs w:val="22"/>
        </w:rPr>
        <w:t>Ações</w:t>
      </w:r>
      <w:r w:rsidR="00621410" w:rsidRPr="00E3368A">
        <w:rPr>
          <w:rFonts w:ascii="Ebrima" w:hAnsi="Ebrima" w:cstheme="minorHAnsi"/>
          <w:sz w:val="22"/>
          <w:szCs w:val="22"/>
        </w:rPr>
        <w:t xml:space="preserve"> </w:t>
      </w:r>
      <w:r w:rsidRPr="00E3368A">
        <w:rPr>
          <w:rFonts w:ascii="Ebrima" w:hAnsi="Ebrima" w:cstheme="minorHAnsi"/>
          <w:sz w:val="22"/>
          <w:szCs w:val="22"/>
        </w:rPr>
        <w:t>deixem de ser verdadeiras ou que resulte na violação de qualquer obrigação assumida pel</w:t>
      </w:r>
      <w:r w:rsidR="00902A53" w:rsidRPr="00E3368A">
        <w:rPr>
          <w:rFonts w:ascii="Ebrima" w:hAnsi="Ebrima" w:cstheme="minorHAnsi"/>
          <w:sz w:val="22"/>
          <w:szCs w:val="22"/>
        </w:rPr>
        <w:t>a</w:t>
      </w:r>
      <w:r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Pr="00E3368A">
        <w:rPr>
          <w:rFonts w:ascii="Ebrima" w:hAnsi="Ebrima" w:cstheme="minorHAnsi"/>
          <w:sz w:val="22"/>
          <w:szCs w:val="22"/>
        </w:rPr>
        <w:t xml:space="preserve">perante </w:t>
      </w:r>
      <w:r w:rsidR="000C7409" w:rsidRPr="00E3368A">
        <w:rPr>
          <w:rFonts w:ascii="Ebrima" w:hAnsi="Ebrima" w:cstheme="minorHAnsi"/>
          <w:sz w:val="22"/>
          <w:szCs w:val="22"/>
        </w:rPr>
        <w:t>a</w:t>
      </w:r>
      <w:r w:rsidRPr="00E3368A">
        <w:rPr>
          <w:rFonts w:ascii="Ebrima" w:hAnsi="Ebrima" w:cstheme="minorHAnsi"/>
          <w:sz w:val="22"/>
          <w:szCs w:val="22"/>
        </w:rPr>
        <w:t xml:space="preserve"> Fiduciári</w:t>
      </w:r>
      <w:r w:rsidR="000C7409" w:rsidRPr="00E3368A">
        <w:rPr>
          <w:rFonts w:ascii="Ebrima" w:hAnsi="Ebrima" w:cstheme="minorHAnsi"/>
          <w:sz w:val="22"/>
          <w:szCs w:val="22"/>
        </w:rPr>
        <w:t>a</w:t>
      </w:r>
      <w:r w:rsidR="00B00E33" w:rsidRPr="00E3368A">
        <w:rPr>
          <w:rFonts w:ascii="Ebrima" w:hAnsi="Ebrima" w:cstheme="minorHAnsi"/>
          <w:sz w:val="22"/>
          <w:szCs w:val="22"/>
        </w:rPr>
        <w:t>;</w:t>
      </w:r>
      <w:r w:rsidR="00FF594A" w:rsidRPr="00E3368A">
        <w:rPr>
          <w:rFonts w:ascii="Ebrima" w:hAnsi="Ebrima" w:cstheme="minorHAnsi"/>
          <w:sz w:val="22"/>
          <w:szCs w:val="22"/>
        </w:rPr>
        <w:t xml:space="preserve"> e</w:t>
      </w:r>
      <w:r w:rsidR="00B00E33" w:rsidRPr="00E3368A">
        <w:rPr>
          <w:rFonts w:ascii="Ebrima" w:hAnsi="Ebrima" w:cstheme="minorHAnsi"/>
          <w:sz w:val="22"/>
          <w:szCs w:val="22"/>
        </w:rPr>
        <w:t xml:space="preserve"> </w:t>
      </w:r>
      <w:r w:rsidR="00B00E33" w:rsidRPr="00E3368A">
        <w:rPr>
          <w:rFonts w:ascii="Ebrima" w:hAnsi="Ebrima" w:cstheme="minorHAnsi"/>
          <w:b/>
          <w:bCs/>
          <w:sz w:val="22"/>
          <w:szCs w:val="22"/>
        </w:rPr>
        <w:t>(vi)</w:t>
      </w:r>
      <w:r w:rsidR="00B00E33" w:rsidRPr="00E3368A">
        <w:rPr>
          <w:rFonts w:ascii="Ebrima" w:hAnsi="Ebrima" w:cstheme="minorHAnsi"/>
          <w:sz w:val="22"/>
          <w:szCs w:val="22"/>
        </w:rPr>
        <w:t xml:space="preserve"> </w:t>
      </w:r>
      <w:r w:rsidR="007605C8" w:rsidRPr="00E3368A">
        <w:rPr>
          <w:rFonts w:ascii="Ebrima" w:hAnsi="Ebrima" w:cstheme="minorHAnsi"/>
          <w:sz w:val="22"/>
          <w:szCs w:val="22"/>
        </w:rPr>
        <w:t xml:space="preserve">a alienação ou a oneração, a qualquer título, sobre os ativos e/ou bens e/ou direitos e/ou créditos, exclusivamente integrantes do patrimônio imobilizado da Companhia, com exceção de bens móveis e ou direitos destinados a consecução de suas atividades fim, assim como os demais bens e direitos que não são integrantes do patrimônio imobilizado, cuja gestão compete exclusivamente </w:t>
      </w:r>
      <w:r w:rsidR="001752A9" w:rsidRPr="00E3368A">
        <w:rPr>
          <w:rFonts w:ascii="Ebrima" w:hAnsi="Ebrima" w:cstheme="minorHAnsi"/>
          <w:sz w:val="22"/>
          <w:szCs w:val="22"/>
        </w:rPr>
        <w:t xml:space="preserve">à </w:t>
      </w:r>
      <w:r w:rsidR="007605C8" w:rsidRPr="00E3368A">
        <w:rPr>
          <w:rFonts w:ascii="Ebrima" w:hAnsi="Ebrima" w:cstheme="minorHAnsi"/>
          <w:sz w:val="22"/>
          <w:szCs w:val="22"/>
        </w:rPr>
        <w:t xml:space="preserve">fiduciante. </w:t>
      </w:r>
    </w:p>
    <w:p w14:paraId="658FB94A" w14:textId="77777777" w:rsidR="002A36FA" w:rsidRPr="00E3368A" w:rsidRDefault="002A36FA" w:rsidP="00E3368A">
      <w:pPr>
        <w:pStyle w:val="Corpodetexto2"/>
        <w:spacing w:line="276" w:lineRule="auto"/>
        <w:rPr>
          <w:rFonts w:ascii="Ebrima" w:hAnsi="Ebrima" w:cstheme="minorHAnsi"/>
          <w:b w:val="0"/>
          <w:sz w:val="22"/>
          <w:szCs w:val="22"/>
        </w:rPr>
      </w:pPr>
    </w:p>
    <w:p w14:paraId="55C44AE3" w14:textId="6FD112C3" w:rsidR="002A36FA" w:rsidRPr="00E3368A" w:rsidRDefault="002A36FA" w:rsidP="00E3368A">
      <w:pPr>
        <w:pStyle w:val="Corpodetexto2"/>
        <w:numPr>
          <w:ilvl w:val="0"/>
          <w:numId w:val="46"/>
        </w:numPr>
        <w:spacing w:line="276" w:lineRule="auto"/>
        <w:ind w:left="709" w:firstLine="0"/>
        <w:rPr>
          <w:rFonts w:ascii="Ebrima" w:hAnsi="Ebrima" w:cstheme="minorHAnsi"/>
          <w:b w:val="0"/>
          <w:sz w:val="22"/>
          <w:szCs w:val="22"/>
        </w:rPr>
      </w:pPr>
      <w:r w:rsidRPr="00E3368A">
        <w:rPr>
          <w:rFonts w:ascii="Ebrima" w:hAnsi="Ebrima" w:cstheme="minorHAnsi"/>
          <w:b w:val="0"/>
          <w:sz w:val="22"/>
          <w:szCs w:val="22"/>
        </w:rPr>
        <w:t>Para fins da presente cláusula, “</w:t>
      </w:r>
      <w:r w:rsidRPr="00E3368A">
        <w:rPr>
          <w:rFonts w:ascii="Ebrima" w:hAnsi="Ebrima" w:cstheme="minorHAnsi"/>
          <w:b w:val="0"/>
          <w:sz w:val="22"/>
          <w:szCs w:val="22"/>
          <w:u w:val="single"/>
        </w:rPr>
        <w:t>Ônus</w:t>
      </w:r>
      <w:r w:rsidRPr="00E3368A">
        <w:rPr>
          <w:rFonts w:ascii="Ebrima" w:hAnsi="Ebrima" w:cstheme="minorHAnsi"/>
          <w:b w:val="0"/>
          <w:sz w:val="22"/>
          <w:szCs w:val="22"/>
        </w:rPr>
        <w:t xml:space="preserve">” significa qualquer gravame, penhor, direito de garantia, arrendamento, encargo, opção, direito de preferência e restrição a transferência, nos termos de qualquer acordo de </w:t>
      </w:r>
      <w:r w:rsidR="004068A1" w:rsidRPr="00E3368A">
        <w:rPr>
          <w:rFonts w:ascii="Ebrima" w:hAnsi="Ebrima" w:cstheme="minorHAnsi"/>
          <w:b w:val="0"/>
          <w:sz w:val="22"/>
          <w:szCs w:val="22"/>
        </w:rPr>
        <w:t xml:space="preserve">acionistas </w:t>
      </w:r>
      <w:r w:rsidRPr="00E3368A">
        <w:rPr>
          <w:rFonts w:ascii="Ebrima" w:hAnsi="Ebrima" w:cstheme="minorHAnsi"/>
          <w:b w:val="0"/>
          <w:sz w:val="22"/>
          <w:szCs w:val="22"/>
        </w:rPr>
        <w:t>ou acordo similar</w:t>
      </w:r>
      <w:r w:rsidR="0059386F" w:rsidRPr="00E3368A">
        <w:rPr>
          <w:rFonts w:ascii="Ebrima" w:hAnsi="Ebrima" w:cstheme="minorHAnsi"/>
          <w:b w:val="0"/>
          <w:sz w:val="22"/>
          <w:szCs w:val="22"/>
        </w:rPr>
        <w:t>,</w:t>
      </w:r>
      <w:r w:rsidRPr="00E3368A">
        <w:rPr>
          <w:rFonts w:ascii="Ebrima" w:hAnsi="Ebrima" w:cstheme="minorHAnsi"/>
          <w:b w:val="0"/>
          <w:sz w:val="22"/>
          <w:szCs w:val="22"/>
        </w:rPr>
        <w:t xml:space="preserve"> ou qualquer outra restrição ou limitação, seja de que natureza for, que venha a afetar a livre e plena propriedade das </w:t>
      </w:r>
      <w:r w:rsidR="00593A7B" w:rsidRPr="00E3368A">
        <w:rPr>
          <w:rFonts w:ascii="Ebrima" w:hAnsi="Ebrima" w:cstheme="minorHAnsi"/>
          <w:b w:val="0"/>
          <w:sz w:val="22"/>
          <w:szCs w:val="22"/>
        </w:rPr>
        <w:t>Ações</w:t>
      </w:r>
      <w:r w:rsidRPr="00E3368A">
        <w:rPr>
          <w:rFonts w:ascii="Ebrima" w:hAnsi="Ebrima" w:cstheme="minorHAnsi"/>
          <w:b w:val="0"/>
          <w:sz w:val="22"/>
          <w:szCs w:val="22"/>
        </w:rPr>
        <w:t xml:space="preserve"> Alienadas Fiduciariamente ou venha a prejudicar sua alienação em favor d</w:t>
      </w:r>
      <w:r w:rsidR="000C7409" w:rsidRPr="00E3368A">
        <w:rPr>
          <w:rFonts w:ascii="Ebrima" w:hAnsi="Ebrima" w:cstheme="minorHAnsi"/>
          <w:b w:val="0"/>
          <w:sz w:val="22"/>
          <w:szCs w:val="22"/>
        </w:rPr>
        <w:t>a</w:t>
      </w:r>
      <w:r w:rsidRPr="00E3368A">
        <w:rPr>
          <w:rFonts w:ascii="Ebrima" w:hAnsi="Ebrima" w:cstheme="minorHAnsi"/>
          <w:b w:val="0"/>
          <w:sz w:val="22"/>
          <w:szCs w:val="22"/>
        </w:rPr>
        <w:t xml:space="preserve"> Fiduciári</w:t>
      </w:r>
      <w:r w:rsidR="000C7409" w:rsidRPr="00E3368A">
        <w:rPr>
          <w:rFonts w:ascii="Ebrima" w:hAnsi="Ebrima" w:cstheme="minorHAnsi"/>
          <w:b w:val="0"/>
          <w:sz w:val="22"/>
          <w:szCs w:val="22"/>
        </w:rPr>
        <w:t>a</w:t>
      </w:r>
      <w:r w:rsidRPr="00E3368A">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E3368A" w:rsidRDefault="002A36FA" w:rsidP="00E3368A">
      <w:pPr>
        <w:pStyle w:val="Corpodetexto2"/>
        <w:spacing w:line="276" w:lineRule="auto"/>
        <w:ind w:left="709"/>
        <w:rPr>
          <w:rFonts w:ascii="Ebrima" w:hAnsi="Ebrima" w:cstheme="minorHAnsi"/>
          <w:b w:val="0"/>
          <w:sz w:val="22"/>
          <w:szCs w:val="22"/>
        </w:rPr>
      </w:pPr>
    </w:p>
    <w:p w14:paraId="6723E9E5" w14:textId="409E069F" w:rsidR="002A36FA" w:rsidRPr="00E3368A" w:rsidRDefault="000C7409" w:rsidP="00E3368A">
      <w:pPr>
        <w:pStyle w:val="Corpodetexto2"/>
        <w:numPr>
          <w:ilvl w:val="0"/>
          <w:numId w:val="46"/>
        </w:numPr>
        <w:spacing w:line="276" w:lineRule="auto"/>
        <w:ind w:left="709" w:firstLine="0"/>
        <w:rPr>
          <w:rFonts w:ascii="Ebrima" w:hAnsi="Ebrima" w:cstheme="minorHAnsi"/>
          <w:b w:val="0"/>
          <w:sz w:val="22"/>
          <w:szCs w:val="22"/>
        </w:rPr>
      </w:pPr>
      <w:r w:rsidRPr="00E3368A">
        <w:rPr>
          <w:rFonts w:ascii="Ebrima" w:hAnsi="Ebrima" w:cstheme="minorHAnsi"/>
          <w:b w:val="0"/>
          <w:sz w:val="22"/>
          <w:szCs w:val="22"/>
        </w:rPr>
        <w:t>A Fiduciária</w:t>
      </w:r>
      <w:r w:rsidRPr="00E3368A">
        <w:rPr>
          <w:rFonts w:ascii="Ebrima" w:hAnsi="Ebrima"/>
          <w:b w:val="0"/>
          <w:sz w:val="22"/>
          <w:szCs w:val="22"/>
        </w:rPr>
        <w:t xml:space="preserve"> </w:t>
      </w:r>
      <w:r w:rsidR="002A36FA" w:rsidRPr="00E3368A">
        <w:rPr>
          <w:rFonts w:ascii="Ebrima" w:hAnsi="Ebrima" w:cstheme="minorHAnsi"/>
          <w:b w:val="0"/>
          <w:sz w:val="22"/>
          <w:szCs w:val="22"/>
        </w:rPr>
        <w:t>deverá ser pessoal</w:t>
      </w:r>
      <w:r w:rsidR="00CF7788" w:rsidRPr="00E3368A">
        <w:rPr>
          <w:rFonts w:ascii="Ebrima" w:hAnsi="Ebrima" w:cstheme="minorHAnsi"/>
          <w:b w:val="0"/>
          <w:sz w:val="22"/>
          <w:szCs w:val="22"/>
        </w:rPr>
        <w:t xml:space="preserve">mente </w:t>
      </w:r>
      <w:r w:rsidR="002A36FA" w:rsidRPr="00E3368A">
        <w:rPr>
          <w:rFonts w:ascii="Ebrima" w:hAnsi="Ebrima" w:cstheme="minorHAnsi"/>
          <w:b w:val="0"/>
          <w:sz w:val="22"/>
          <w:szCs w:val="22"/>
        </w:rPr>
        <w:t>e comprovadamente notificada pel</w:t>
      </w:r>
      <w:r w:rsidR="00951241" w:rsidRPr="00E3368A">
        <w:rPr>
          <w:rFonts w:ascii="Ebrima" w:hAnsi="Ebrima" w:cstheme="minorHAnsi"/>
          <w:b w:val="0"/>
          <w:sz w:val="22"/>
          <w:szCs w:val="22"/>
        </w:rPr>
        <w:t>a</w:t>
      </w:r>
      <w:r w:rsidR="002A36FA" w:rsidRPr="00E3368A">
        <w:rPr>
          <w:rFonts w:ascii="Ebrima" w:hAnsi="Ebrima" w:cstheme="minorHAnsi"/>
          <w:b w:val="0"/>
          <w:sz w:val="22"/>
          <w:szCs w:val="22"/>
        </w:rPr>
        <w:t xml:space="preserve"> </w:t>
      </w:r>
      <w:r w:rsidR="00D83718" w:rsidRPr="00E3368A">
        <w:rPr>
          <w:rFonts w:ascii="Ebrima" w:hAnsi="Ebrima" w:cstheme="minorHAnsi"/>
          <w:b w:val="0"/>
          <w:sz w:val="22"/>
          <w:szCs w:val="22"/>
        </w:rPr>
        <w:t xml:space="preserve">Fiduciante </w:t>
      </w:r>
      <w:r w:rsidR="002A36FA" w:rsidRPr="00E3368A">
        <w:rPr>
          <w:rFonts w:ascii="Ebrima" w:hAnsi="Ebrima" w:cstheme="minorHAnsi"/>
          <w:b w:val="0"/>
          <w:sz w:val="22"/>
          <w:szCs w:val="22"/>
        </w:rPr>
        <w:t xml:space="preserve">de toda e qualquer </w:t>
      </w:r>
      <w:r w:rsidR="00FD2445" w:rsidRPr="00E3368A">
        <w:rPr>
          <w:rFonts w:ascii="Ebrima" w:hAnsi="Ebrima" w:cstheme="minorHAnsi"/>
          <w:b w:val="0"/>
          <w:sz w:val="22"/>
          <w:szCs w:val="22"/>
        </w:rPr>
        <w:t xml:space="preserve">assembleia </w:t>
      </w:r>
      <w:r w:rsidR="002A36FA" w:rsidRPr="00E3368A">
        <w:rPr>
          <w:rFonts w:ascii="Ebrima" w:hAnsi="Ebrima" w:cstheme="minorHAnsi"/>
          <w:b w:val="0"/>
          <w:sz w:val="22"/>
          <w:szCs w:val="22"/>
        </w:rPr>
        <w:t xml:space="preserve">de </w:t>
      </w:r>
      <w:r w:rsidR="00FD2445" w:rsidRPr="00E3368A">
        <w:rPr>
          <w:rFonts w:ascii="Ebrima" w:hAnsi="Ebrima" w:cstheme="minorHAnsi"/>
          <w:b w:val="0"/>
          <w:sz w:val="22"/>
          <w:szCs w:val="22"/>
        </w:rPr>
        <w:t xml:space="preserve">acionistas </w:t>
      </w:r>
      <w:r w:rsidR="002A36FA" w:rsidRPr="00E3368A">
        <w:rPr>
          <w:rFonts w:ascii="Ebrima" w:hAnsi="Ebrima" w:cstheme="minorHAnsi"/>
          <w:b w:val="0"/>
          <w:sz w:val="22"/>
          <w:szCs w:val="22"/>
        </w:rPr>
        <w:t xml:space="preserve">que tenha por objeto deliberar sobre qualquer das matérias referidas na </w:t>
      </w:r>
      <w:r w:rsidR="002D6568" w:rsidRPr="00E3368A">
        <w:rPr>
          <w:rFonts w:ascii="Ebrima" w:hAnsi="Ebrima" w:cstheme="minorHAnsi"/>
          <w:b w:val="0"/>
          <w:sz w:val="22"/>
          <w:szCs w:val="22"/>
        </w:rPr>
        <w:t>C</w:t>
      </w:r>
      <w:r w:rsidR="002A36FA" w:rsidRPr="00E3368A">
        <w:rPr>
          <w:rFonts w:ascii="Ebrima" w:hAnsi="Ebrima" w:cstheme="minorHAnsi"/>
          <w:b w:val="0"/>
          <w:sz w:val="22"/>
          <w:szCs w:val="22"/>
        </w:rPr>
        <w:t xml:space="preserve">láusula </w:t>
      </w:r>
      <w:r w:rsidR="00CF7788" w:rsidRPr="00E3368A">
        <w:rPr>
          <w:rFonts w:ascii="Ebrima" w:hAnsi="Ebrima" w:cstheme="minorHAnsi"/>
          <w:b w:val="0"/>
          <w:sz w:val="22"/>
          <w:szCs w:val="22"/>
        </w:rPr>
        <w:t>6</w:t>
      </w:r>
      <w:r w:rsidR="002A36FA" w:rsidRPr="00E3368A">
        <w:rPr>
          <w:rFonts w:ascii="Ebrima" w:hAnsi="Ebrima" w:cstheme="minorHAnsi"/>
          <w:b w:val="0"/>
          <w:sz w:val="22"/>
          <w:szCs w:val="22"/>
        </w:rPr>
        <w:t>.3</w:t>
      </w:r>
      <w:r w:rsidR="00876097" w:rsidRPr="00E3368A">
        <w:rPr>
          <w:rFonts w:ascii="Ebrima" w:hAnsi="Ebrima" w:cstheme="minorHAnsi"/>
          <w:b w:val="0"/>
          <w:sz w:val="22"/>
          <w:szCs w:val="22"/>
        </w:rPr>
        <w:t>.</w:t>
      </w:r>
      <w:r w:rsidR="002A36FA" w:rsidRPr="00E3368A">
        <w:rPr>
          <w:rFonts w:ascii="Ebrima" w:hAnsi="Ebrima" w:cstheme="minorHAnsi"/>
          <w:b w:val="0"/>
          <w:sz w:val="22"/>
          <w:szCs w:val="22"/>
        </w:rPr>
        <w:t>, acima, com uma antecedência mínima de 20 (vinte) Dias Úteis</w:t>
      </w:r>
      <w:r w:rsidR="006A3A9C" w:rsidRPr="00E3368A">
        <w:rPr>
          <w:rFonts w:ascii="Ebrima" w:hAnsi="Ebrima" w:cstheme="minorHAnsi"/>
          <w:b w:val="0"/>
          <w:sz w:val="22"/>
          <w:szCs w:val="22"/>
        </w:rPr>
        <w:t>,</w:t>
      </w:r>
      <w:r w:rsidR="002A36FA" w:rsidRPr="00E3368A">
        <w:rPr>
          <w:rFonts w:ascii="Ebrima" w:hAnsi="Ebrima" w:cstheme="minorHAnsi"/>
          <w:b w:val="0"/>
          <w:sz w:val="22"/>
          <w:szCs w:val="22"/>
        </w:rPr>
        <w:t xml:space="preserve"> da data de realização de cada reunião.</w:t>
      </w:r>
      <w:r w:rsidR="007B3ABB" w:rsidRPr="00E3368A">
        <w:rPr>
          <w:rFonts w:ascii="Ebrima" w:hAnsi="Ebrima" w:cstheme="minorHAnsi"/>
          <w:b w:val="0"/>
          <w:sz w:val="22"/>
          <w:szCs w:val="22"/>
        </w:rPr>
        <w:t xml:space="preserve"> A notificação a que se refere a presente Cláusula 6.3.2. poderá ser realizada alternativamente por correspondência eletrônica.</w:t>
      </w:r>
    </w:p>
    <w:p w14:paraId="67D0E4C9" w14:textId="77777777" w:rsidR="002A36FA" w:rsidRPr="00E3368A" w:rsidRDefault="002A36FA" w:rsidP="00E3368A">
      <w:pPr>
        <w:pStyle w:val="Corpodetexto2"/>
        <w:spacing w:line="276" w:lineRule="auto"/>
        <w:ind w:left="709"/>
        <w:rPr>
          <w:rFonts w:ascii="Ebrima" w:hAnsi="Ebrima" w:cstheme="minorHAnsi"/>
          <w:b w:val="0"/>
          <w:sz w:val="22"/>
          <w:szCs w:val="22"/>
        </w:rPr>
      </w:pPr>
    </w:p>
    <w:p w14:paraId="44D0C724" w14:textId="341AD25D" w:rsidR="00DC186A" w:rsidRPr="00E3368A" w:rsidRDefault="00004E9A" w:rsidP="00E3368A">
      <w:pPr>
        <w:pStyle w:val="Corpodetexto2"/>
        <w:numPr>
          <w:ilvl w:val="0"/>
          <w:numId w:val="46"/>
        </w:numPr>
        <w:spacing w:line="276" w:lineRule="auto"/>
        <w:ind w:left="709" w:firstLine="0"/>
        <w:rPr>
          <w:rFonts w:ascii="Ebrima" w:hAnsi="Ebrima" w:cstheme="minorHAnsi"/>
          <w:b w:val="0"/>
          <w:bCs/>
          <w:sz w:val="22"/>
          <w:szCs w:val="22"/>
        </w:rPr>
      </w:pPr>
      <w:r w:rsidRPr="00E3368A">
        <w:rPr>
          <w:rFonts w:ascii="Ebrima" w:hAnsi="Ebrima" w:cstheme="minorHAnsi"/>
          <w:b w:val="0"/>
          <w:bCs/>
          <w:sz w:val="22"/>
          <w:szCs w:val="22"/>
        </w:rPr>
        <w:t>A</w:t>
      </w:r>
      <w:r w:rsidR="002A36FA" w:rsidRPr="00E3368A">
        <w:rPr>
          <w:rFonts w:ascii="Ebrima" w:hAnsi="Ebrima" w:cstheme="minorHAnsi"/>
          <w:b w:val="0"/>
          <w:bCs/>
          <w:sz w:val="22"/>
          <w:szCs w:val="22"/>
        </w:rPr>
        <w:t xml:space="preserve"> </w:t>
      </w:r>
      <w:r w:rsidR="00D83718" w:rsidRPr="00E3368A">
        <w:rPr>
          <w:rFonts w:ascii="Ebrima" w:hAnsi="Ebrima" w:cstheme="minorHAnsi"/>
          <w:b w:val="0"/>
          <w:bCs/>
          <w:sz w:val="22"/>
          <w:szCs w:val="22"/>
        </w:rPr>
        <w:t xml:space="preserve">Fiduciante </w:t>
      </w:r>
      <w:r w:rsidR="002A36FA" w:rsidRPr="00E3368A">
        <w:rPr>
          <w:rFonts w:ascii="Ebrima" w:hAnsi="Ebrima" w:cstheme="minorHAnsi"/>
          <w:b w:val="0"/>
          <w:bCs/>
          <w:sz w:val="22"/>
          <w:szCs w:val="22"/>
        </w:rPr>
        <w:t>poder</w:t>
      </w:r>
      <w:r w:rsidR="003E605A" w:rsidRPr="00E3368A">
        <w:rPr>
          <w:rFonts w:ascii="Ebrima" w:hAnsi="Ebrima" w:cstheme="minorHAnsi"/>
          <w:b w:val="0"/>
          <w:bCs/>
          <w:sz w:val="22"/>
          <w:szCs w:val="22"/>
        </w:rPr>
        <w:t>á</w:t>
      </w:r>
      <w:r w:rsidR="002A36FA" w:rsidRPr="00E3368A">
        <w:rPr>
          <w:rFonts w:ascii="Ebrima" w:hAnsi="Ebrima" w:cstheme="minorHAnsi"/>
          <w:b w:val="0"/>
          <w:bCs/>
          <w:sz w:val="22"/>
          <w:szCs w:val="22"/>
        </w:rPr>
        <w:t>, observad</w:t>
      </w:r>
      <w:r w:rsidR="008F2701" w:rsidRPr="00E3368A">
        <w:rPr>
          <w:rFonts w:ascii="Ebrima" w:hAnsi="Ebrima" w:cstheme="minorHAnsi"/>
          <w:b w:val="0"/>
          <w:bCs/>
          <w:sz w:val="22"/>
          <w:szCs w:val="22"/>
        </w:rPr>
        <w:t>a</w:t>
      </w:r>
      <w:r w:rsidR="002A36FA" w:rsidRPr="00E3368A">
        <w:rPr>
          <w:rFonts w:ascii="Ebrima" w:hAnsi="Ebrima" w:cstheme="minorHAnsi"/>
          <w:b w:val="0"/>
          <w:bCs/>
          <w:sz w:val="22"/>
          <w:szCs w:val="22"/>
        </w:rPr>
        <w:t xml:space="preserve"> a </w:t>
      </w:r>
      <w:r w:rsidR="002D6568" w:rsidRPr="00E3368A">
        <w:rPr>
          <w:rFonts w:ascii="Ebrima" w:hAnsi="Ebrima" w:cstheme="minorHAnsi"/>
          <w:b w:val="0"/>
          <w:bCs/>
          <w:sz w:val="22"/>
          <w:szCs w:val="22"/>
        </w:rPr>
        <w:t>C</w:t>
      </w:r>
      <w:r w:rsidR="002A36FA" w:rsidRPr="00E3368A">
        <w:rPr>
          <w:rFonts w:ascii="Ebrima" w:hAnsi="Ebrima" w:cstheme="minorHAnsi"/>
          <w:b w:val="0"/>
          <w:bCs/>
          <w:sz w:val="22"/>
          <w:szCs w:val="22"/>
        </w:rPr>
        <w:t xml:space="preserve">láusula </w:t>
      </w:r>
      <w:r w:rsidR="00CF7788" w:rsidRPr="00E3368A">
        <w:rPr>
          <w:rFonts w:ascii="Ebrima" w:hAnsi="Ebrima" w:cstheme="minorHAnsi"/>
          <w:b w:val="0"/>
          <w:bCs/>
          <w:sz w:val="22"/>
          <w:szCs w:val="22"/>
        </w:rPr>
        <w:t>6</w:t>
      </w:r>
      <w:r w:rsidR="002A36FA" w:rsidRPr="00E3368A">
        <w:rPr>
          <w:rFonts w:ascii="Ebrima" w:hAnsi="Ebrima" w:cstheme="minorHAnsi"/>
          <w:b w:val="0"/>
          <w:bCs/>
          <w:sz w:val="22"/>
          <w:szCs w:val="22"/>
        </w:rPr>
        <w:t>.3</w:t>
      </w:r>
      <w:r w:rsidR="006A3A9C" w:rsidRPr="00E3368A">
        <w:rPr>
          <w:rFonts w:ascii="Ebrima" w:hAnsi="Ebrima" w:cstheme="minorHAnsi"/>
          <w:b w:val="0"/>
          <w:bCs/>
          <w:sz w:val="22"/>
          <w:szCs w:val="22"/>
        </w:rPr>
        <w:t>.,</w:t>
      </w:r>
      <w:r w:rsidR="002A36FA" w:rsidRPr="00E3368A">
        <w:rPr>
          <w:rFonts w:ascii="Ebrima" w:hAnsi="Ebrima" w:cstheme="minorHAnsi"/>
          <w:b w:val="0"/>
          <w:bCs/>
          <w:sz w:val="22"/>
          <w:szCs w:val="22"/>
        </w:rPr>
        <w:t xml:space="preserve"> acima, sem o consentimento prévio, expresso e por escrito </w:t>
      </w:r>
      <w:r w:rsidR="000C7409" w:rsidRPr="00E3368A">
        <w:rPr>
          <w:rFonts w:ascii="Ebrima" w:hAnsi="Ebrima" w:cstheme="minorHAnsi"/>
          <w:b w:val="0"/>
          <w:bCs/>
          <w:sz w:val="22"/>
          <w:szCs w:val="22"/>
        </w:rPr>
        <w:t>da Fiduciária</w:t>
      </w:r>
      <w:r w:rsidR="002A36FA" w:rsidRPr="00E3368A">
        <w:rPr>
          <w:rFonts w:ascii="Ebrima" w:hAnsi="Ebrima" w:cstheme="minorHAnsi"/>
          <w:b w:val="0"/>
          <w:bCs/>
          <w:sz w:val="22"/>
          <w:szCs w:val="22"/>
        </w:rPr>
        <w:t xml:space="preserve">, aprovar as deliberações que tenham por objeto a emissão de </w:t>
      </w:r>
      <w:r w:rsidR="002A36FA" w:rsidRPr="00E3368A">
        <w:rPr>
          <w:rFonts w:ascii="Ebrima" w:hAnsi="Ebrima" w:cstheme="minorHAnsi"/>
          <w:b w:val="0"/>
          <w:bCs/>
          <w:sz w:val="22"/>
          <w:szCs w:val="22"/>
        </w:rPr>
        <w:lastRenderedPageBreak/>
        <w:t xml:space="preserve">novas </w:t>
      </w:r>
      <w:r w:rsidR="00DB698C" w:rsidRPr="00E3368A">
        <w:rPr>
          <w:rFonts w:ascii="Ebrima" w:hAnsi="Ebrima" w:cstheme="minorHAnsi"/>
          <w:b w:val="0"/>
          <w:bCs/>
          <w:sz w:val="22"/>
          <w:szCs w:val="22"/>
        </w:rPr>
        <w:t>ações</w:t>
      </w:r>
      <w:r w:rsidR="002A36FA" w:rsidRPr="00E3368A">
        <w:rPr>
          <w:rFonts w:ascii="Ebrima" w:hAnsi="Ebrima" w:cstheme="minorHAnsi"/>
          <w:b w:val="0"/>
          <w:bCs/>
          <w:sz w:val="22"/>
          <w:szCs w:val="22"/>
        </w:rPr>
        <w:t xml:space="preserve">, desde que: (i) para aumentar o capital social da </w:t>
      </w:r>
      <w:r w:rsidR="00DF4168" w:rsidRPr="00E3368A">
        <w:rPr>
          <w:rFonts w:ascii="Ebrima" w:hAnsi="Ebrima" w:cstheme="minorHAnsi"/>
          <w:b w:val="0"/>
          <w:bCs/>
          <w:sz w:val="22"/>
          <w:szCs w:val="22"/>
        </w:rPr>
        <w:t>Companhia</w:t>
      </w:r>
      <w:r w:rsidR="002A36FA" w:rsidRPr="00E3368A">
        <w:rPr>
          <w:rFonts w:ascii="Ebrima" w:hAnsi="Ebrima" w:cstheme="minorHAnsi"/>
          <w:b w:val="0"/>
          <w:bCs/>
          <w:sz w:val="22"/>
          <w:szCs w:val="22"/>
        </w:rPr>
        <w:t xml:space="preserve">; e (ii) não implique em transferência de controle da </w:t>
      </w:r>
      <w:r w:rsidR="00DF4168" w:rsidRPr="00E3368A">
        <w:rPr>
          <w:rFonts w:ascii="Ebrima" w:hAnsi="Ebrima" w:cstheme="minorHAnsi"/>
          <w:b w:val="0"/>
          <w:bCs/>
          <w:sz w:val="22"/>
          <w:szCs w:val="22"/>
        </w:rPr>
        <w:t>Companhia</w:t>
      </w:r>
      <w:r w:rsidR="002A36FA" w:rsidRPr="00E3368A">
        <w:rPr>
          <w:rFonts w:ascii="Ebrima" w:hAnsi="Ebrima" w:cstheme="minorHAnsi"/>
          <w:b w:val="0"/>
          <w:bCs/>
          <w:sz w:val="22"/>
          <w:szCs w:val="22"/>
        </w:rPr>
        <w:t xml:space="preserve">. Neste caso, as </w:t>
      </w:r>
      <w:r w:rsidR="008F2701" w:rsidRPr="00E3368A">
        <w:rPr>
          <w:rFonts w:ascii="Ebrima" w:hAnsi="Ebrima" w:cstheme="minorHAnsi"/>
          <w:b w:val="0"/>
          <w:bCs/>
          <w:sz w:val="22"/>
          <w:szCs w:val="22"/>
        </w:rPr>
        <w:t>N</w:t>
      </w:r>
      <w:r w:rsidR="002A36FA" w:rsidRPr="00E3368A">
        <w:rPr>
          <w:rFonts w:ascii="Ebrima" w:hAnsi="Ebrima" w:cstheme="minorHAnsi"/>
          <w:b w:val="0"/>
          <w:bCs/>
          <w:sz w:val="22"/>
          <w:szCs w:val="22"/>
        </w:rPr>
        <w:t xml:space="preserve">ovas </w:t>
      </w:r>
      <w:r w:rsidR="001122A5" w:rsidRPr="00E3368A">
        <w:rPr>
          <w:rFonts w:ascii="Ebrima" w:hAnsi="Ebrima" w:cstheme="minorHAnsi"/>
          <w:b w:val="0"/>
          <w:bCs/>
          <w:sz w:val="22"/>
          <w:szCs w:val="22"/>
        </w:rPr>
        <w:t>Ações</w:t>
      </w:r>
      <w:r w:rsidR="002A36FA" w:rsidRPr="00E3368A">
        <w:rPr>
          <w:rFonts w:ascii="Ebrima" w:hAnsi="Ebrima" w:cstheme="minorHAnsi"/>
          <w:b w:val="0"/>
          <w:bCs/>
          <w:sz w:val="22"/>
          <w:szCs w:val="22"/>
        </w:rPr>
        <w:t xml:space="preserve"> estarão oneradas em garantia das Obrigações Garantidas nos termos d</w:t>
      </w:r>
      <w:r w:rsidR="002D6568" w:rsidRPr="00E3368A">
        <w:rPr>
          <w:rFonts w:ascii="Ebrima" w:hAnsi="Ebrima" w:cstheme="minorHAnsi"/>
          <w:b w:val="0"/>
          <w:bCs/>
          <w:sz w:val="22"/>
          <w:szCs w:val="22"/>
        </w:rPr>
        <w:t>este</w:t>
      </w:r>
      <w:r w:rsidR="002A36FA" w:rsidRPr="00E3368A">
        <w:rPr>
          <w:rFonts w:ascii="Ebrima" w:hAnsi="Ebrima" w:cstheme="minorHAnsi"/>
          <w:b w:val="0"/>
          <w:bCs/>
          <w:sz w:val="22"/>
          <w:szCs w:val="22"/>
        </w:rPr>
        <w:t xml:space="preserve"> </w:t>
      </w:r>
      <w:r w:rsidR="00442B6A" w:rsidRPr="00E3368A">
        <w:rPr>
          <w:rFonts w:ascii="Ebrima" w:hAnsi="Ebrima" w:cstheme="minorHAnsi"/>
          <w:b w:val="0"/>
          <w:bCs/>
          <w:sz w:val="22"/>
          <w:szCs w:val="22"/>
        </w:rPr>
        <w:t>Contrato de Alienação Fiduciária</w:t>
      </w:r>
      <w:r w:rsidR="002D6568" w:rsidRPr="00E3368A">
        <w:rPr>
          <w:rFonts w:ascii="Ebrima" w:hAnsi="Ebrima" w:cstheme="minorHAnsi"/>
          <w:b w:val="0"/>
          <w:bCs/>
          <w:sz w:val="22"/>
          <w:szCs w:val="22"/>
        </w:rPr>
        <w:t xml:space="preserve"> de </w:t>
      </w:r>
      <w:r w:rsidR="001122A5" w:rsidRPr="00E3368A">
        <w:rPr>
          <w:rFonts w:ascii="Ebrima" w:hAnsi="Ebrima" w:cstheme="minorHAnsi"/>
          <w:b w:val="0"/>
          <w:bCs/>
          <w:sz w:val="22"/>
          <w:szCs w:val="22"/>
        </w:rPr>
        <w:t>Ações</w:t>
      </w:r>
      <w:r w:rsidR="002A36FA" w:rsidRPr="00E3368A">
        <w:rPr>
          <w:rFonts w:ascii="Ebrima" w:hAnsi="Ebrima" w:cstheme="minorHAnsi"/>
          <w:b w:val="0"/>
          <w:bCs/>
          <w:sz w:val="22"/>
          <w:szCs w:val="22"/>
        </w:rPr>
        <w:t>.</w:t>
      </w:r>
    </w:p>
    <w:p w14:paraId="32865EDF" w14:textId="77777777" w:rsidR="002A36FA" w:rsidRPr="00E3368A" w:rsidRDefault="002A36FA" w:rsidP="00E3368A">
      <w:pPr>
        <w:pStyle w:val="Corpodetexto2"/>
        <w:spacing w:line="276" w:lineRule="auto"/>
        <w:rPr>
          <w:rFonts w:ascii="Ebrima" w:hAnsi="Ebrima" w:cstheme="minorHAnsi"/>
          <w:b w:val="0"/>
          <w:sz w:val="22"/>
          <w:szCs w:val="22"/>
        </w:rPr>
      </w:pPr>
    </w:p>
    <w:p w14:paraId="488B7D2D" w14:textId="110A6CF4" w:rsidR="00DC186A" w:rsidRPr="00E3368A" w:rsidRDefault="002A36FA" w:rsidP="00E3368A">
      <w:pPr>
        <w:pStyle w:val="PargrafodaLista"/>
        <w:numPr>
          <w:ilvl w:val="0"/>
          <w:numId w:val="43"/>
        </w:numPr>
        <w:spacing w:line="276" w:lineRule="auto"/>
        <w:ind w:left="0" w:firstLine="0"/>
        <w:jc w:val="both"/>
        <w:rPr>
          <w:rFonts w:ascii="Ebrima" w:hAnsi="Ebrima" w:cstheme="minorHAnsi"/>
          <w:b/>
          <w:sz w:val="22"/>
          <w:szCs w:val="22"/>
        </w:rPr>
      </w:pPr>
      <w:r w:rsidRPr="00E3368A">
        <w:rPr>
          <w:rFonts w:ascii="Ebrima" w:hAnsi="Ebrima" w:cstheme="minorHAnsi"/>
          <w:sz w:val="22"/>
          <w:szCs w:val="22"/>
        </w:rPr>
        <w:t xml:space="preserve">A partir desta data e durante a vigência deste </w:t>
      </w:r>
      <w:r w:rsidR="00442B6A" w:rsidRPr="00E3368A">
        <w:rPr>
          <w:rFonts w:ascii="Ebrima" w:hAnsi="Ebrima" w:cstheme="minorHAnsi"/>
          <w:sz w:val="22"/>
          <w:szCs w:val="22"/>
        </w:rPr>
        <w:t>Contrato de Alienação Fiduciária</w:t>
      </w:r>
      <w:r w:rsidR="00621410" w:rsidRPr="00E3368A">
        <w:rPr>
          <w:rFonts w:ascii="Ebrima" w:hAnsi="Ebrima" w:cstheme="minorHAnsi"/>
          <w:bCs/>
          <w:sz w:val="22"/>
          <w:szCs w:val="22"/>
        </w:rPr>
        <w:t xml:space="preserve"> de </w:t>
      </w:r>
      <w:r w:rsidR="00581B11" w:rsidRPr="00E3368A">
        <w:rPr>
          <w:rFonts w:ascii="Ebrima" w:hAnsi="Ebrima" w:cstheme="minorHAnsi"/>
          <w:bCs/>
          <w:sz w:val="22"/>
          <w:szCs w:val="22"/>
        </w:rPr>
        <w:t>Ações</w:t>
      </w:r>
      <w:r w:rsidRPr="00E3368A">
        <w:rPr>
          <w:rFonts w:ascii="Ebrima" w:hAnsi="Ebrima" w:cstheme="minorHAnsi"/>
          <w:sz w:val="22"/>
          <w:szCs w:val="22"/>
        </w:rPr>
        <w:t>, todos e quaisquer Direitos e recursos provenientes de redução de capital, resgate de</w:t>
      </w:r>
      <w:r w:rsidR="00581B11" w:rsidRPr="00E3368A">
        <w:rPr>
          <w:rFonts w:ascii="Ebrima" w:hAnsi="Ebrima" w:cstheme="minorHAnsi"/>
          <w:sz w:val="22"/>
          <w:szCs w:val="22"/>
        </w:rPr>
        <w:t xml:space="preserve"> Ações</w:t>
      </w:r>
      <w:r w:rsidRPr="00E3368A">
        <w:rPr>
          <w:rFonts w:ascii="Ebrima" w:hAnsi="Ebrima" w:cstheme="minorHAnsi"/>
          <w:sz w:val="22"/>
          <w:szCs w:val="22"/>
        </w:rPr>
        <w:t xml:space="preserve">, da dissolução ou liquidação da </w:t>
      </w:r>
      <w:r w:rsidR="00DF4168" w:rsidRPr="00E3368A">
        <w:rPr>
          <w:rFonts w:ascii="Ebrima" w:hAnsi="Ebrima" w:cstheme="minorHAnsi"/>
          <w:sz w:val="22"/>
          <w:szCs w:val="22"/>
        </w:rPr>
        <w:t>Companhia</w:t>
      </w:r>
      <w:r w:rsidRPr="00E3368A">
        <w:rPr>
          <w:rFonts w:ascii="Ebrima" w:hAnsi="Ebrima" w:cstheme="minorHAnsi"/>
          <w:sz w:val="22"/>
          <w:szCs w:val="22"/>
        </w:rPr>
        <w:t xml:space="preserve">, serão direcionados para a Conta </w:t>
      </w:r>
      <w:r w:rsidR="00863C30" w:rsidRPr="00E3368A">
        <w:rPr>
          <w:rFonts w:ascii="Ebrima" w:hAnsi="Ebrima" w:cstheme="minorHAnsi"/>
          <w:sz w:val="22"/>
          <w:szCs w:val="22"/>
        </w:rPr>
        <w:t>Centralizadora</w:t>
      </w:r>
      <w:r w:rsidR="002D6568" w:rsidRPr="00E3368A">
        <w:rPr>
          <w:rFonts w:ascii="Ebrima" w:hAnsi="Ebrima" w:cstheme="minorHAnsi"/>
          <w:sz w:val="22"/>
          <w:szCs w:val="22"/>
        </w:rPr>
        <w:t>, conforme definida na</w:t>
      </w:r>
      <w:r w:rsidR="00DF4168" w:rsidRPr="00E3368A">
        <w:rPr>
          <w:rFonts w:ascii="Ebrima" w:hAnsi="Ebrima" w:cstheme="minorHAnsi"/>
          <w:sz w:val="22"/>
          <w:szCs w:val="22"/>
        </w:rPr>
        <w:t xml:space="preserve"> </w:t>
      </w:r>
      <w:r w:rsidR="007B3ABB" w:rsidRPr="00E3368A">
        <w:rPr>
          <w:rFonts w:ascii="Ebrima" w:hAnsi="Ebrima" w:cstheme="minorHAnsi"/>
          <w:sz w:val="22"/>
          <w:szCs w:val="22"/>
        </w:rPr>
        <w:t>Escritura</w:t>
      </w:r>
      <w:r w:rsidR="00C72C19" w:rsidRPr="00E3368A">
        <w:rPr>
          <w:rFonts w:ascii="Ebrima" w:hAnsi="Ebrima" w:cstheme="minorHAnsi"/>
          <w:sz w:val="22"/>
          <w:szCs w:val="22"/>
        </w:rPr>
        <w:t>.</w:t>
      </w:r>
    </w:p>
    <w:p w14:paraId="19D9C3D0" w14:textId="77777777" w:rsidR="002A36FA" w:rsidRPr="00E3368A" w:rsidRDefault="002A36FA" w:rsidP="00E3368A">
      <w:pPr>
        <w:pStyle w:val="Corpodetexto2"/>
        <w:spacing w:line="276" w:lineRule="auto"/>
        <w:rPr>
          <w:rFonts w:ascii="Ebrima" w:hAnsi="Ebrima"/>
          <w:b w:val="0"/>
          <w:sz w:val="22"/>
          <w:szCs w:val="22"/>
        </w:rPr>
      </w:pPr>
    </w:p>
    <w:p w14:paraId="5239D1C3" w14:textId="3FA41C38" w:rsidR="002A36FA" w:rsidRPr="00E3368A" w:rsidRDefault="002A36FA" w:rsidP="00E3368A">
      <w:pPr>
        <w:pStyle w:val="Corpodetexto2"/>
        <w:numPr>
          <w:ilvl w:val="2"/>
          <w:numId w:val="31"/>
        </w:numPr>
        <w:spacing w:line="276" w:lineRule="auto"/>
        <w:ind w:left="709" w:firstLine="0"/>
        <w:rPr>
          <w:rFonts w:ascii="Ebrima" w:hAnsi="Ebrima" w:cstheme="minorHAnsi"/>
          <w:b w:val="0"/>
          <w:sz w:val="22"/>
          <w:szCs w:val="22"/>
        </w:rPr>
      </w:pPr>
      <w:r w:rsidRPr="00E3368A">
        <w:rPr>
          <w:rFonts w:ascii="Ebrima" w:hAnsi="Ebrima" w:cstheme="minorHAnsi"/>
          <w:b w:val="0"/>
          <w:sz w:val="22"/>
          <w:szCs w:val="22"/>
        </w:rPr>
        <w:t>Caso tenha ocorrido ou esteja em curso um inadimplemento das Obrigações Garantidas</w:t>
      </w:r>
      <w:r w:rsidR="00F84DF2" w:rsidRPr="00E3368A">
        <w:rPr>
          <w:rFonts w:ascii="Ebrima" w:hAnsi="Ebrima" w:cstheme="minorHAnsi"/>
          <w:b w:val="0"/>
          <w:sz w:val="22"/>
          <w:szCs w:val="22"/>
        </w:rPr>
        <w:t>,</w:t>
      </w:r>
      <w:r w:rsidRPr="00E3368A">
        <w:rPr>
          <w:rFonts w:ascii="Ebrima" w:hAnsi="Ebrima" w:cstheme="minorHAnsi"/>
          <w:b w:val="0"/>
          <w:sz w:val="22"/>
          <w:szCs w:val="22"/>
        </w:rPr>
        <w:t xml:space="preserve"> ou uma </w:t>
      </w:r>
      <w:r w:rsidR="00D37387" w:rsidRPr="00E3368A">
        <w:rPr>
          <w:rFonts w:ascii="Ebrima" w:hAnsi="Ebrima" w:cstheme="minorHAnsi"/>
          <w:b w:val="0"/>
          <w:sz w:val="22"/>
          <w:szCs w:val="22"/>
        </w:rPr>
        <w:t>h</w:t>
      </w:r>
      <w:r w:rsidRPr="00E3368A">
        <w:rPr>
          <w:rFonts w:ascii="Ebrima" w:hAnsi="Ebrima" w:cstheme="minorHAnsi"/>
          <w:b w:val="0"/>
          <w:sz w:val="22"/>
          <w:szCs w:val="22"/>
        </w:rPr>
        <w:t xml:space="preserve">ipótese </w:t>
      </w:r>
      <w:r w:rsidR="008707FE" w:rsidRPr="00E3368A">
        <w:rPr>
          <w:rFonts w:ascii="Ebrima" w:hAnsi="Ebrima" w:cstheme="minorHAnsi"/>
          <w:b w:val="0"/>
          <w:sz w:val="22"/>
          <w:szCs w:val="22"/>
        </w:rPr>
        <w:t xml:space="preserve">de </w:t>
      </w:r>
      <w:r w:rsidR="00D37387" w:rsidRPr="00E3368A">
        <w:rPr>
          <w:rFonts w:ascii="Ebrima" w:hAnsi="Ebrima" w:cstheme="minorHAnsi"/>
          <w:b w:val="0"/>
          <w:sz w:val="22"/>
          <w:szCs w:val="22"/>
        </w:rPr>
        <w:t>v</w:t>
      </w:r>
      <w:r w:rsidR="009D313B" w:rsidRPr="00E3368A">
        <w:rPr>
          <w:rFonts w:ascii="Ebrima" w:hAnsi="Ebrima" w:cstheme="minorHAnsi"/>
          <w:b w:val="0"/>
          <w:sz w:val="22"/>
          <w:szCs w:val="22"/>
        </w:rPr>
        <w:t xml:space="preserve">encimento </w:t>
      </w:r>
      <w:r w:rsidR="00D37387" w:rsidRPr="00E3368A">
        <w:rPr>
          <w:rFonts w:ascii="Ebrima" w:hAnsi="Ebrima" w:cstheme="minorHAnsi"/>
          <w:b w:val="0"/>
          <w:sz w:val="22"/>
          <w:szCs w:val="22"/>
        </w:rPr>
        <w:t>a</w:t>
      </w:r>
      <w:r w:rsidR="009D313B" w:rsidRPr="00E3368A">
        <w:rPr>
          <w:rFonts w:ascii="Ebrima" w:hAnsi="Ebrima" w:cstheme="minorHAnsi"/>
          <w:b w:val="0"/>
          <w:sz w:val="22"/>
          <w:szCs w:val="22"/>
        </w:rPr>
        <w:t>ntecipado</w:t>
      </w:r>
      <w:r w:rsidRPr="00E3368A">
        <w:rPr>
          <w:rFonts w:ascii="Ebrima" w:hAnsi="Ebrima" w:cstheme="minorHAnsi"/>
          <w:b w:val="0"/>
          <w:sz w:val="22"/>
          <w:szCs w:val="22"/>
        </w:rPr>
        <w:t xml:space="preserve"> prevista </w:t>
      </w:r>
      <w:r w:rsidR="008707FE" w:rsidRPr="00E3368A">
        <w:rPr>
          <w:rFonts w:ascii="Ebrima" w:hAnsi="Ebrima" w:cstheme="minorHAnsi"/>
          <w:b w:val="0"/>
          <w:sz w:val="22"/>
          <w:szCs w:val="22"/>
        </w:rPr>
        <w:t>n</w:t>
      </w:r>
      <w:r w:rsidR="009D313B" w:rsidRPr="00E3368A">
        <w:rPr>
          <w:rFonts w:ascii="Ebrima" w:hAnsi="Ebrima" w:cstheme="minorHAnsi"/>
          <w:b w:val="0"/>
          <w:sz w:val="22"/>
          <w:szCs w:val="22"/>
        </w:rPr>
        <w:t>a</w:t>
      </w:r>
      <w:r w:rsidR="003D41AE" w:rsidRPr="00E3368A">
        <w:rPr>
          <w:rFonts w:ascii="Ebrima" w:hAnsi="Ebrima" w:cstheme="minorHAnsi"/>
          <w:b w:val="0"/>
          <w:sz w:val="22"/>
          <w:szCs w:val="22"/>
        </w:rPr>
        <w:t xml:space="preserve"> </w:t>
      </w:r>
      <w:r w:rsidR="007B3ABB" w:rsidRPr="00E3368A">
        <w:rPr>
          <w:rFonts w:ascii="Ebrima" w:hAnsi="Ebrima" w:cstheme="minorHAnsi"/>
          <w:b w:val="0"/>
          <w:sz w:val="22"/>
          <w:szCs w:val="22"/>
        </w:rPr>
        <w:t>Escritura</w:t>
      </w:r>
      <w:r w:rsidRPr="00E3368A">
        <w:rPr>
          <w:rFonts w:ascii="Ebrima" w:hAnsi="Ebrima" w:cstheme="minorHAnsi"/>
          <w:b w:val="0"/>
          <w:sz w:val="22"/>
          <w:szCs w:val="22"/>
        </w:rPr>
        <w:t xml:space="preserve">, todos os valores depositados na Conta </w:t>
      </w:r>
      <w:r w:rsidR="00863C30" w:rsidRPr="00E3368A">
        <w:rPr>
          <w:rFonts w:ascii="Ebrima" w:hAnsi="Ebrima" w:cstheme="minorHAnsi"/>
          <w:b w:val="0"/>
          <w:sz w:val="22"/>
          <w:szCs w:val="22"/>
        </w:rPr>
        <w:t>Centralizadora</w:t>
      </w:r>
      <w:r w:rsidRPr="00E3368A">
        <w:rPr>
          <w:rFonts w:ascii="Ebrima" w:hAnsi="Ebrima" w:cstheme="minorHAnsi"/>
          <w:b w:val="0"/>
          <w:sz w:val="22"/>
          <w:szCs w:val="22"/>
        </w:rPr>
        <w:t xml:space="preserve"> permanecerão lá retidos e serão aplicados pel</w:t>
      </w:r>
      <w:r w:rsidR="00863C30" w:rsidRPr="00E3368A">
        <w:rPr>
          <w:rFonts w:ascii="Ebrima" w:hAnsi="Ebrima" w:cstheme="minorHAnsi"/>
          <w:b w:val="0"/>
          <w:sz w:val="22"/>
          <w:szCs w:val="22"/>
        </w:rPr>
        <w:t>a Fiduciária</w:t>
      </w:r>
      <w:r w:rsidR="008B2C03" w:rsidRPr="00E3368A">
        <w:rPr>
          <w:rFonts w:ascii="Ebrima" w:hAnsi="Ebrima" w:cstheme="minorHAnsi"/>
          <w:b w:val="0"/>
          <w:sz w:val="22"/>
          <w:szCs w:val="22"/>
        </w:rPr>
        <w:t>, no</w:t>
      </w:r>
      <w:r w:rsidRPr="00E3368A">
        <w:rPr>
          <w:rFonts w:ascii="Ebrima" w:hAnsi="Ebrima" w:cstheme="minorHAnsi"/>
          <w:b w:val="0"/>
          <w:sz w:val="22"/>
          <w:szCs w:val="22"/>
        </w:rPr>
        <w:t xml:space="preserve"> pagamento das Obrigações Garantidas</w:t>
      </w:r>
      <w:r w:rsidR="008B2C03" w:rsidRPr="00E3368A">
        <w:rPr>
          <w:rFonts w:ascii="Ebrima" w:hAnsi="Ebrima" w:cstheme="minorHAnsi"/>
          <w:b w:val="0"/>
          <w:sz w:val="22"/>
          <w:szCs w:val="22"/>
        </w:rPr>
        <w:t xml:space="preserve">, nos termos do Contrato de </w:t>
      </w:r>
      <w:r w:rsidR="00D37387" w:rsidRPr="00E3368A">
        <w:rPr>
          <w:rFonts w:ascii="Ebrima" w:hAnsi="Ebrima" w:cstheme="minorHAnsi"/>
          <w:b w:val="0"/>
          <w:sz w:val="22"/>
          <w:szCs w:val="22"/>
        </w:rPr>
        <w:t>Cessão</w:t>
      </w:r>
      <w:r w:rsidR="00E8009C" w:rsidRPr="00E3368A">
        <w:rPr>
          <w:rFonts w:ascii="Ebrima" w:hAnsi="Ebrima" w:cstheme="minorHAnsi"/>
          <w:b w:val="0"/>
          <w:sz w:val="22"/>
          <w:szCs w:val="22"/>
        </w:rPr>
        <w:t xml:space="preserve"> Fiduciária</w:t>
      </w:r>
      <w:r w:rsidRPr="00E3368A">
        <w:rPr>
          <w:rFonts w:ascii="Ebrima" w:hAnsi="Ebrima" w:cstheme="minorHAnsi"/>
          <w:b w:val="0"/>
          <w:sz w:val="22"/>
          <w:szCs w:val="22"/>
        </w:rPr>
        <w:t>.</w:t>
      </w:r>
    </w:p>
    <w:p w14:paraId="0F30FF75" w14:textId="77777777" w:rsidR="002A36FA" w:rsidRPr="00E3368A" w:rsidRDefault="002A36FA" w:rsidP="00E3368A">
      <w:pPr>
        <w:pStyle w:val="Corpodetexto2"/>
        <w:spacing w:line="276" w:lineRule="auto"/>
        <w:ind w:left="709"/>
        <w:rPr>
          <w:rFonts w:ascii="Ebrima" w:hAnsi="Ebrima" w:cstheme="minorHAnsi"/>
          <w:b w:val="0"/>
          <w:sz w:val="22"/>
          <w:szCs w:val="22"/>
        </w:rPr>
      </w:pPr>
    </w:p>
    <w:p w14:paraId="65C4E845" w14:textId="69922FCB" w:rsidR="002A36FA" w:rsidRPr="00E3368A" w:rsidRDefault="002A36FA" w:rsidP="00E3368A">
      <w:pPr>
        <w:pStyle w:val="Corpodetexto2"/>
        <w:numPr>
          <w:ilvl w:val="2"/>
          <w:numId w:val="31"/>
        </w:numPr>
        <w:spacing w:line="276" w:lineRule="auto"/>
        <w:ind w:left="709" w:firstLine="0"/>
        <w:rPr>
          <w:rFonts w:ascii="Ebrima" w:hAnsi="Ebrima" w:cstheme="minorHAnsi"/>
          <w:b w:val="0"/>
          <w:sz w:val="22"/>
          <w:szCs w:val="22"/>
        </w:rPr>
      </w:pPr>
      <w:r w:rsidRPr="00E3368A">
        <w:rPr>
          <w:rFonts w:ascii="Ebrima" w:hAnsi="Ebrima" w:cstheme="minorHAnsi"/>
          <w:b w:val="0"/>
          <w:sz w:val="22"/>
          <w:szCs w:val="22"/>
        </w:rPr>
        <w:t xml:space="preserve">Caso </w:t>
      </w:r>
      <w:r w:rsidR="00D63F16" w:rsidRPr="00E3368A">
        <w:rPr>
          <w:rFonts w:ascii="Ebrima" w:hAnsi="Ebrima" w:cstheme="minorHAnsi"/>
          <w:b w:val="0"/>
          <w:sz w:val="22"/>
          <w:szCs w:val="22"/>
        </w:rPr>
        <w:t>a</w:t>
      </w:r>
      <w:r w:rsidRPr="00E3368A">
        <w:rPr>
          <w:rFonts w:ascii="Ebrima" w:hAnsi="Ebrima" w:cstheme="minorHAnsi"/>
          <w:b w:val="0"/>
          <w:sz w:val="22"/>
          <w:szCs w:val="22"/>
        </w:rPr>
        <w:t xml:space="preserve"> Fiduciante</w:t>
      </w:r>
      <w:r w:rsidR="008B2C03" w:rsidRPr="00E3368A">
        <w:rPr>
          <w:rFonts w:ascii="Ebrima" w:hAnsi="Ebrima" w:cstheme="minorHAnsi"/>
          <w:b w:val="0"/>
          <w:sz w:val="22"/>
          <w:szCs w:val="22"/>
        </w:rPr>
        <w:t>,</w:t>
      </w:r>
      <w:r w:rsidRPr="00E3368A">
        <w:rPr>
          <w:rFonts w:ascii="Ebrima" w:hAnsi="Ebrima" w:cstheme="minorHAnsi"/>
          <w:b w:val="0"/>
          <w:sz w:val="22"/>
          <w:szCs w:val="22"/>
        </w:rPr>
        <w:t xml:space="preserve"> em violação ao disposto no presente </w:t>
      </w:r>
      <w:r w:rsidR="008B2C03" w:rsidRPr="00E3368A">
        <w:rPr>
          <w:rFonts w:ascii="Ebrima" w:hAnsi="Ebrima" w:cstheme="minorHAnsi"/>
          <w:b w:val="0"/>
          <w:sz w:val="22"/>
          <w:szCs w:val="22"/>
        </w:rPr>
        <w:t>Contrato de Alienação Fiduciária</w:t>
      </w:r>
      <w:r w:rsidR="00D37387" w:rsidRPr="00E3368A">
        <w:rPr>
          <w:rFonts w:ascii="Ebrima" w:hAnsi="Ebrima" w:cstheme="minorHAnsi"/>
          <w:b w:val="0"/>
          <w:sz w:val="22"/>
          <w:szCs w:val="22"/>
        </w:rPr>
        <w:t xml:space="preserve"> de </w:t>
      </w:r>
      <w:r w:rsidR="003D41AE" w:rsidRPr="00E3368A">
        <w:rPr>
          <w:rFonts w:ascii="Ebrima" w:hAnsi="Ebrima" w:cstheme="minorHAnsi"/>
          <w:b w:val="0"/>
          <w:sz w:val="22"/>
          <w:szCs w:val="22"/>
        </w:rPr>
        <w:t>Ações</w:t>
      </w:r>
      <w:r w:rsidRPr="00E3368A">
        <w:rPr>
          <w:rFonts w:ascii="Ebrima" w:hAnsi="Ebrima" w:cstheme="minorHAnsi"/>
          <w:b w:val="0"/>
          <w:sz w:val="22"/>
          <w:szCs w:val="22"/>
        </w:rPr>
        <w:t>, venha a receber recursos decorrentes dos Direitos</w:t>
      </w:r>
      <w:r w:rsidR="003C447C" w:rsidRPr="00E3368A">
        <w:rPr>
          <w:rFonts w:ascii="Ebrima" w:hAnsi="Ebrima" w:cstheme="minorHAnsi"/>
          <w:b w:val="0"/>
          <w:sz w:val="22"/>
          <w:szCs w:val="22"/>
        </w:rPr>
        <w:t>,</w:t>
      </w:r>
      <w:r w:rsidRPr="00E3368A">
        <w:rPr>
          <w:rFonts w:ascii="Ebrima" w:hAnsi="Ebrima" w:cstheme="minorHAnsi"/>
          <w:b w:val="0"/>
          <w:sz w:val="22"/>
          <w:szCs w:val="22"/>
        </w:rPr>
        <w:t xml:space="preserve"> de forma diversa da prevista neste </w:t>
      </w:r>
      <w:r w:rsidR="008B2C03" w:rsidRPr="00E3368A">
        <w:rPr>
          <w:rFonts w:ascii="Ebrima" w:hAnsi="Ebrima" w:cstheme="minorHAnsi"/>
          <w:b w:val="0"/>
          <w:sz w:val="22"/>
          <w:szCs w:val="22"/>
        </w:rPr>
        <w:t>Contrato de Alienação Fiduciária</w:t>
      </w:r>
      <w:r w:rsidR="00863C30" w:rsidRPr="00E3368A">
        <w:rPr>
          <w:rFonts w:ascii="Ebrima" w:hAnsi="Ebrima" w:cstheme="minorHAnsi"/>
          <w:b w:val="0"/>
          <w:sz w:val="22"/>
          <w:szCs w:val="22"/>
        </w:rPr>
        <w:t xml:space="preserve"> de</w:t>
      </w:r>
      <w:r w:rsidR="003D41AE" w:rsidRPr="00E3368A">
        <w:rPr>
          <w:rFonts w:ascii="Ebrima" w:hAnsi="Ebrima" w:cstheme="minorHAnsi"/>
          <w:b w:val="0"/>
          <w:sz w:val="22"/>
          <w:szCs w:val="22"/>
        </w:rPr>
        <w:t xml:space="preserve"> Ações</w:t>
      </w:r>
      <w:r w:rsidRPr="00E3368A">
        <w:rPr>
          <w:rFonts w:ascii="Ebrima" w:hAnsi="Ebrima" w:cstheme="minorHAnsi"/>
          <w:b w:val="0"/>
          <w:sz w:val="22"/>
          <w:szCs w:val="22"/>
        </w:rPr>
        <w:t xml:space="preserve">, ou em conta diversa da Conta </w:t>
      </w:r>
      <w:r w:rsidR="00863C30" w:rsidRPr="00E3368A">
        <w:rPr>
          <w:rFonts w:ascii="Ebrima" w:hAnsi="Ebrima" w:cstheme="minorHAnsi"/>
          <w:b w:val="0"/>
          <w:sz w:val="22"/>
          <w:szCs w:val="22"/>
        </w:rPr>
        <w:t>Centralizadora</w:t>
      </w:r>
      <w:r w:rsidRPr="00E3368A">
        <w:rPr>
          <w:rFonts w:ascii="Ebrima" w:hAnsi="Ebrima" w:cstheme="minorHAnsi"/>
          <w:b w:val="0"/>
          <w:sz w:val="22"/>
          <w:szCs w:val="22"/>
        </w:rPr>
        <w:t xml:space="preserve">, </w:t>
      </w:r>
      <w:r w:rsidR="0093058D" w:rsidRPr="00E3368A">
        <w:rPr>
          <w:rFonts w:ascii="Ebrima" w:hAnsi="Ebrima" w:cstheme="minorHAnsi"/>
          <w:b w:val="0"/>
          <w:sz w:val="22"/>
          <w:szCs w:val="22"/>
        </w:rPr>
        <w:t>a</w:t>
      </w:r>
      <w:r w:rsidRPr="00E3368A">
        <w:rPr>
          <w:rFonts w:ascii="Ebrima" w:hAnsi="Ebrima" w:cstheme="minorHAnsi"/>
          <w:b w:val="0"/>
          <w:sz w:val="22"/>
          <w:szCs w:val="22"/>
        </w:rPr>
        <w:t xml:space="preserve"> </w:t>
      </w:r>
      <w:r w:rsidR="00D83718" w:rsidRPr="00E3368A">
        <w:rPr>
          <w:rFonts w:ascii="Ebrima" w:hAnsi="Ebrima" w:cstheme="minorHAnsi"/>
          <w:b w:val="0"/>
          <w:sz w:val="22"/>
          <w:szCs w:val="22"/>
        </w:rPr>
        <w:t xml:space="preserve">Fiduciante </w:t>
      </w:r>
      <w:r w:rsidRPr="00E3368A">
        <w:rPr>
          <w:rFonts w:ascii="Ebrima" w:hAnsi="Ebrima" w:cstheme="minorHAnsi"/>
          <w:b w:val="0"/>
          <w:sz w:val="22"/>
          <w:szCs w:val="22"/>
        </w:rPr>
        <w:t>o</w:t>
      </w:r>
      <w:r w:rsidR="004C5A63" w:rsidRPr="00E3368A">
        <w:rPr>
          <w:rFonts w:ascii="Ebrima" w:hAnsi="Ebrima" w:cstheme="minorHAnsi"/>
          <w:b w:val="0"/>
          <w:sz w:val="22"/>
          <w:szCs w:val="22"/>
        </w:rPr>
        <w:t>s</w:t>
      </w:r>
      <w:r w:rsidRPr="00E3368A">
        <w:rPr>
          <w:rFonts w:ascii="Ebrima" w:hAnsi="Ebrima" w:cstheme="minorHAnsi"/>
          <w:b w:val="0"/>
          <w:sz w:val="22"/>
          <w:szCs w:val="22"/>
        </w:rPr>
        <w:t xml:space="preserve"> receber</w:t>
      </w:r>
      <w:r w:rsidR="004C5A63" w:rsidRPr="00E3368A">
        <w:rPr>
          <w:rFonts w:ascii="Ebrima" w:hAnsi="Ebrima" w:cstheme="minorHAnsi"/>
          <w:b w:val="0"/>
          <w:sz w:val="22"/>
          <w:szCs w:val="22"/>
        </w:rPr>
        <w:t>ão</w:t>
      </w:r>
      <w:r w:rsidRPr="00E3368A">
        <w:rPr>
          <w:rFonts w:ascii="Ebrima" w:hAnsi="Ebrima" w:cstheme="minorHAnsi"/>
          <w:b w:val="0"/>
          <w:sz w:val="22"/>
          <w:szCs w:val="22"/>
        </w:rPr>
        <w:t xml:space="preserve"> na qualidade de </w:t>
      </w:r>
      <w:r w:rsidR="00BD34C2" w:rsidRPr="00E3368A">
        <w:rPr>
          <w:rFonts w:ascii="Ebrima" w:hAnsi="Ebrima" w:cstheme="minorHAnsi"/>
          <w:b w:val="0"/>
          <w:sz w:val="22"/>
          <w:szCs w:val="22"/>
        </w:rPr>
        <w:t xml:space="preserve">fiel </w:t>
      </w:r>
      <w:r w:rsidRPr="00E3368A">
        <w:rPr>
          <w:rFonts w:ascii="Ebrima" w:hAnsi="Ebrima" w:cstheme="minorHAnsi"/>
          <w:b w:val="0"/>
          <w:sz w:val="22"/>
          <w:szCs w:val="22"/>
        </w:rPr>
        <w:t>depositári</w:t>
      </w:r>
      <w:r w:rsidR="00BD34C2" w:rsidRPr="00E3368A">
        <w:rPr>
          <w:rFonts w:ascii="Ebrima" w:hAnsi="Ebrima" w:cstheme="minorHAnsi"/>
          <w:b w:val="0"/>
          <w:sz w:val="22"/>
          <w:szCs w:val="22"/>
        </w:rPr>
        <w:t>a</w:t>
      </w:r>
      <w:r w:rsidR="0099729F" w:rsidRPr="00E3368A">
        <w:rPr>
          <w:rFonts w:ascii="Ebrima" w:hAnsi="Ebrima" w:cstheme="minorHAnsi"/>
          <w:b w:val="0"/>
          <w:sz w:val="22"/>
          <w:szCs w:val="22"/>
        </w:rPr>
        <w:t>,</w:t>
      </w:r>
      <w:r w:rsidRPr="00E3368A">
        <w:rPr>
          <w:rFonts w:ascii="Ebrima" w:hAnsi="Ebrima" w:cstheme="minorHAnsi"/>
          <w:b w:val="0"/>
          <w:sz w:val="22"/>
          <w:szCs w:val="22"/>
        </w:rPr>
        <w:t xml:space="preserve"> e dever</w:t>
      </w:r>
      <w:r w:rsidR="00BD34C2" w:rsidRPr="00E3368A">
        <w:rPr>
          <w:rFonts w:ascii="Ebrima" w:hAnsi="Ebrima" w:cstheme="minorHAnsi"/>
          <w:b w:val="0"/>
          <w:sz w:val="22"/>
          <w:szCs w:val="22"/>
        </w:rPr>
        <w:t>á</w:t>
      </w:r>
      <w:r w:rsidRPr="00E3368A">
        <w:rPr>
          <w:rFonts w:ascii="Ebrima" w:hAnsi="Ebrima" w:cstheme="minorHAnsi"/>
          <w:b w:val="0"/>
          <w:sz w:val="22"/>
          <w:szCs w:val="22"/>
        </w:rPr>
        <w:t xml:space="preserve"> depositar a totalidade dos recursos decorrentes dos Direitos na Conta </w:t>
      </w:r>
      <w:r w:rsidR="00BE33BA" w:rsidRPr="00E3368A">
        <w:rPr>
          <w:rFonts w:ascii="Ebrima" w:hAnsi="Ebrima" w:cstheme="minorHAnsi"/>
          <w:b w:val="0"/>
          <w:sz w:val="22"/>
          <w:szCs w:val="22"/>
        </w:rPr>
        <w:t>Centralizadora</w:t>
      </w:r>
      <w:r w:rsidRPr="00E3368A">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E3368A">
        <w:rPr>
          <w:rFonts w:ascii="Ebrima" w:hAnsi="Ebrima" w:cstheme="minorHAnsi"/>
          <w:b w:val="0"/>
          <w:sz w:val="22"/>
          <w:szCs w:val="22"/>
        </w:rPr>
        <w:t>d</w:t>
      </w:r>
      <w:r w:rsidR="0098290F" w:rsidRPr="00E3368A">
        <w:rPr>
          <w:rFonts w:ascii="Ebrima" w:hAnsi="Ebrima" w:cstheme="minorHAnsi"/>
          <w:b w:val="0"/>
          <w:sz w:val="22"/>
          <w:szCs w:val="22"/>
        </w:rPr>
        <w:t>a</w:t>
      </w:r>
      <w:r w:rsidR="003D41AE" w:rsidRPr="00E3368A">
        <w:rPr>
          <w:rFonts w:ascii="Ebrima" w:hAnsi="Ebrima" w:cstheme="minorHAnsi"/>
          <w:b w:val="0"/>
          <w:sz w:val="22"/>
          <w:szCs w:val="22"/>
        </w:rPr>
        <w:t xml:space="preserve"> </w:t>
      </w:r>
      <w:r w:rsidR="007B3ABB" w:rsidRPr="00E3368A">
        <w:rPr>
          <w:rFonts w:ascii="Ebrima" w:hAnsi="Ebrima" w:cstheme="minorHAnsi"/>
          <w:b w:val="0"/>
          <w:bCs/>
          <w:sz w:val="22"/>
          <w:szCs w:val="22"/>
        </w:rPr>
        <w:t>Escritura</w:t>
      </w:r>
      <w:r w:rsidR="00BD57EF" w:rsidRPr="00E3368A">
        <w:rPr>
          <w:rFonts w:ascii="Ebrima" w:hAnsi="Ebrima" w:cstheme="minorHAnsi"/>
          <w:b w:val="0"/>
          <w:sz w:val="22"/>
          <w:szCs w:val="22"/>
        </w:rPr>
        <w:t>.</w:t>
      </w:r>
    </w:p>
    <w:p w14:paraId="4E0F84D2" w14:textId="77777777" w:rsidR="002A36FA" w:rsidRPr="00E3368A" w:rsidRDefault="002A36FA" w:rsidP="00E3368A">
      <w:pPr>
        <w:pStyle w:val="Corpodetexto2"/>
        <w:spacing w:line="276" w:lineRule="auto"/>
        <w:rPr>
          <w:rFonts w:ascii="Ebrima" w:hAnsi="Ebrima" w:cstheme="minorHAnsi"/>
          <w:b w:val="0"/>
          <w:sz w:val="22"/>
          <w:szCs w:val="22"/>
        </w:rPr>
      </w:pPr>
    </w:p>
    <w:p w14:paraId="44673964" w14:textId="22E575F4" w:rsidR="002A36FA" w:rsidRPr="00E3368A" w:rsidRDefault="002A36FA" w:rsidP="00E3368A">
      <w:pPr>
        <w:pStyle w:val="Ttulo5"/>
        <w:spacing w:line="276" w:lineRule="auto"/>
        <w:ind w:left="0"/>
        <w:jc w:val="both"/>
        <w:rPr>
          <w:rFonts w:ascii="Ebrima" w:hAnsi="Ebrima" w:cstheme="minorHAnsi"/>
          <w:sz w:val="22"/>
          <w:szCs w:val="22"/>
          <w:lang w:val="pt-BR"/>
        </w:rPr>
      </w:pPr>
      <w:bookmarkStart w:id="43" w:name="_Toc522079152"/>
      <w:r w:rsidRPr="00E3368A">
        <w:rPr>
          <w:rFonts w:ascii="Ebrima" w:hAnsi="Ebrima" w:cstheme="minorHAnsi"/>
          <w:sz w:val="22"/>
          <w:szCs w:val="22"/>
          <w:lang w:val="pt-BR"/>
        </w:rPr>
        <w:t xml:space="preserve">CLÁUSULA </w:t>
      </w:r>
      <w:r w:rsidR="00ED040E" w:rsidRPr="00E3368A">
        <w:rPr>
          <w:rFonts w:ascii="Ebrima" w:hAnsi="Ebrima" w:cstheme="minorHAnsi"/>
          <w:sz w:val="22"/>
          <w:szCs w:val="22"/>
          <w:lang w:val="pt-BR"/>
        </w:rPr>
        <w:t xml:space="preserve">SÉTIMA </w:t>
      </w:r>
      <w:r w:rsidRPr="00E3368A">
        <w:rPr>
          <w:rFonts w:ascii="Ebrima" w:hAnsi="Ebrima" w:cstheme="minorHAnsi"/>
          <w:sz w:val="22"/>
          <w:szCs w:val="22"/>
          <w:lang w:val="pt-BR"/>
        </w:rPr>
        <w:t>– EXCUSSÃO DA GARANTIA FIDUCIÁRIA</w:t>
      </w:r>
    </w:p>
    <w:p w14:paraId="471187A5" w14:textId="77777777" w:rsidR="002A36FA" w:rsidRPr="00E3368A" w:rsidRDefault="002A36FA" w:rsidP="00E3368A">
      <w:pPr>
        <w:spacing w:line="276" w:lineRule="auto"/>
        <w:jc w:val="both"/>
        <w:rPr>
          <w:rFonts w:ascii="Ebrima" w:hAnsi="Ebrima" w:cstheme="minorHAnsi"/>
          <w:sz w:val="22"/>
          <w:szCs w:val="22"/>
        </w:rPr>
      </w:pPr>
    </w:p>
    <w:p w14:paraId="0B03DD78" w14:textId="05BA3D08" w:rsidR="00DC186A" w:rsidRPr="00E3368A" w:rsidRDefault="008B2FA5" w:rsidP="00E3368A">
      <w:pPr>
        <w:pStyle w:val="PargrafodaLista"/>
        <w:numPr>
          <w:ilvl w:val="0"/>
          <w:numId w:val="47"/>
        </w:numPr>
        <w:spacing w:line="276" w:lineRule="auto"/>
        <w:ind w:left="0" w:firstLine="0"/>
        <w:jc w:val="both"/>
        <w:rPr>
          <w:rFonts w:ascii="Ebrima" w:hAnsi="Ebrima" w:cstheme="minorHAnsi"/>
          <w:sz w:val="22"/>
          <w:szCs w:val="22"/>
        </w:rPr>
      </w:pPr>
      <w:r w:rsidRPr="00E3368A">
        <w:rPr>
          <w:rFonts w:ascii="Ebrima" w:hAnsi="Ebrima" w:cs="Calibri"/>
          <w:sz w:val="22"/>
          <w:szCs w:val="22"/>
        </w:rPr>
        <w:t>Verificado o atraso no pagamento de qualquer uma das Obrigações Garantidas, respeitados eventuais prazos de cura previstos na</w:t>
      </w:r>
      <w:r w:rsidR="00F51E68" w:rsidRPr="00E3368A">
        <w:rPr>
          <w:rFonts w:ascii="Ebrima" w:hAnsi="Ebrima" w:cs="Calibri"/>
          <w:sz w:val="22"/>
          <w:szCs w:val="22"/>
        </w:rPr>
        <w:t xml:space="preserve"> </w:t>
      </w:r>
      <w:r w:rsidR="007B3ABB" w:rsidRPr="00E3368A">
        <w:rPr>
          <w:rFonts w:ascii="Ebrima" w:hAnsi="Ebrima" w:cs="Calibri"/>
          <w:sz w:val="22"/>
          <w:szCs w:val="22"/>
        </w:rPr>
        <w:t>Escritura</w:t>
      </w:r>
      <w:r w:rsidR="002A36FA" w:rsidRPr="00E3368A">
        <w:rPr>
          <w:rFonts w:ascii="Ebrima" w:hAnsi="Ebrima" w:cstheme="minorHAnsi"/>
          <w:sz w:val="22"/>
          <w:szCs w:val="22"/>
        </w:rPr>
        <w:t>,</w:t>
      </w:r>
      <w:r w:rsidR="006337DC" w:rsidRPr="00E3368A">
        <w:rPr>
          <w:rFonts w:ascii="Ebrima" w:hAnsi="Ebrima" w:cstheme="minorHAnsi"/>
          <w:sz w:val="22"/>
          <w:szCs w:val="22"/>
        </w:rPr>
        <w:t xml:space="preserve"> e após a respectiva notificação com prazo mínimo de </w:t>
      </w:r>
      <w:r w:rsidR="00F132BB" w:rsidRPr="00E3368A">
        <w:rPr>
          <w:rFonts w:ascii="Ebrima" w:hAnsi="Ebrima" w:cstheme="minorHAnsi"/>
          <w:sz w:val="22"/>
          <w:szCs w:val="22"/>
        </w:rPr>
        <w:t>30</w:t>
      </w:r>
      <w:r w:rsidR="006337DC" w:rsidRPr="00E3368A">
        <w:rPr>
          <w:rFonts w:ascii="Ebrima" w:hAnsi="Ebrima" w:cstheme="minorHAnsi"/>
          <w:sz w:val="22"/>
          <w:szCs w:val="22"/>
        </w:rPr>
        <w:t xml:space="preserve"> (</w:t>
      </w:r>
      <w:r w:rsidR="00F132BB" w:rsidRPr="00E3368A">
        <w:rPr>
          <w:rFonts w:ascii="Ebrima" w:hAnsi="Ebrima" w:cstheme="minorHAnsi"/>
          <w:sz w:val="22"/>
          <w:szCs w:val="22"/>
        </w:rPr>
        <w:t>trinta</w:t>
      </w:r>
      <w:r w:rsidR="006337DC" w:rsidRPr="00E3368A">
        <w:rPr>
          <w:rFonts w:ascii="Ebrima" w:hAnsi="Ebrima" w:cstheme="minorHAnsi"/>
          <w:sz w:val="22"/>
          <w:szCs w:val="22"/>
        </w:rPr>
        <w:t>) dias,</w:t>
      </w:r>
      <w:r w:rsidR="00F132BB" w:rsidRPr="00E3368A">
        <w:rPr>
          <w:rFonts w:ascii="Ebrima" w:hAnsi="Ebrima" w:cstheme="minorHAnsi"/>
          <w:sz w:val="22"/>
          <w:szCs w:val="22"/>
        </w:rPr>
        <w:t xml:space="preserve"> </w:t>
      </w:r>
      <w:r w:rsidR="002A36FA" w:rsidRPr="00E3368A">
        <w:rPr>
          <w:rFonts w:ascii="Ebrima" w:hAnsi="Ebrima" w:cstheme="minorHAnsi"/>
          <w:sz w:val="22"/>
          <w:szCs w:val="22"/>
        </w:rPr>
        <w:t xml:space="preserve">consolidar-se-á </w:t>
      </w:r>
      <w:r w:rsidR="007A6D9E" w:rsidRPr="00E3368A">
        <w:rPr>
          <w:rFonts w:ascii="Ebrima" w:hAnsi="Ebrima" w:cstheme="minorHAnsi"/>
          <w:sz w:val="22"/>
          <w:szCs w:val="22"/>
        </w:rPr>
        <w:t xml:space="preserve">na Fiduciária </w:t>
      </w:r>
      <w:r w:rsidR="002A36FA" w:rsidRPr="00E3368A">
        <w:rPr>
          <w:rFonts w:ascii="Ebrima" w:hAnsi="Ebrima" w:cstheme="minorHAnsi"/>
          <w:sz w:val="22"/>
          <w:szCs w:val="22"/>
        </w:rPr>
        <w:t xml:space="preserve">a propriedade plena das </w:t>
      </w:r>
      <w:r w:rsidR="00F51E68" w:rsidRPr="00E3368A">
        <w:rPr>
          <w:rFonts w:ascii="Ebrima" w:hAnsi="Ebrima" w:cstheme="minorHAnsi"/>
          <w:sz w:val="22"/>
          <w:szCs w:val="22"/>
        </w:rPr>
        <w:t>Ações</w:t>
      </w:r>
      <w:r w:rsidR="002A36FA" w:rsidRPr="00E3368A">
        <w:rPr>
          <w:rFonts w:ascii="Ebrima" w:hAnsi="Ebrima" w:cstheme="minorHAnsi"/>
          <w:sz w:val="22"/>
          <w:szCs w:val="22"/>
        </w:rPr>
        <w:t xml:space="preserve"> Alienadas Fiduciariamente, podendo </w:t>
      </w:r>
      <w:r w:rsidR="007A6D9E" w:rsidRPr="00E3368A">
        <w:rPr>
          <w:rFonts w:ascii="Ebrima" w:hAnsi="Ebrima" w:cstheme="minorHAnsi"/>
          <w:sz w:val="22"/>
          <w:szCs w:val="22"/>
        </w:rPr>
        <w:t xml:space="preserve">a </w:t>
      </w:r>
      <w:r w:rsidR="002A36FA" w:rsidRPr="00E3368A">
        <w:rPr>
          <w:rFonts w:ascii="Ebrima" w:hAnsi="Ebrima" w:cstheme="minorHAnsi"/>
          <w:sz w:val="22"/>
          <w:szCs w:val="22"/>
        </w:rPr>
        <w:t>Fiduciári</w:t>
      </w:r>
      <w:r w:rsidR="007A6D9E" w:rsidRPr="00E3368A">
        <w:rPr>
          <w:rFonts w:ascii="Ebrima" w:hAnsi="Ebrima" w:cstheme="minorHAnsi"/>
          <w:sz w:val="22"/>
          <w:szCs w:val="22"/>
        </w:rPr>
        <w:t>a</w:t>
      </w:r>
      <w:r w:rsidR="002A36FA" w:rsidRPr="00E3368A">
        <w:rPr>
          <w:rFonts w:ascii="Ebrima" w:hAnsi="Ebrima" w:cstheme="minorHAnsi"/>
          <w:sz w:val="22"/>
          <w:szCs w:val="22"/>
        </w:rPr>
        <w:t>, a seu exclusivo critério, mediante notificação extrajudicial</w:t>
      </w:r>
      <w:r w:rsidR="002D3436" w:rsidRPr="00E3368A">
        <w:rPr>
          <w:rFonts w:ascii="Ebrima" w:hAnsi="Ebrima" w:cstheme="minorHAnsi"/>
          <w:sz w:val="22"/>
          <w:szCs w:val="22"/>
        </w:rPr>
        <w:t>:</w:t>
      </w:r>
      <w:r w:rsidR="002A36FA" w:rsidRPr="00E3368A">
        <w:rPr>
          <w:rFonts w:ascii="Ebrima" w:hAnsi="Ebrima" w:cstheme="minorHAnsi"/>
          <w:sz w:val="22"/>
          <w:szCs w:val="22"/>
        </w:rPr>
        <w:t xml:space="preserve"> </w:t>
      </w:r>
      <w:r w:rsidR="002A36FA" w:rsidRPr="00E3368A">
        <w:rPr>
          <w:rFonts w:ascii="Ebrima" w:hAnsi="Ebrima" w:cstheme="minorHAnsi"/>
          <w:b/>
          <w:bCs/>
          <w:sz w:val="22"/>
          <w:szCs w:val="22"/>
        </w:rPr>
        <w:t>(</w:t>
      </w:r>
      <w:r w:rsidR="002D3436" w:rsidRPr="00E3368A">
        <w:rPr>
          <w:rFonts w:ascii="Ebrima" w:hAnsi="Ebrima" w:cstheme="minorHAnsi"/>
          <w:b/>
          <w:bCs/>
          <w:sz w:val="22"/>
          <w:szCs w:val="22"/>
        </w:rPr>
        <w:t>a</w:t>
      </w:r>
      <w:r w:rsidR="002A36FA" w:rsidRPr="00E3368A">
        <w:rPr>
          <w:rFonts w:ascii="Ebrima" w:hAnsi="Ebrima" w:cstheme="minorHAnsi"/>
          <w:b/>
          <w:bCs/>
          <w:sz w:val="22"/>
          <w:szCs w:val="22"/>
        </w:rPr>
        <w:t>)</w:t>
      </w:r>
      <w:r w:rsidR="002A36FA" w:rsidRPr="00E3368A">
        <w:rPr>
          <w:rFonts w:ascii="Ebrima" w:hAnsi="Ebrima" w:cstheme="minorHAnsi"/>
          <w:sz w:val="22"/>
          <w:szCs w:val="22"/>
        </w:rPr>
        <w:t xml:space="preserve"> vender as</w:t>
      </w:r>
      <w:r w:rsidR="00F51E68" w:rsidRPr="00E3368A">
        <w:rPr>
          <w:rFonts w:ascii="Ebrima" w:hAnsi="Ebrima" w:cstheme="minorHAnsi"/>
          <w:sz w:val="22"/>
          <w:szCs w:val="22"/>
        </w:rPr>
        <w:t xml:space="preserve"> Ações</w:t>
      </w:r>
      <w:r w:rsidR="002A36FA" w:rsidRPr="00E3368A">
        <w:rPr>
          <w:rFonts w:ascii="Ebrima" w:hAnsi="Ebrima" w:cstheme="minorHAnsi"/>
          <w:sz w:val="22"/>
          <w:szCs w:val="22"/>
        </w:rPr>
        <w:t xml:space="preserve"> Alienadas Fiduciariamente a terceiros, observado o direito de preferência d</w:t>
      </w:r>
      <w:r w:rsidR="008424A9" w:rsidRPr="00E3368A">
        <w:rPr>
          <w:rFonts w:ascii="Ebrima" w:hAnsi="Ebrima" w:cstheme="minorHAnsi"/>
          <w:sz w:val="22"/>
          <w:szCs w:val="22"/>
        </w:rPr>
        <w:t>a</w:t>
      </w:r>
      <w:r w:rsidR="002A36FA"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002A36FA" w:rsidRPr="00E3368A">
        <w:rPr>
          <w:rFonts w:ascii="Ebrima" w:hAnsi="Ebrima" w:cstheme="minorHAnsi"/>
          <w:sz w:val="22"/>
          <w:szCs w:val="22"/>
        </w:rPr>
        <w:t xml:space="preserve">previsto na </w:t>
      </w:r>
      <w:r w:rsidR="00D52BC9" w:rsidRPr="00E3368A">
        <w:rPr>
          <w:rFonts w:ascii="Ebrima" w:hAnsi="Ebrima" w:cstheme="minorHAnsi"/>
          <w:sz w:val="22"/>
          <w:szCs w:val="22"/>
        </w:rPr>
        <w:t>C</w:t>
      </w:r>
      <w:r w:rsidR="002A36FA" w:rsidRPr="00E3368A">
        <w:rPr>
          <w:rFonts w:ascii="Ebrima" w:hAnsi="Ebrima" w:cstheme="minorHAnsi"/>
          <w:sz w:val="22"/>
          <w:szCs w:val="22"/>
        </w:rPr>
        <w:t>láusula</w:t>
      </w:r>
      <w:r w:rsidR="00D52BC9" w:rsidRPr="00E3368A">
        <w:rPr>
          <w:rFonts w:ascii="Ebrima" w:hAnsi="Ebrima" w:cstheme="minorHAnsi"/>
          <w:sz w:val="22"/>
          <w:szCs w:val="22"/>
        </w:rPr>
        <w:t xml:space="preserve"> </w:t>
      </w:r>
      <w:r w:rsidR="00CF7788" w:rsidRPr="00E3368A">
        <w:rPr>
          <w:rFonts w:ascii="Ebrima" w:hAnsi="Ebrima" w:cstheme="minorHAnsi"/>
          <w:sz w:val="22"/>
          <w:szCs w:val="22"/>
        </w:rPr>
        <w:t>7</w:t>
      </w:r>
      <w:r w:rsidR="002A36FA" w:rsidRPr="00E3368A">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8F2835" w:rsidRPr="00E3368A">
        <w:rPr>
          <w:rFonts w:ascii="Ebrima" w:hAnsi="Ebrima" w:cstheme="minorHAnsi"/>
          <w:sz w:val="22"/>
          <w:szCs w:val="22"/>
        </w:rPr>
        <w:t xml:space="preserve">, e sendo certo que qualquer excedente deverá retornar </w:t>
      </w:r>
      <w:r w:rsidR="00CF4480" w:rsidRPr="00E3368A">
        <w:rPr>
          <w:rFonts w:ascii="Ebrima" w:hAnsi="Ebrima" w:cstheme="minorHAnsi"/>
          <w:sz w:val="22"/>
          <w:szCs w:val="22"/>
        </w:rPr>
        <w:t xml:space="preserve">à </w:t>
      </w:r>
      <w:r w:rsidR="008F2835" w:rsidRPr="00E3368A">
        <w:rPr>
          <w:rFonts w:ascii="Ebrima" w:hAnsi="Ebrima" w:cstheme="minorHAnsi"/>
          <w:sz w:val="22"/>
          <w:szCs w:val="22"/>
        </w:rPr>
        <w:t>Fiduciante</w:t>
      </w:r>
      <w:r w:rsidR="002D3436" w:rsidRPr="00E3368A">
        <w:rPr>
          <w:rFonts w:ascii="Ebrima" w:hAnsi="Ebrima" w:cstheme="minorHAnsi"/>
          <w:sz w:val="22"/>
          <w:szCs w:val="22"/>
        </w:rPr>
        <w:t>;</w:t>
      </w:r>
      <w:r w:rsidR="002A36FA" w:rsidRPr="00E3368A">
        <w:rPr>
          <w:rFonts w:ascii="Ebrima" w:hAnsi="Ebrima" w:cstheme="minorHAnsi"/>
          <w:sz w:val="22"/>
          <w:szCs w:val="22"/>
        </w:rPr>
        <w:t xml:space="preserve"> </w:t>
      </w:r>
      <w:r w:rsidR="002A36FA" w:rsidRPr="00E3368A">
        <w:rPr>
          <w:rFonts w:ascii="Ebrima" w:hAnsi="Ebrima" w:cstheme="minorHAnsi"/>
          <w:b/>
          <w:bCs/>
          <w:sz w:val="22"/>
          <w:szCs w:val="22"/>
        </w:rPr>
        <w:t>(</w:t>
      </w:r>
      <w:r w:rsidR="002D3436" w:rsidRPr="00E3368A">
        <w:rPr>
          <w:rFonts w:ascii="Ebrima" w:hAnsi="Ebrima" w:cstheme="minorHAnsi"/>
          <w:b/>
          <w:bCs/>
          <w:sz w:val="22"/>
          <w:szCs w:val="22"/>
        </w:rPr>
        <w:t>b</w:t>
      </w:r>
      <w:r w:rsidR="002A36FA" w:rsidRPr="00E3368A">
        <w:rPr>
          <w:rFonts w:ascii="Ebrima" w:hAnsi="Ebrima" w:cstheme="minorHAnsi"/>
          <w:b/>
          <w:bCs/>
          <w:sz w:val="22"/>
          <w:szCs w:val="22"/>
        </w:rPr>
        <w:t>)</w:t>
      </w:r>
      <w:r w:rsidR="002A36FA" w:rsidRPr="00E3368A">
        <w:rPr>
          <w:rFonts w:ascii="Ebrima" w:hAnsi="Ebrima" w:cstheme="minorHAnsi"/>
          <w:sz w:val="22"/>
          <w:szCs w:val="22"/>
        </w:rPr>
        <w:t xml:space="preserve"> cobrar o pagamento dos Direitos diretamente da </w:t>
      </w:r>
      <w:r w:rsidR="00B74321" w:rsidRPr="00E3368A">
        <w:rPr>
          <w:rFonts w:ascii="Ebrima" w:hAnsi="Ebrima" w:cstheme="minorHAnsi"/>
          <w:sz w:val="22"/>
          <w:szCs w:val="22"/>
        </w:rPr>
        <w:t>Companhia</w:t>
      </w:r>
      <w:r w:rsidR="002D3436" w:rsidRPr="00E3368A">
        <w:rPr>
          <w:rFonts w:ascii="Ebrima" w:hAnsi="Ebrima" w:cstheme="minorHAnsi"/>
          <w:sz w:val="22"/>
          <w:szCs w:val="22"/>
        </w:rPr>
        <w:t>;</w:t>
      </w:r>
      <w:r w:rsidR="002A36FA" w:rsidRPr="00E3368A">
        <w:rPr>
          <w:rFonts w:ascii="Ebrima" w:hAnsi="Ebrima" w:cstheme="minorHAnsi"/>
          <w:sz w:val="22"/>
          <w:szCs w:val="22"/>
        </w:rPr>
        <w:t xml:space="preserve"> </w:t>
      </w:r>
      <w:r w:rsidR="002A36FA" w:rsidRPr="00E3368A">
        <w:rPr>
          <w:rFonts w:ascii="Ebrima" w:hAnsi="Ebrima" w:cstheme="minorHAnsi"/>
          <w:b/>
          <w:bCs/>
          <w:sz w:val="22"/>
          <w:szCs w:val="22"/>
        </w:rPr>
        <w:t>(</w:t>
      </w:r>
      <w:r w:rsidR="002D3436" w:rsidRPr="00E3368A">
        <w:rPr>
          <w:rFonts w:ascii="Ebrima" w:hAnsi="Ebrima" w:cstheme="minorHAnsi"/>
          <w:b/>
          <w:bCs/>
          <w:sz w:val="22"/>
          <w:szCs w:val="22"/>
        </w:rPr>
        <w:t>c</w:t>
      </w:r>
      <w:r w:rsidR="002A36FA" w:rsidRPr="00E3368A">
        <w:rPr>
          <w:rFonts w:ascii="Ebrima" w:hAnsi="Ebrima" w:cstheme="minorHAnsi"/>
          <w:b/>
          <w:bCs/>
          <w:sz w:val="22"/>
          <w:szCs w:val="22"/>
        </w:rPr>
        <w:t>)</w:t>
      </w:r>
      <w:r w:rsidR="002A36FA" w:rsidRPr="00E3368A">
        <w:rPr>
          <w:rFonts w:ascii="Ebrima" w:hAnsi="Ebrima" w:cstheme="minorHAnsi"/>
          <w:sz w:val="22"/>
          <w:szCs w:val="22"/>
        </w:rPr>
        <w:t xml:space="preserve"> utilizar a totalidade dos recursos existentes na Conta </w:t>
      </w:r>
      <w:r w:rsidR="00BE33BA" w:rsidRPr="00E3368A">
        <w:rPr>
          <w:rFonts w:ascii="Ebrima" w:hAnsi="Ebrima" w:cstheme="minorHAnsi"/>
          <w:bCs/>
          <w:sz w:val="22"/>
          <w:szCs w:val="22"/>
        </w:rPr>
        <w:t>Centralizadora</w:t>
      </w:r>
      <w:r w:rsidR="002A36FA" w:rsidRPr="00E3368A">
        <w:rPr>
          <w:rFonts w:ascii="Ebrima" w:hAnsi="Ebrima" w:cstheme="minorHAnsi"/>
          <w:sz w:val="22"/>
          <w:szCs w:val="22"/>
        </w:rPr>
        <w:t xml:space="preserve">, decorrentes dos eventos descritos no presente </w:t>
      </w:r>
      <w:r w:rsidR="00A72E3C" w:rsidRPr="00E3368A">
        <w:rPr>
          <w:rFonts w:ascii="Ebrima" w:hAnsi="Ebrima" w:cstheme="minorHAnsi"/>
          <w:sz w:val="22"/>
          <w:szCs w:val="22"/>
        </w:rPr>
        <w:t>Contrato de Alienação Fiduciária</w:t>
      </w:r>
      <w:r w:rsidR="00621410" w:rsidRPr="00E3368A">
        <w:rPr>
          <w:rFonts w:ascii="Ebrima" w:hAnsi="Ebrima" w:cstheme="minorHAnsi"/>
          <w:bCs/>
          <w:sz w:val="22"/>
          <w:szCs w:val="22"/>
        </w:rPr>
        <w:t xml:space="preserve"> de </w:t>
      </w:r>
      <w:r w:rsidR="00F51E68" w:rsidRPr="00E3368A">
        <w:rPr>
          <w:rFonts w:ascii="Ebrima" w:hAnsi="Ebrima" w:cstheme="minorHAnsi"/>
          <w:bCs/>
          <w:sz w:val="22"/>
          <w:szCs w:val="22"/>
        </w:rPr>
        <w:t>Ações</w:t>
      </w:r>
      <w:r w:rsidR="002A36FA" w:rsidRPr="00E3368A">
        <w:rPr>
          <w:rFonts w:ascii="Ebrima" w:hAnsi="Ebrima" w:cstheme="minorHAnsi"/>
          <w:sz w:val="22"/>
          <w:szCs w:val="22"/>
        </w:rPr>
        <w:t xml:space="preserve">, para fins de pagamento dos valores inadimplidos; </w:t>
      </w:r>
      <w:r w:rsidR="002A36FA" w:rsidRPr="00E3368A">
        <w:rPr>
          <w:rFonts w:ascii="Ebrima" w:hAnsi="Ebrima" w:cstheme="minorHAnsi"/>
          <w:b/>
          <w:bCs/>
          <w:sz w:val="22"/>
          <w:szCs w:val="22"/>
        </w:rPr>
        <w:t>(</w:t>
      </w:r>
      <w:r w:rsidR="002D3436" w:rsidRPr="00E3368A">
        <w:rPr>
          <w:rFonts w:ascii="Ebrima" w:hAnsi="Ebrima" w:cstheme="minorHAnsi"/>
          <w:b/>
          <w:bCs/>
          <w:sz w:val="22"/>
          <w:szCs w:val="22"/>
        </w:rPr>
        <w:t>d</w:t>
      </w:r>
      <w:r w:rsidR="002A36FA" w:rsidRPr="00E3368A">
        <w:rPr>
          <w:rFonts w:ascii="Ebrima" w:hAnsi="Ebrima" w:cstheme="minorHAnsi"/>
          <w:b/>
          <w:bCs/>
          <w:sz w:val="22"/>
          <w:szCs w:val="22"/>
        </w:rPr>
        <w:t>)</w:t>
      </w:r>
      <w:r w:rsidR="002A36FA" w:rsidRPr="00E3368A">
        <w:rPr>
          <w:rFonts w:ascii="Ebrima" w:hAnsi="Ebrima" w:cstheme="minorHAnsi"/>
          <w:sz w:val="22"/>
          <w:szCs w:val="22"/>
        </w:rPr>
        <w:t xml:space="preserve"> aplicar os recursos obtidos na liquidação e/ou amortização das Obrigações Garantidas e despesas de realização da Garantia Fiduciária, entregando </w:t>
      </w:r>
      <w:r w:rsidR="00536C4C" w:rsidRPr="00E3368A">
        <w:rPr>
          <w:rFonts w:ascii="Ebrima" w:hAnsi="Ebrima" w:cstheme="minorHAnsi"/>
          <w:sz w:val="22"/>
          <w:szCs w:val="22"/>
        </w:rPr>
        <w:t xml:space="preserve">à </w:t>
      </w:r>
      <w:r w:rsidR="002A36FA" w:rsidRPr="00E3368A">
        <w:rPr>
          <w:rFonts w:ascii="Ebrima" w:hAnsi="Ebrima" w:cstheme="minorHAnsi"/>
          <w:sz w:val="22"/>
          <w:szCs w:val="22"/>
        </w:rPr>
        <w:t xml:space="preserve">Fiduciante, se </w:t>
      </w:r>
      <w:r w:rsidR="002A36FA" w:rsidRPr="00E3368A">
        <w:rPr>
          <w:rFonts w:ascii="Ebrima" w:hAnsi="Ebrima" w:cstheme="minorHAnsi"/>
          <w:sz w:val="22"/>
          <w:szCs w:val="22"/>
        </w:rPr>
        <w:lastRenderedPageBreak/>
        <w:t>houver, o saldo, acompanhado de demonstrativo da operação realizada, tudo na forma do artigo 66-B da Lei nº 4.728/65 e demais legislações aplicáveis.</w:t>
      </w:r>
    </w:p>
    <w:p w14:paraId="03811FC7" w14:textId="77777777" w:rsidR="002A36FA" w:rsidRPr="00E3368A" w:rsidRDefault="002A36FA" w:rsidP="00E3368A">
      <w:pPr>
        <w:spacing w:line="276" w:lineRule="auto"/>
        <w:jc w:val="both"/>
        <w:rPr>
          <w:rFonts w:ascii="Ebrima" w:hAnsi="Ebrima" w:cstheme="minorHAnsi"/>
          <w:sz w:val="22"/>
          <w:szCs w:val="22"/>
        </w:rPr>
      </w:pPr>
    </w:p>
    <w:p w14:paraId="0BACD1EA" w14:textId="6CFE49AD" w:rsidR="002A36FA" w:rsidRPr="00E3368A" w:rsidRDefault="002A36FA" w:rsidP="00E3368A">
      <w:pPr>
        <w:pStyle w:val="PargrafodaLista"/>
        <w:numPr>
          <w:ilvl w:val="2"/>
          <w:numId w:val="48"/>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Para os fins da </w:t>
      </w:r>
      <w:r w:rsidR="00D52BC9" w:rsidRPr="00E3368A">
        <w:rPr>
          <w:rFonts w:ascii="Ebrima" w:hAnsi="Ebrima" w:cstheme="minorHAnsi"/>
          <w:sz w:val="22"/>
          <w:szCs w:val="22"/>
        </w:rPr>
        <w:t>C</w:t>
      </w:r>
      <w:r w:rsidRPr="00E3368A">
        <w:rPr>
          <w:rFonts w:ascii="Ebrima" w:hAnsi="Ebrima" w:cstheme="minorHAnsi"/>
          <w:sz w:val="22"/>
          <w:szCs w:val="22"/>
        </w:rPr>
        <w:t xml:space="preserve">láusula </w:t>
      </w:r>
      <w:r w:rsidR="00887A18" w:rsidRPr="00E3368A">
        <w:rPr>
          <w:rFonts w:ascii="Ebrima" w:hAnsi="Ebrima" w:cstheme="minorHAnsi"/>
          <w:sz w:val="22"/>
          <w:szCs w:val="22"/>
        </w:rPr>
        <w:t>7</w:t>
      </w:r>
      <w:r w:rsidRPr="00E3368A">
        <w:rPr>
          <w:rFonts w:ascii="Ebrima" w:hAnsi="Ebrima" w:cstheme="minorHAnsi"/>
          <w:sz w:val="22"/>
          <w:szCs w:val="22"/>
        </w:rPr>
        <w:t>.1</w:t>
      </w:r>
      <w:r w:rsidR="00DE156B" w:rsidRPr="00E3368A">
        <w:rPr>
          <w:rFonts w:ascii="Ebrima" w:hAnsi="Ebrima" w:cstheme="minorHAnsi"/>
          <w:sz w:val="22"/>
          <w:szCs w:val="22"/>
        </w:rPr>
        <w:t>.</w:t>
      </w:r>
      <w:r w:rsidRPr="00E3368A">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E3368A">
        <w:rPr>
          <w:rFonts w:ascii="Ebrima" w:hAnsi="Ebrima" w:cstheme="minorHAnsi"/>
          <w:sz w:val="22"/>
          <w:szCs w:val="22"/>
        </w:rPr>
        <w:t>v</w:t>
      </w:r>
      <w:r w:rsidR="006C2B88" w:rsidRPr="00E3368A">
        <w:rPr>
          <w:rFonts w:ascii="Ebrima" w:hAnsi="Ebrima" w:cstheme="minorHAnsi"/>
          <w:sz w:val="22"/>
          <w:szCs w:val="22"/>
        </w:rPr>
        <w:t xml:space="preserve">encimento </w:t>
      </w:r>
      <w:r w:rsidR="00D52BC9" w:rsidRPr="00E3368A">
        <w:rPr>
          <w:rFonts w:ascii="Ebrima" w:hAnsi="Ebrima" w:cstheme="minorHAnsi"/>
          <w:sz w:val="22"/>
          <w:szCs w:val="22"/>
        </w:rPr>
        <w:t>a</w:t>
      </w:r>
      <w:r w:rsidR="006C2B88" w:rsidRPr="00E3368A">
        <w:rPr>
          <w:rFonts w:ascii="Ebrima" w:hAnsi="Ebrima" w:cstheme="minorHAnsi"/>
          <w:sz w:val="22"/>
          <w:szCs w:val="22"/>
        </w:rPr>
        <w:t>ntecipado</w:t>
      </w:r>
      <w:r w:rsidR="00A11F0F" w:rsidRPr="00E3368A">
        <w:rPr>
          <w:rFonts w:ascii="Ebrima" w:hAnsi="Ebrima" w:cstheme="minorHAnsi"/>
          <w:sz w:val="22"/>
          <w:szCs w:val="22"/>
        </w:rPr>
        <w:t>, previstas n</w:t>
      </w:r>
      <w:r w:rsidR="006C2B88" w:rsidRPr="00E3368A">
        <w:rPr>
          <w:rFonts w:ascii="Ebrima" w:hAnsi="Ebrima" w:cstheme="minorHAnsi"/>
          <w:sz w:val="22"/>
          <w:szCs w:val="22"/>
        </w:rPr>
        <w:t>a</w:t>
      </w:r>
      <w:r w:rsidR="00A41498" w:rsidRPr="00E3368A">
        <w:rPr>
          <w:rFonts w:ascii="Ebrima" w:hAnsi="Ebrima" w:cstheme="minorHAnsi"/>
          <w:sz w:val="22"/>
          <w:szCs w:val="22"/>
        </w:rPr>
        <w:t xml:space="preserve"> </w:t>
      </w:r>
      <w:r w:rsidR="007B3ABB" w:rsidRPr="00E3368A">
        <w:rPr>
          <w:rFonts w:ascii="Ebrima" w:hAnsi="Ebrima" w:cstheme="minorHAnsi"/>
          <w:sz w:val="22"/>
          <w:szCs w:val="22"/>
        </w:rPr>
        <w:t>Escritura</w:t>
      </w:r>
      <w:r w:rsidRPr="00E3368A">
        <w:rPr>
          <w:rFonts w:ascii="Ebrima" w:hAnsi="Ebrima" w:cstheme="minorHAnsi"/>
          <w:sz w:val="22"/>
          <w:szCs w:val="22"/>
        </w:rPr>
        <w:t xml:space="preserve">, </w:t>
      </w:r>
      <w:r w:rsidR="00536C4C" w:rsidRPr="00E3368A">
        <w:rPr>
          <w:rFonts w:ascii="Ebrima" w:hAnsi="Ebrima" w:cstheme="minorHAnsi"/>
          <w:sz w:val="22"/>
          <w:szCs w:val="22"/>
        </w:rPr>
        <w:t xml:space="preserve">a </w:t>
      </w:r>
      <w:r w:rsidR="00D83718" w:rsidRPr="00E3368A">
        <w:rPr>
          <w:rFonts w:ascii="Ebrima" w:hAnsi="Ebrima" w:cstheme="minorHAnsi"/>
          <w:sz w:val="22"/>
          <w:szCs w:val="22"/>
        </w:rPr>
        <w:t xml:space="preserve">Fiduciante </w:t>
      </w:r>
      <w:r w:rsidRPr="00E3368A">
        <w:rPr>
          <w:rFonts w:ascii="Ebrima" w:hAnsi="Ebrima" w:cstheme="minorHAnsi"/>
          <w:sz w:val="22"/>
          <w:szCs w:val="22"/>
        </w:rPr>
        <w:t xml:space="preserve">confere desde já </w:t>
      </w:r>
      <w:r w:rsidR="007A6D9E" w:rsidRPr="00E3368A">
        <w:rPr>
          <w:rFonts w:ascii="Ebrima" w:hAnsi="Ebrima" w:cstheme="minorHAnsi"/>
          <w:sz w:val="22"/>
          <w:szCs w:val="22"/>
        </w:rPr>
        <w:t>à</w:t>
      </w:r>
      <w:r w:rsidRPr="00E3368A">
        <w:rPr>
          <w:rFonts w:ascii="Ebrima" w:hAnsi="Ebrima" w:cstheme="minorHAnsi"/>
          <w:sz w:val="22"/>
          <w:szCs w:val="22"/>
        </w:rPr>
        <w:t xml:space="preserve"> Fiduciári</w:t>
      </w:r>
      <w:r w:rsidR="007A6D9E" w:rsidRPr="00E3368A">
        <w:rPr>
          <w:rFonts w:ascii="Ebrima" w:hAnsi="Ebrima" w:cstheme="minorHAnsi"/>
          <w:sz w:val="22"/>
          <w:szCs w:val="22"/>
        </w:rPr>
        <w:t>a</w:t>
      </w:r>
      <w:r w:rsidRPr="00E3368A">
        <w:rPr>
          <w:rFonts w:ascii="Ebrima" w:hAnsi="Ebrima" w:cstheme="minorHAnsi"/>
          <w:sz w:val="22"/>
          <w:szCs w:val="22"/>
        </w:rPr>
        <w:t xml:space="preserve">, nos termos dos artigos 683 e 684 do Código Civil, em caráter irrevogável e irretratável, os mais amplos e especiais poderes para representar </w:t>
      </w:r>
      <w:r w:rsidR="00536C4C" w:rsidRPr="00E3368A">
        <w:rPr>
          <w:rFonts w:ascii="Ebrima" w:hAnsi="Ebrima" w:cstheme="minorHAnsi"/>
          <w:sz w:val="22"/>
          <w:szCs w:val="22"/>
        </w:rPr>
        <w:t xml:space="preserve">a </w:t>
      </w:r>
      <w:r w:rsidR="00D83718" w:rsidRPr="00E3368A">
        <w:rPr>
          <w:rFonts w:ascii="Ebrima" w:hAnsi="Ebrima" w:cstheme="minorHAnsi"/>
          <w:sz w:val="22"/>
          <w:szCs w:val="22"/>
        </w:rPr>
        <w:t xml:space="preserve">Fiduciante </w:t>
      </w:r>
      <w:r w:rsidRPr="00E3368A">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E3368A">
        <w:rPr>
          <w:rFonts w:ascii="Ebrima" w:hAnsi="Ebrima" w:cstheme="minorHAnsi"/>
          <w:sz w:val="22"/>
          <w:szCs w:val="22"/>
        </w:rPr>
        <w:t xml:space="preserve">a Fiduciária </w:t>
      </w:r>
      <w:r w:rsidRPr="00E3368A">
        <w:rPr>
          <w:rFonts w:ascii="Ebrima" w:hAnsi="Ebrima" w:cstheme="minorHAnsi"/>
          <w:b/>
          <w:bCs/>
          <w:sz w:val="22"/>
          <w:szCs w:val="22"/>
        </w:rPr>
        <w:t>(i)</w:t>
      </w:r>
      <w:r w:rsidRPr="00E3368A">
        <w:rPr>
          <w:rFonts w:ascii="Ebrima" w:hAnsi="Ebrima" w:cstheme="minorHAnsi"/>
          <w:sz w:val="22"/>
          <w:szCs w:val="22"/>
        </w:rPr>
        <w:t xml:space="preserve"> negociar o preço, os termos e as demais condições da venda das </w:t>
      </w:r>
      <w:r w:rsidR="00603CE2" w:rsidRPr="00E3368A">
        <w:rPr>
          <w:rFonts w:ascii="Ebrima" w:hAnsi="Ebrima" w:cstheme="minorHAnsi"/>
          <w:sz w:val="22"/>
          <w:szCs w:val="22"/>
        </w:rPr>
        <w:t>Ações</w:t>
      </w:r>
      <w:r w:rsidRPr="00E3368A">
        <w:rPr>
          <w:rFonts w:ascii="Ebrima" w:hAnsi="Ebrima" w:cstheme="minorHAnsi"/>
          <w:sz w:val="22"/>
          <w:szCs w:val="22"/>
        </w:rPr>
        <w:t xml:space="preserve"> Alienadas Fiduciariamente, observado o direito de preferência </w:t>
      </w:r>
      <w:r w:rsidR="00536C4C" w:rsidRPr="00E3368A">
        <w:rPr>
          <w:rFonts w:ascii="Ebrima" w:hAnsi="Ebrima" w:cstheme="minorHAnsi"/>
          <w:sz w:val="22"/>
          <w:szCs w:val="22"/>
        </w:rPr>
        <w:t>da</w:t>
      </w:r>
      <w:r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Pr="00E3368A">
        <w:rPr>
          <w:rFonts w:ascii="Ebrima" w:hAnsi="Ebrima" w:cstheme="minorHAnsi"/>
          <w:sz w:val="22"/>
          <w:szCs w:val="22"/>
        </w:rPr>
        <w:t xml:space="preserve">previsto na </w:t>
      </w:r>
      <w:r w:rsidR="00D52BC9" w:rsidRPr="00E3368A">
        <w:rPr>
          <w:rFonts w:ascii="Ebrima" w:hAnsi="Ebrima" w:cstheme="minorHAnsi"/>
          <w:sz w:val="22"/>
          <w:szCs w:val="22"/>
        </w:rPr>
        <w:t>C</w:t>
      </w:r>
      <w:r w:rsidRPr="00E3368A">
        <w:rPr>
          <w:rFonts w:ascii="Ebrima" w:hAnsi="Ebrima" w:cstheme="minorHAnsi"/>
          <w:sz w:val="22"/>
          <w:szCs w:val="22"/>
        </w:rPr>
        <w:t>láusula</w:t>
      </w:r>
      <w:r w:rsidR="00D52BC9" w:rsidRPr="00E3368A">
        <w:rPr>
          <w:rFonts w:ascii="Ebrima" w:hAnsi="Ebrima" w:cstheme="minorHAnsi"/>
          <w:sz w:val="22"/>
          <w:szCs w:val="22"/>
        </w:rPr>
        <w:t xml:space="preserve"> </w:t>
      </w:r>
      <w:r w:rsidR="00CF7788" w:rsidRPr="00E3368A">
        <w:rPr>
          <w:rFonts w:ascii="Ebrima" w:hAnsi="Ebrima" w:cstheme="minorHAnsi"/>
          <w:sz w:val="22"/>
          <w:szCs w:val="22"/>
        </w:rPr>
        <w:t>7</w:t>
      </w:r>
      <w:r w:rsidRPr="00E3368A">
        <w:rPr>
          <w:rFonts w:ascii="Ebrima" w:hAnsi="Ebrima" w:cstheme="minorHAnsi"/>
          <w:sz w:val="22"/>
          <w:szCs w:val="22"/>
        </w:rPr>
        <w:t>.1.3</w:t>
      </w:r>
      <w:r w:rsidR="00CC1234" w:rsidRPr="00E3368A">
        <w:rPr>
          <w:rFonts w:ascii="Ebrima" w:hAnsi="Ebrima" w:cstheme="minorHAnsi"/>
          <w:sz w:val="22"/>
          <w:szCs w:val="22"/>
        </w:rPr>
        <w:t>.,</w:t>
      </w:r>
      <w:r w:rsidRPr="00E3368A">
        <w:rPr>
          <w:rFonts w:ascii="Ebrima" w:hAnsi="Ebrima" w:cstheme="minorHAnsi"/>
          <w:sz w:val="22"/>
          <w:szCs w:val="22"/>
        </w:rPr>
        <w:t xml:space="preserve"> abaixo</w:t>
      </w:r>
      <w:r w:rsidR="004A6462" w:rsidRPr="00E3368A">
        <w:rPr>
          <w:rFonts w:ascii="Ebrima" w:hAnsi="Ebrima" w:cstheme="minorHAnsi"/>
          <w:sz w:val="22"/>
          <w:szCs w:val="22"/>
        </w:rPr>
        <w:t xml:space="preserve">, bem como o retorno do excedente </w:t>
      </w:r>
      <w:r w:rsidR="005529EC" w:rsidRPr="00E3368A">
        <w:rPr>
          <w:rFonts w:ascii="Ebrima" w:hAnsi="Ebrima" w:cstheme="minorHAnsi"/>
          <w:sz w:val="22"/>
          <w:szCs w:val="22"/>
        </w:rPr>
        <w:t>à</w:t>
      </w:r>
      <w:r w:rsidR="004A6462" w:rsidRPr="00E3368A">
        <w:rPr>
          <w:rFonts w:ascii="Ebrima" w:hAnsi="Ebrima" w:cstheme="minorHAnsi"/>
          <w:sz w:val="22"/>
          <w:szCs w:val="22"/>
        </w:rPr>
        <w:t xml:space="preserve"> Fiduciante</w:t>
      </w:r>
      <w:r w:rsidR="002D3436" w:rsidRPr="00E3368A">
        <w:rPr>
          <w:rFonts w:ascii="Ebrima" w:hAnsi="Ebrima" w:cstheme="minorHAnsi"/>
          <w:sz w:val="22"/>
          <w:szCs w:val="22"/>
        </w:rPr>
        <w:t>;</w:t>
      </w:r>
      <w:r w:rsidRPr="00E3368A">
        <w:rPr>
          <w:rFonts w:ascii="Ebrima" w:hAnsi="Ebrima" w:cstheme="minorHAnsi"/>
          <w:sz w:val="22"/>
          <w:szCs w:val="22"/>
        </w:rPr>
        <w:t xml:space="preserve"> </w:t>
      </w:r>
      <w:r w:rsidRPr="00E3368A">
        <w:rPr>
          <w:rFonts w:ascii="Ebrima" w:hAnsi="Ebrima" w:cstheme="minorHAnsi"/>
          <w:b/>
          <w:bCs/>
          <w:sz w:val="22"/>
          <w:szCs w:val="22"/>
        </w:rPr>
        <w:t>(ii)</w:t>
      </w:r>
      <w:r w:rsidRPr="00E3368A">
        <w:rPr>
          <w:rFonts w:ascii="Ebrima" w:hAnsi="Ebrima" w:cstheme="minorHAnsi"/>
          <w:sz w:val="22"/>
          <w:szCs w:val="22"/>
        </w:rPr>
        <w:t xml:space="preserve"> representar </w:t>
      </w:r>
      <w:r w:rsidR="005529EC" w:rsidRPr="00E3368A">
        <w:rPr>
          <w:rFonts w:ascii="Ebrima" w:hAnsi="Ebrima" w:cstheme="minorHAnsi"/>
          <w:sz w:val="22"/>
          <w:szCs w:val="22"/>
        </w:rPr>
        <w:t xml:space="preserve">a </w:t>
      </w:r>
      <w:r w:rsidR="00D83718" w:rsidRPr="00E3368A">
        <w:rPr>
          <w:rFonts w:ascii="Ebrima" w:hAnsi="Ebrima" w:cstheme="minorHAnsi"/>
          <w:sz w:val="22"/>
          <w:szCs w:val="22"/>
        </w:rPr>
        <w:t>Fiduciante</w:t>
      </w:r>
      <w:r w:rsidR="005529EC" w:rsidRPr="00E3368A">
        <w:rPr>
          <w:rFonts w:ascii="Ebrima" w:hAnsi="Ebrima" w:cstheme="minorHAnsi"/>
          <w:sz w:val="22"/>
          <w:szCs w:val="22"/>
        </w:rPr>
        <w:t xml:space="preserve"> </w:t>
      </w:r>
      <w:r w:rsidRPr="00E3368A">
        <w:rPr>
          <w:rFonts w:ascii="Ebrima" w:hAnsi="Ebrima" w:cstheme="minorHAnsi"/>
          <w:sz w:val="22"/>
          <w:szCs w:val="22"/>
        </w:rPr>
        <w:t xml:space="preserve">em </w:t>
      </w:r>
      <w:r w:rsidR="00BF2B43" w:rsidRPr="00E3368A">
        <w:rPr>
          <w:rFonts w:ascii="Ebrima" w:hAnsi="Ebrima" w:cstheme="minorHAnsi"/>
          <w:sz w:val="22"/>
          <w:szCs w:val="22"/>
        </w:rPr>
        <w:t xml:space="preserve">assembleias gerais </w:t>
      </w:r>
      <w:r w:rsidRPr="00E3368A">
        <w:rPr>
          <w:rFonts w:ascii="Ebrima" w:hAnsi="Ebrima" w:cstheme="minorHAnsi"/>
          <w:sz w:val="22"/>
          <w:szCs w:val="22"/>
        </w:rPr>
        <w:t>e alterações d</w:t>
      </w:r>
      <w:r w:rsidR="00C62A19" w:rsidRPr="00E3368A">
        <w:rPr>
          <w:rFonts w:ascii="Ebrima" w:hAnsi="Ebrima" w:cstheme="minorHAnsi"/>
          <w:sz w:val="22"/>
          <w:szCs w:val="22"/>
        </w:rPr>
        <w:t xml:space="preserve">o Estatuto </w:t>
      </w:r>
      <w:r w:rsidR="00D52BC9" w:rsidRPr="00E3368A">
        <w:rPr>
          <w:rFonts w:ascii="Ebrima" w:hAnsi="Ebrima" w:cstheme="minorHAnsi"/>
          <w:sz w:val="22"/>
          <w:szCs w:val="22"/>
        </w:rPr>
        <w:t>S</w:t>
      </w:r>
      <w:r w:rsidRPr="00E3368A">
        <w:rPr>
          <w:rFonts w:ascii="Ebrima" w:hAnsi="Ebrima" w:cstheme="minorHAnsi"/>
          <w:sz w:val="22"/>
          <w:szCs w:val="22"/>
        </w:rPr>
        <w:t xml:space="preserve">ocial da </w:t>
      </w:r>
      <w:r w:rsidR="00BF2B43" w:rsidRPr="00E3368A">
        <w:rPr>
          <w:rFonts w:ascii="Ebrima" w:hAnsi="Ebrima" w:cstheme="minorHAnsi"/>
          <w:sz w:val="22"/>
          <w:szCs w:val="22"/>
        </w:rPr>
        <w:t>Companhia</w:t>
      </w:r>
      <w:r w:rsidRPr="00E3368A">
        <w:rPr>
          <w:rFonts w:ascii="Ebrima" w:hAnsi="Ebrima" w:cstheme="minorHAnsi"/>
          <w:sz w:val="22"/>
          <w:szCs w:val="22"/>
        </w:rPr>
        <w:t xml:space="preserve">; </w:t>
      </w:r>
      <w:r w:rsidRPr="00E3368A">
        <w:rPr>
          <w:rFonts w:ascii="Ebrima" w:hAnsi="Ebrima" w:cstheme="minorHAnsi"/>
          <w:b/>
          <w:bCs/>
          <w:sz w:val="22"/>
          <w:szCs w:val="22"/>
        </w:rPr>
        <w:t>(iii)</w:t>
      </w:r>
      <w:r w:rsidRPr="00E3368A">
        <w:rPr>
          <w:rFonts w:ascii="Ebrima" w:hAnsi="Ebrima" w:cstheme="minorHAnsi"/>
          <w:sz w:val="22"/>
          <w:szCs w:val="22"/>
        </w:rPr>
        <w:t xml:space="preserve"> representar </w:t>
      </w:r>
      <w:r w:rsidR="005529EC" w:rsidRPr="00E3368A">
        <w:rPr>
          <w:rFonts w:ascii="Ebrima" w:hAnsi="Ebrima" w:cstheme="minorHAnsi"/>
          <w:sz w:val="22"/>
          <w:szCs w:val="22"/>
        </w:rPr>
        <w:t xml:space="preserve">a </w:t>
      </w:r>
      <w:r w:rsidR="00D83718" w:rsidRPr="00E3368A">
        <w:rPr>
          <w:rFonts w:ascii="Ebrima" w:hAnsi="Ebrima" w:cstheme="minorHAnsi"/>
          <w:sz w:val="22"/>
          <w:szCs w:val="22"/>
        </w:rPr>
        <w:t xml:space="preserve">Fiduciante </w:t>
      </w:r>
      <w:r w:rsidRPr="00E3368A">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E3368A">
        <w:rPr>
          <w:rFonts w:ascii="Ebrima" w:hAnsi="Ebrima" w:cstheme="minorHAnsi"/>
          <w:b/>
          <w:bCs/>
          <w:sz w:val="22"/>
          <w:szCs w:val="22"/>
        </w:rPr>
        <w:t>(iv)</w:t>
      </w:r>
      <w:r w:rsidRPr="00E3368A">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455DBD" w:rsidRPr="00E3368A">
        <w:rPr>
          <w:rFonts w:ascii="Ebrima" w:hAnsi="Ebrima" w:cstheme="minorHAnsi"/>
          <w:sz w:val="22"/>
          <w:szCs w:val="22"/>
        </w:rPr>
        <w:t xml:space="preserve">a </w:t>
      </w:r>
      <w:r w:rsidR="00D83718" w:rsidRPr="00E3368A">
        <w:rPr>
          <w:rFonts w:ascii="Ebrima" w:hAnsi="Ebrima" w:cstheme="minorHAnsi"/>
          <w:sz w:val="22"/>
          <w:szCs w:val="22"/>
        </w:rPr>
        <w:t xml:space="preserve">Fiduciante </w:t>
      </w:r>
      <w:r w:rsidRPr="00E3368A">
        <w:rPr>
          <w:rFonts w:ascii="Ebrima" w:hAnsi="Ebrima" w:cstheme="minorHAnsi"/>
          <w:sz w:val="22"/>
          <w:szCs w:val="22"/>
        </w:rPr>
        <w:t>emite, nesta data, instrumento particular de procuração nos termos do Anexo I ao presente</w:t>
      </w:r>
      <w:r w:rsidR="00D52BC9" w:rsidRPr="00E3368A">
        <w:rPr>
          <w:rFonts w:ascii="Ebrima" w:hAnsi="Ebrima" w:cstheme="minorHAnsi"/>
          <w:sz w:val="22"/>
          <w:szCs w:val="22"/>
        </w:rPr>
        <w:t xml:space="preserve"> instrumento</w:t>
      </w:r>
      <w:r w:rsidRPr="00E3368A">
        <w:rPr>
          <w:rFonts w:ascii="Ebrima" w:hAnsi="Ebrima" w:cstheme="minorHAnsi"/>
          <w:sz w:val="22"/>
          <w:szCs w:val="22"/>
        </w:rPr>
        <w:t>.</w:t>
      </w:r>
    </w:p>
    <w:p w14:paraId="7FFDAF75" w14:textId="5779BA7C" w:rsidR="002A36FA" w:rsidRPr="00E3368A" w:rsidRDefault="002A36FA" w:rsidP="00E3368A">
      <w:pPr>
        <w:spacing w:line="276" w:lineRule="auto"/>
        <w:jc w:val="both"/>
        <w:rPr>
          <w:rFonts w:ascii="Ebrima" w:hAnsi="Ebrima" w:cstheme="minorHAnsi"/>
          <w:sz w:val="22"/>
          <w:szCs w:val="22"/>
        </w:rPr>
      </w:pPr>
    </w:p>
    <w:p w14:paraId="42411736" w14:textId="0641CAAA" w:rsidR="002A36FA" w:rsidRPr="00E3368A" w:rsidRDefault="002A36FA" w:rsidP="00E3368A">
      <w:pPr>
        <w:pStyle w:val="PargrafodaLista"/>
        <w:numPr>
          <w:ilvl w:val="2"/>
          <w:numId w:val="48"/>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Não obstante o disposto na </w:t>
      </w:r>
      <w:r w:rsidR="00D52BC9" w:rsidRPr="00E3368A">
        <w:rPr>
          <w:rFonts w:ascii="Ebrima" w:hAnsi="Ebrima" w:cstheme="minorHAnsi"/>
          <w:sz w:val="22"/>
          <w:szCs w:val="22"/>
        </w:rPr>
        <w:t>C</w:t>
      </w:r>
      <w:r w:rsidRPr="00E3368A">
        <w:rPr>
          <w:rFonts w:ascii="Ebrima" w:hAnsi="Ebrima" w:cstheme="minorHAnsi"/>
          <w:sz w:val="22"/>
          <w:szCs w:val="22"/>
        </w:rPr>
        <w:t xml:space="preserve">láusula </w:t>
      </w:r>
      <w:r w:rsidR="00CF7788" w:rsidRPr="00E3368A">
        <w:rPr>
          <w:rFonts w:ascii="Ebrima" w:hAnsi="Ebrima" w:cstheme="minorHAnsi"/>
          <w:sz w:val="22"/>
          <w:szCs w:val="22"/>
        </w:rPr>
        <w:t>7</w:t>
      </w:r>
      <w:r w:rsidRPr="00E3368A">
        <w:rPr>
          <w:rFonts w:ascii="Ebrima" w:hAnsi="Ebrima" w:cstheme="minorHAnsi"/>
          <w:sz w:val="22"/>
          <w:szCs w:val="22"/>
        </w:rPr>
        <w:t>.1.1</w:t>
      </w:r>
      <w:r w:rsidR="00CC1234" w:rsidRPr="00E3368A">
        <w:rPr>
          <w:rFonts w:ascii="Ebrima" w:hAnsi="Ebrima" w:cstheme="minorHAnsi"/>
          <w:sz w:val="22"/>
          <w:szCs w:val="22"/>
        </w:rPr>
        <w:t>.,</w:t>
      </w:r>
      <w:r w:rsidRPr="00E3368A">
        <w:rPr>
          <w:rFonts w:ascii="Ebrima" w:hAnsi="Ebrima" w:cstheme="minorHAnsi"/>
          <w:sz w:val="22"/>
          <w:szCs w:val="22"/>
        </w:rPr>
        <w:t xml:space="preserve"> acima, caso durante o prazo de vigência deste </w:t>
      </w:r>
      <w:r w:rsidR="009C723D" w:rsidRPr="00E3368A">
        <w:rPr>
          <w:rFonts w:ascii="Ebrima" w:hAnsi="Ebrima" w:cstheme="minorHAnsi"/>
          <w:sz w:val="22"/>
          <w:szCs w:val="22"/>
        </w:rPr>
        <w:t>Contrato de Alienação Fiduciária</w:t>
      </w:r>
      <w:r w:rsidR="00BE33BA" w:rsidRPr="00E3368A">
        <w:rPr>
          <w:rFonts w:ascii="Ebrima" w:hAnsi="Ebrima" w:cstheme="minorHAnsi"/>
          <w:sz w:val="22"/>
          <w:szCs w:val="22"/>
        </w:rPr>
        <w:t xml:space="preserve"> de </w:t>
      </w:r>
      <w:r w:rsidR="0044224C" w:rsidRPr="00E3368A">
        <w:rPr>
          <w:rFonts w:ascii="Ebrima" w:hAnsi="Ebrima" w:cstheme="minorHAnsi"/>
          <w:sz w:val="22"/>
          <w:szCs w:val="22"/>
        </w:rPr>
        <w:t>Ações</w:t>
      </w:r>
      <w:r w:rsidR="009C723D" w:rsidRPr="00E3368A">
        <w:rPr>
          <w:rFonts w:ascii="Ebrima" w:hAnsi="Ebrima" w:cstheme="minorHAnsi"/>
          <w:sz w:val="22"/>
          <w:szCs w:val="22"/>
        </w:rPr>
        <w:t>,</w:t>
      </w:r>
      <w:r w:rsidRPr="00E3368A">
        <w:rPr>
          <w:rFonts w:ascii="Ebrima" w:hAnsi="Ebrima" w:cstheme="minorHAnsi"/>
          <w:sz w:val="22"/>
          <w:szCs w:val="22"/>
        </w:rPr>
        <w:t xml:space="preserve"> qualquer terceiro venha a exigir a apresentação de uma nova procuração pel</w:t>
      </w:r>
      <w:r w:rsidR="007A6D9E" w:rsidRPr="00E3368A">
        <w:rPr>
          <w:rFonts w:ascii="Ebrima" w:hAnsi="Ebrima" w:cstheme="minorHAnsi"/>
          <w:sz w:val="22"/>
          <w:szCs w:val="22"/>
        </w:rPr>
        <w:t>a</w:t>
      </w:r>
      <w:r w:rsidRPr="00E3368A">
        <w:rPr>
          <w:rFonts w:ascii="Ebrima" w:hAnsi="Ebrima" w:cstheme="minorHAnsi"/>
          <w:sz w:val="22"/>
          <w:szCs w:val="22"/>
        </w:rPr>
        <w:t xml:space="preserve"> Fiduciári</w:t>
      </w:r>
      <w:r w:rsidR="007A6D9E" w:rsidRPr="00E3368A">
        <w:rPr>
          <w:rFonts w:ascii="Ebrima" w:hAnsi="Ebrima" w:cstheme="minorHAnsi"/>
          <w:sz w:val="22"/>
          <w:szCs w:val="22"/>
        </w:rPr>
        <w:t>a</w:t>
      </w:r>
      <w:r w:rsidRPr="00E3368A">
        <w:rPr>
          <w:rFonts w:ascii="Ebrima" w:hAnsi="Ebrima" w:cstheme="minorHAnsi"/>
          <w:sz w:val="22"/>
          <w:szCs w:val="22"/>
        </w:rPr>
        <w:t>, ou por s</w:t>
      </w:r>
      <w:r w:rsidR="009C723D" w:rsidRPr="00E3368A">
        <w:rPr>
          <w:rFonts w:ascii="Ebrima" w:hAnsi="Ebrima" w:cstheme="minorHAnsi"/>
          <w:sz w:val="22"/>
          <w:szCs w:val="22"/>
        </w:rPr>
        <w:t>eu</w:t>
      </w:r>
      <w:r w:rsidRPr="00E3368A">
        <w:rPr>
          <w:rFonts w:ascii="Ebrima" w:hAnsi="Ebrima" w:cstheme="minorHAnsi"/>
          <w:sz w:val="22"/>
          <w:szCs w:val="22"/>
        </w:rPr>
        <w:t xml:space="preserve"> cessionári</w:t>
      </w:r>
      <w:r w:rsidR="009C723D" w:rsidRPr="00E3368A">
        <w:rPr>
          <w:rFonts w:ascii="Ebrima" w:hAnsi="Ebrima" w:cstheme="minorHAnsi"/>
          <w:sz w:val="22"/>
          <w:szCs w:val="22"/>
        </w:rPr>
        <w:t>o</w:t>
      </w:r>
      <w:r w:rsidRPr="00E3368A">
        <w:rPr>
          <w:rFonts w:ascii="Ebrima" w:hAnsi="Ebrima" w:cstheme="minorHAnsi"/>
          <w:sz w:val="22"/>
          <w:szCs w:val="22"/>
        </w:rPr>
        <w:t xml:space="preserve">, para os fins da prática de qualquer ato ou negócio relacionado à excussão da Alienação Fiduciária de </w:t>
      </w:r>
      <w:r w:rsidR="0044224C" w:rsidRPr="00E3368A">
        <w:rPr>
          <w:rFonts w:ascii="Ebrima" w:hAnsi="Ebrima" w:cstheme="minorHAnsi"/>
          <w:sz w:val="22"/>
          <w:szCs w:val="22"/>
        </w:rPr>
        <w:t>Ações</w:t>
      </w:r>
      <w:r w:rsidRPr="00E3368A">
        <w:rPr>
          <w:rFonts w:ascii="Ebrima" w:hAnsi="Ebrima" w:cstheme="minorHAnsi"/>
          <w:sz w:val="22"/>
          <w:szCs w:val="22"/>
        </w:rPr>
        <w:t xml:space="preserve"> da </w:t>
      </w:r>
      <w:r w:rsidR="00BF2B43" w:rsidRPr="00E3368A">
        <w:rPr>
          <w:rFonts w:ascii="Ebrima" w:hAnsi="Ebrima" w:cstheme="minorHAnsi"/>
          <w:sz w:val="22"/>
          <w:szCs w:val="22"/>
        </w:rPr>
        <w:t>Companhia</w:t>
      </w:r>
      <w:r w:rsidRPr="00E3368A">
        <w:rPr>
          <w:rFonts w:ascii="Ebrima" w:hAnsi="Ebrima" w:cstheme="minorHAnsi"/>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9A7F87" w:rsidRPr="00E3368A">
        <w:rPr>
          <w:rFonts w:ascii="Ebrima" w:hAnsi="Ebrima" w:cstheme="minorHAnsi"/>
          <w:sz w:val="22"/>
          <w:szCs w:val="22"/>
        </w:rPr>
        <w:t xml:space="preserve">a </w:t>
      </w:r>
      <w:r w:rsidR="00D83718" w:rsidRPr="00E3368A">
        <w:rPr>
          <w:rFonts w:ascii="Ebrima" w:hAnsi="Ebrima" w:cstheme="minorHAnsi"/>
          <w:sz w:val="22"/>
          <w:szCs w:val="22"/>
        </w:rPr>
        <w:t xml:space="preserve">Fiduciante </w:t>
      </w:r>
      <w:r w:rsidRPr="00E3368A">
        <w:rPr>
          <w:rFonts w:ascii="Ebrima" w:hAnsi="Ebrima" w:cstheme="minorHAnsi"/>
          <w:sz w:val="22"/>
          <w:szCs w:val="22"/>
        </w:rPr>
        <w:t xml:space="preserve">obriga-se, neste ato, a firmar, às suas custas, nova procuração no prazo de até </w:t>
      </w:r>
      <w:r w:rsidR="00621410" w:rsidRPr="00E3368A">
        <w:rPr>
          <w:rFonts w:ascii="Ebrima" w:hAnsi="Ebrima" w:cstheme="minorHAnsi"/>
          <w:sz w:val="22"/>
          <w:szCs w:val="22"/>
        </w:rPr>
        <w:t>0</w:t>
      </w:r>
      <w:r w:rsidRPr="00E3368A">
        <w:rPr>
          <w:rFonts w:ascii="Ebrima" w:hAnsi="Ebrima" w:cstheme="minorHAnsi"/>
          <w:sz w:val="22"/>
          <w:szCs w:val="22"/>
        </w:rPr>
        <w:t>5</w:t>
      </w:r>
      <w:r w:rsidR="009C723D" w:rsidRPr="00E3368A">
        <w:rPr>
          <w:rFonts w:ascii="Ebrima" w:hAnsi="Ebrima" w:cstheme="minorHAnsi"/>
          <w:sz w:val="22"/>
          <w:szCs w:val="22"/>
        </w:rPr>
        <w:t> </w:t>
      </w:r>
      <w:r w:rsidRPr="00E3368A">
        <w:rPr>
          <w:rFonts w:ascii="Ebrima" w:hAnsi="Ebrima" w:cstheme="minorHAnsi"/>
          <w:sz w:val="22"/>
          <w:szCs w:val="22"/>
        </w:rPr>
        <w:t>(cinco) Dias Úteis</w:t>
      </w:r>
      <w:r w:rsidR="009C723D" w:rsidRPr="00E3368A">
        <w:rPr>
          <w:rFonts w:ascii="Ebrima" w:hAnsi="Ebrima" w:cstheme="minorHAnsi"/>
          <w:sz w:val="22"/>
          <w:szCs w:val="22"/>
        </w:rPr>
        <w:t>,</w:t>
      </w:r>
      <w:r w:rsidRPr="00E3368A">
        <w:rPr>
          <w:rFonts w:ascii="Ebrima" w:hAnsi="Ebrima" w:cstheme="minorHAnsi"/>
          <w:sz w:val="22"/>
          <w:szCs w:val="22"/>
        </w:rPr>
        <w:t xml:space="preserve"> contados do recebimento de notificação d</w:t>
      </w:r>
      <w:r w:rsidR="007A6D9E" w:rsidRPr="00E3368A">
        <w:rPr>
          <w:rFonts w:ascii="Ebrima" w:hAnsi="Ebrima" w:cstheme="minorHAnsi"/>
          <w:sz w:val="22"/>
          <w:szCs w:val="22"/>
        </w:rPr>
        <w:t>a</w:t>
      </w:r>
      <w:r w:rsidRPr="00E3368A">
        <w:rPr>
          <w:rFonts w:ascii="Ebrima" w:hAnsi="Ebrima" w:cstheme="minorHAnsi"/>
          <w:sz w:val="22"/>
          <w:szCs w:val="22"/>
        </w:rPr>
        <w:t xml:space="preserve"> Fiduciári</w:t>
      </w:r>
      <w:r w:rsidR="007A6D9E" w:rsidRPr="00E3368A">
        <w:rPr>
          <w:rFonts w:ascii="Ebrima" w:hAnsi="Ebrima" w:cstheme="minorHAnsi"/>
          <w:sz w:val="22"/>
          <w:szCs w:val="22"/>
        </w:rPr>
        <w:t>a</w:t>
      </w:r>
      <w:r w:rsidRPr="00E3368A">
        <w:rPr>
          <w:rFonts w:ascii="Ebrima" w:hAnsi="Ebrima" w:cstheme="minorHAnsi"/>
          <w:sz w:val="22"/>
          <w:szCs w:val="22"/>
        </w:rPr>
        <w:t>, ou de s</w:t>
      </w:r>
      <w:r w:rsidR="009C723D" w:rsidRPr="00E3368A">
        <w:rPr>
          <w:rFonts w:ascii="Ebrima" w:hAnsi="Ebrima" w:cstheme="minorHAnsi"/>
          <w:sz w:val="22"/>
          <w:szCs w:val="22"/>
        </w:rPr>
        <w:t xml:space="preserve">eu </w:t>
      </w:r>
      <w:r w:rsidRPr="00E3368A">
        <w:rPr>
          <w:rFonts w:ascii="Ebrima" w:hAnsi="Ebrima" w:cstheme="minorHAnsi"/>
          <w:sz w:val="22"/>
          <w:szCs w:val="22"/>
        </w:rPr>
        <w:t>cessionári</w:t>
      </w:r>
      <w:r w:rsidR="009C723D" w:rsidRPr="00E3368A">
        <w:rPr>
          <w:rFonts w:ascii="Ebrima" w:hAnsi="Ebrima" w:cstheme="minorHAnsi"/>
          <w:sz w:val="22"/>
          <w:szCs w:val="22"/>
        </w:rPr>
        <w:t>o</w:t>
      </w:r>
      <w:r w:rsidRPr="00E3368A">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E3368A">
        <w:rPr>
          <w:rFonts w:ascii="Ebrima" w:hAnsi="Ebrima" w:cstheme="minorHAnsi"/>
          <w:sz w:val="22"/>
          <w:szCs w:val="22"/>
        </w:rPr>
        <w:t xml:space="preserve"> ao presente</w:t>
      </w:r>
      <w:r w:rsidRPr="00E3368A">
        <w:rPr>
          <w:rFonts w:ascii="Ebrima" w:hAnsi="Ebrima" w:cstheme="minorHAnsi"/>
          <w:sz w:val="22"/>
          <w:szCs w:val="22"/>
        </w:rPr>
        <w:t>, exceto se diversamente solicitado pel</w:t>
      </w:r>
      <w:r w:rsidR="007A6D9E" w:rsidRPr="00E3368A">
        <w:rPr>
          <w:rFonts w:ascii="Ebrima" w:hAnsi="Ebrima" w:cstheme="minorHAnsi"/>
          <w:sz w:val="22"/>
          <w:szCs w:val="22"/>
        </w:rPr>
        <w:t>a</w:t>
      </w:r>
      <w:r w:rsidRPr="00E3368A">
        <w:rPr>
          <w:rFonts w:ascii="Ebrima" w:hAnsi="Ebrima" w:cstheme="minorHAnsi"/>
          <w:sz w:val="22"/>
          <w:szCs w:val="22"/>
        </w:rPr>
        <w:t xml:space="preserve"> Fiduciári</w:t>
      </w:r>
      <w:r w:rsidR="007A6D9E" w:rsidRPr="00E3368A">
        <w:rPr>
          <w:rFonts w:ascii="Ebrima" w:hAnsi="Ebrima" w:cstheme="minorHAnsi"/>
          <w:sz w:val="22"/>
          <w:szCs w:val="22"/>
        </w:rPr>
        <w:t>a</w:t>
      </w:r>
      <w:r w:rsidRPr="00E3368A">
        <w:rPr>
          <w:rFonts w:ascii="Ebrima" w:hAnsi="Ebrima" w:cstheme="minorHAnsi"/>
          <w:sz w:val="22"/>
          <w:szCs w:val="22"/>
        </w:rPr>
        <w:t xml:space="preserve"> ou por s</w:t>
      </w:r>
      <w:r w:rsidR="009C723D" w:rsidRPr="00E3368A">
        <w:rPr>
          <w:rFonts w:ascii="Ebrima" w:hAnsi="Ebrima" w:cstheme="minorHAnsi"/>
          <w:sz w:val="22"/>
          <w:szCs w:val="22"/>
        </w:rPr>
        <w:t>e</w:t>
      </w:r>
      <w:r w:rsidRPr="00E3368A">
        <w:rPr>
          <w:rFonts w:ascii="Ebrima" w:hAnsi="Ebrima" w:cstheme="minorHAnsi"/>
          <w:sz w:val="22"/>
          <w:szCs w:val="22"/>
        </w:rPr>
        <w:t>u cessionári</w:t>
      </w:r>
      <w:r w:rsidR="009C723D" w:rsidRPr="00E3368A">
        <w:rPr>
          <w:rFonts w:ascii="Ebrima" w:hAnsi="Ebrima" w:cstheme="minorHAnsi"/>
          <w:sz w:val="22"/>
          <w:szCs w:val="22"/>
        </w:rPr>
        <w:t>o</w:t>
      </w:r>
      <w:r w:rsidRPr="00E3368A">
        <w:rPr>
          <w:rFonts w:ascii="Ebrima" w:hAnsi="Ebrima" w:cstheme="minorHAnsi"/>
          <w:sz w:val="22"/>
          <w:szCs w:val="22"/>
        </w:rPr>
        <w:t>.</w:t>
      </w:r>
    </w:p>
    <w:p w14:paraId="56244842" w14:textId="77777777" w:rsidR="002A36FA" w:rsidRPr="00E3368A" w:rsidRDefault="002A36FA" w:rsidP="00E3368A">
      <w:pPr>
        <w:spacing w:line="276" w:lineRule="auto"/>
        <w:ind w:left="851"/>
        <w:jc w:val="both"/>
        <w:rPr>
          <w:rFonts w:ascii="Ebrima" w:hAnsi="Ebrima" w:cstheme="minorHAnsi"/>
          <w:sz w:val="22"/>
          <w:szCs w:val="22"/>
        </w:rPr>
      </w:pPr>
    </w:p>
    <w:p w14:paraId="48F4FD6B" w14:textId="71B7B341" w:rsidR="002A36FA" w:rsidRPr="00E3368A" w:rsidRDefault="002A36FA" w:rsidP="00E3368A">
      <w:pPr>
        <w:pStyle w:val="PargrafodaLista"/>
        <w:numPr>
          <w:ilvl w:val="2"/>
          <w:numId w:val="48"/>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Para os fins de excussão desta garantia, </w:t>
      </w:r>
      <w:r w:rsidR="0027305B" w:rsidRPr="00E3368A">
        <w:rPr>
          <w:rFonts w:ascii="Ebrima" w:hAnsi="Ebrima" w:cstheme="minorHAnsi"/>
          <w:sz w:val="22"/>
          <w:szCs w:val="22"/>
        </w:rPr>
        <w:t>a</w:t>
      </w:r>
      <w:r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0027305B" w:rsidRPr="00E3368A">
        <w:rPr>
          <w:rFonts w:ascii="Ebrima" w:hAnsi="Ebrima" w:cstheme="minorHAnsi"/>
          <w:sz w:val="22"/>
          <w:szCs w:val="22"/>
        </w:rPr>
        <w:t xml:space="preserve">terá </w:t>
      </w:r>
      <w:r w:rsidRPr="00E3368A">
        <w:rPr>
          <w:rFonts w:ascii="Ebrima" w:hAnsi="Ebrima" w:cstheme="minorHAnsi"/>
          <w:sz w:val="22"/>
          <w:szCs w:val="22"/>
        </w:rPr>
        <w:t xml:space="preserve">o direito de preferência na aquisição de quaisquer </w:t>
      </w:r>
      <w:r w:rsidR="001D3F75" w:rsidRPr="00E3368A">
        <w:rPr>
          <w:rFonts w:ascii="Ebrima" w:hAnsi="Ebrima" w:cstheme="minorHAnsi"/>
          <w:sz w:val="22"/>
          <w:szCs w:val="22"/>
        </w:rPr>
        <w:t>Ações</w:t>
      </w:r>
      <w:r w:rsidRPr="00E3368A">
        <w:rPr>
          <w:rFonts w:ascii="Ebrima" w:hAnsi="Ebrima" w:cstheme="minorHAnsi"/>
          <w:sz w:val="22"/>
          <w:szCs w:val="22"/>
        </w:rPr>
        <w:t xml:space="preserve">, por si ou por terceiros que este indicar, em igualdade de condições que </w:t>
      </w:r>
      <w:r w:rsidR="007A6D9E" w:rsidRPr="00E3368A">
        <w:rPr>
          <w:rFonts w:ascii="Ebrima" w:hAnsi="Ebrima" w:cstheme="minorHAnsi"/>
          <w:sz w:val="22"/>
          <w:szCs w:val="22"/>
        </w:rPr>
        <w:t>a</w:t>
      </w:r>
      <w:r w:rsidR="009C723D" w:rsidRPr="00E3368A">
        <w:rPr>
          <w:rFonts w:ascii="Ebrima" w:hAnsi="Ebrima" w:cstheme="minorHAnsi"/>
          <w:sz w:val="22"/>
          <w:szCs w:val="22"/>
        </w:rPr>
        <w:t xml:space="preserve"> </w:t>
      </w:r>
      <w:r w:rsidRPr="00E3368A">
        <w:rPr>
          <w:rFonts w:ascii="Ebrima" w:hAnsi="Ebrima" w:cstheme="minorHAnsi"/>
          <w:sz w:val="22"/>
          <w:szCs w:val="22"/>
        </w:rPr>
        <w:t>Fiduciári</w:t>
      </w:r>
      <w:r w:rsidR="007A6D9E" w:rsidRPr="00E3368A">
        <w:rPr>
          <w:rFonts w:ascii="Ebrima" w:hAnsi="Ebrima" w:cstheme="minorHAnsi"/>
          <w:sz w:val="22"/>
          <w:szCs w:val="22"/>
        </w:rPr>
        <w:t xml:space="preserve">a </w:t>
      </w:r>
      <w:r w:rsidRPr="00E3368A">
        <w:rPr>
          <w:rFonts w:ascii="Ebrima" w:hAnsi="Ebrima" w:cstheme="minorHAnsi"/>
          <w:sz w:val="22"/>
          <w:szCs w:val="22"/>
        </w:rPr>
        <w:t xml:space="preserve">encontrar no mercado, ou seja, pelo preço, valor, forma de pagamento e demais condições que julgar cabíveis, independentemente de leilão, hasta pública ou qualquer outra </w:t>
      </w:r>
      <w:r w:rsidRPr="00E3368A">
        <w:rPr>
          <w:rFonts w:ascii="Ebrima" w:hAnsi="Ebrima" w:cstheme="minorHAnsi"/>
          <w:sz w:val="22"/>
          <w:szCs w:val="22"/>
        </w:rPr>
        <w:lastRenderedPageBreak/>
        <w:t>medida judicial ou extrajudicial, devendo exercer referido direito no prazo de 10 (dez) Dias Úteis</w:t>
      </w:r>
      <w:r w:rsidR="009C723D" w:rsidRPr="00E3368A">
        <w:rPr>
          <w:rFonts w:ascii="Ebrima" w:hAnsi="Ebrima" w:cstheme="minorHAnsi"/>
          <w:sz w:val="22"/>
          <w:szCs w:val="22"/>
        </w:rPr>
        <w:t>,</w:t>
      </w:r>
      <w:r w:rsidRPr="00E3368A">
        <w:rPr>
          <w:rFonts w:ascii="Ebrima" w:hAnsi="Ebrima" w:cstheme="minorHAnsi"/>
          <w:sz w:val="22"/>
          <w:szCs w:val="22"/>
        </w:rPr>
        <w:t xml:space="preserve"> contados do recebimento de notificação d</w:t>
      </w:r>
      <w:r w:rsidR="007A6D9E" w:rsidRPr="00E3368A">
        <w:rPr>
          <w:rFonts w:ascii="Ebrima" w:hAnsi="Ebrima" w:cstheme="minorHAnsi"/>
          <w:sz w:val="22"/>
          <w:szCs w:val="22"/>
        </w:rPr>
        <w:t>a</w:t>
      </w:r>
      <w:r w:rsidRPr="00E3368A">
        <w:rPr>
          <w:rFonts w:ascii="Ebrima" w:hAnsi="Ebrima" w:cstheme="minorHAnsi"/>
          <w:sz w:val="22"/>
          <w:szCs w:val="22"/>
        </w:rPr>
        <w:t xml:space="preserve"> </w:t>
      </w:r>
      <w:r w:rsidR="007A6D9E" w:rsidRPr="00E3368A">
        <w:rPr>
          <w:rFonts w:ascii="Ebrima" w:hAnsi="Ebrima" w:cstheme="minorHAnsi"/>
          <w:sz w:val="22"/>
          <w:szCs w:val="22"/>
        </w:rPr>
        <w:t xml:space="preserve">Fiduciária </w:t>
      </w:r>
      <w:r w:rsidRPr="00E3368A">
        <w:rPr>
          <w:rFonts w:ascii="Ebrima" w:hAnsi="Ebrima" w:cstheme="minorHAnsi"/>
          <w:sz w:val="22"/>
          <w:szCs w:val="22"/>
        </w:rPr>
        <w:t>nesse sentido.</w:t>
      </w:r>
    </w:p>
    <w:p w14:paraId="79AACBDB" w14:textId="77777777" w:rsidR="002A36FA" w:rsidRPr="00E3368A" w:rsidRDefault="002A36FA" w:rsidP="00E3368A">
      <w:pPr>
        <w:spacing w:line="276" w:lineRule="auto"/>
        <w:ind w:left="851"/>
        <w:jc w:val="both"/>
        <w:rPr>
          <w:rFonts w:ascii="Ebrima" w:hAnsi="Ebrima" w:cstheme="minorHAnsi"/>
          <w:sz w:val="22"/>
          <w:szCs w:val="22"/>
        </w:rPr>
      </w:pPr>
    </w:p>
    <w:p w14:paraId="285B9688" w14:textId="03A4A26C" w:rsidR="002A36FA" w:rsidRPr="00E3368A" w:rsidRDefault="002A36FA" w:rsidP="00E3368A">
      <w:pPr>
        <w:pStyle w:val="PargrafodaLista"/>
        <w:numPr>
          <w:ilvl w:val="2"/>
          <w:numId w:val="48"/>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No caso de exercício do direito de preferência previsto na </w:t>
      </w:r>
      <w:r w:rsidR="00E02A0E" w:rsidRPr="00E3368A">
        <w:rPr>
          <w:rFonts w:ascii="Ebrima" w:hAnsi="Ebrima" w:cstheme="minorHAnsi"/>
          <w:sz w:val="22"/>
          <w:szCs w:val="22"/>
        </w:rPr>
        <w:t>C</w:t>
      </w:r>
      <w:r w:rsidR="00ED213A" w:rsidRPr="00E3368A">
        <w:rPr>
          <w:rFonts w:ascii="Ebrima" w:hAnsi="Ebrima" w:cstheme="minorHAnsi"/>
          <w:sz w:val="22"/>
          <w:szCs w:val="22"/>
        </w:rPr>
        <w:t xml:space="preserve">láusula </w:t>
      </w:r>
      <w:r w:rsidR="00CF7788" w:rsidRPr="00E3368A">
        <w:rPr>
          <w:rFonts w:ascii="Ebrima" w:hAnsi="Ebrima" w:cstheme="minorHAnsi"/>
          <w:sz w:val="22"/>
          <w:szCs w:val="22"/>
        </w:rPr>
        <w:t>7</w:t>
      </w:r>
      <w:r w:rsidRPr="00E3368A">
        <w:rPr>
          <w:rFonts w:ascii="Ebrima" w:hAnsi="Ebrima" w:cstheme="minorHAnsi"/>
          <w:sz w:val="22"/>
          <w:szCs w:val="22"/>
        </w:rPr>
        <w:t>.1.3</w:t>
      </w:r>
      <w:r w:rsidR="00ED213A" w:rsidRPr="00E3368A">
        <w:rPr>
          <w:rFonts w:ascii="Ebrima" w:hAnsi="Ebrima" w:cstheme="minorHAnsi"/>
          <w:sz w:val="22"/>
          <w:szCs w:val="22"/>
        </w:rPr>
        <w:t>.,</w:t>
      </w:r>
      <w:r w:rsidRPr="00E3368A">
        <w:rPr>
          <w:rFonts w:ascii="Ebrima" w:hAnsi="Ebrima" w:cstheme="minorHAnsi"/>
          <w:sz w:val="22"/>
          <w:szCs w:val="22"/>
        </w:rPr>
        <w:t xml:space="preserve"> acima, o preço</w:t>
      </w:r>
      <w:r w:rsidR="009D583F" w:rsidRPr="00E3368A">
        <w:rPr>
          <w:rFonts w:ascii="Ebrima" w:hAnsi="Ebrima" w:cstheme="minorHAnsi"/>
          <w:sz w:val="22"/>
          <w:szCs w:val="22"/>
        </w:rPr>
        <w:t>,</w:t>
      </w:r>
      <w:r w:rsidRPr="00E3368A">
        <w:rPr>
          <w:rFonts w:ascii="Ebrima" w:hAnsi="Ebrima" w:cstheme="minorHAnsi"/>
          <w:sz w:val="22"/>
          <w:szCs w:val="22"/>
        </w:rPr>
        <w:t xml:space="preserve"> a ser pago pel</w:t>
      </w:r>
      <w:r w:rsidR="00B444BF" w:rsidRPr="00E3368A">
        <w:rPr>
          <w:rFonts w:ascii="Ebrima" w:hAnsi="Ebrima" w:cstheme="minorHAnsi"/>
          <w:sz w:val="22"/>
          <w:szCs w:val="22"/>
        </w:rPr>
        <w:t>a</w:t>
      </w:r>
      <w:r w:rsidRPr="00E3368A">
        <w:rPr>
          <w:rFonts w:ascii="Ebrima" w:hAnsi="Ebrima" w:cstheme="minorHAnsi"/>
          <w:sz w:val="22"/>
          <w:szCs w:val="22"/>
        </w:rPr>
        <w:t xml:space="preserve"> </w:t>
      </w:r>
      <w:r w:rsidR="00D83718" w:rsidRPr="00E3368A">
        <w:rPr>
          <w:rFonts w:ascii="Ebrima" w:hAnsi="Ebrima" w:cstheme="minorHAnsi"/>
          <w:sz w:val="22"/>
          <w:szCs w:val="22"/>
        </w:rPr>
        <w:t>Fiduciant</w:t>
      </w:r>
      <w:r w:rsidR="00B444BF" w:rsidRPr="00E3368A">
        <w:rPr>
          <w:rFonts w:ascii="Ebrima" w:hAnsi="Ebrima" w:cstheme="minorHAnsi"/>
          <w:sz w:val="22"/>
          <w:szCs w:val="22"/>
        </w:rPr>
        <w:t>e</w:t>
      </w:r>
      <w:r w:rsidR="00D83718" w:rsidRPr="00E3368A">
        <w:rPr>
          <w:rFonts w:ascii="Ebrima" w:hAnsi="Ebrima" w:cstheme="minorHAnsi"/>
          <w:sz w:val="22"/>
          <w:szCs w:val="22"/>
        </w:rPr>
        <w:t xml:space="preserve"> </w:t>
      </w:r>
      <w:r w:rsidRPr="00E3368A">
        <w:rPr>
          <w:rFonts w:ascii="Ebrima" w:hAnsi="Ebrima" w:cstheme="minorHAnsi"/>
          <w:sz w:val="22"/>
          <w:szCs w:val="22"/>
        </w:rPr>
        <w:t xml:space="preserve">ou por terceiros por ele indicado </w:t>
      </w:r>
      <w:r w:rsidR="007A6D9E" w:rsidRPr="00E3368A">
        <w:rPr>
          <w:rFonts w:ascii="Ebrima" w:hAnsi="Ebrima" w:cstheme="minorHAnsi"/>
          <w:sz w:val="22"/>
          <w:szCs w:val="22"/>
        </w:rPr>
        <w:t>à</w:t>
      </w:r>
      <w:r w:rsidRPr="00E3368A">
        <w:rPr>
          <w:rFonts w:ascii="Ebrima" w:hAnsi="Ebrima" w:cstheme="minorHAnsi"/>
          <w:sz w:val="22"/>
          <w:szCs w:val="22"/>
        </w:rPr>
        <w:t xml:space="preserve"> </w:t>
      </w:r>
      <w:r w:rsidR="007A6D9E" w:rsidRPr="00E3368A">
        <w:rPr>
          <w:rFonts w:ascii="Ebrima" w:hAnsi="Ebrima" w:cstheme="minorHAnsi"/>
          <w:sz w:val="22"/>
          <w:szCs w:val="22"/>
        </w:rPr>
        <w:t>Fiduciária</w:t>
      </w:r>
      <w:r w:rsidR="009D583F" w:rsidRPr="00E3368A">
        <w:rPr>
          <w:rFonts w:ascii="Ebrima" w:hAnsi="Ebrima" w:cstheme="minorHAnsi"/>
          <w:sz w:val="22"/>
          <w:szCs w:val="22"/>
        </w:rPr>
        <w:t>,</w:t>
      </w:r>
      <w:r w:rsidRPr="00E3368A">
        <w:rPr>
          <w:rFonts w:ascii="Ebrima" w:hAnsi="Ebrima" w:cstheme="minorHAnsi"/>
          <w:sz w:val="22"/>
          <w:szCs w:val="22"/>
        </w:rPr>
        <w:t xml:space="preserve"> pelas </w:t>
      </w:r>
      <w:r w:rsidR="001D3F75" w:rsidRPr="00E3368A">
        <w:rPr>
          <w:rFonts w:ascii="Ebrima" w:hAnsi="Ebrima" w:cstheme="minorHAnsi"/>
          <w:sz w:val="22"/>
          <w:szCs w:val="22"/>
        </w:rPr>
        <w:t>Ações</w:t>
      </w:r>
      <w:r w:rsidRPr="00E3368A">
        <w:rPr>
          <w:rFonts w:ascii="Ebrima" w:hAnsi="Ebrima" w:cstheme="minorHAnsi"/>
          <w:sz w:val="22"/>
          <w:szCs w:val="22"/>
        </w:rPr>
        <w:t xml:space="preserve"> será limitado ao saldo devedor </w:t>
      </w:r>
      <w:r w:rsidR="00A11F0F" w:rsidRPr="00E3368A">
        <w:rPr>
          <w:rFonts w:ascii="Ebrima" w:hAnsi="Ebrima" w:cstheme="minorHAnsi"/>
          <w:sz w:val="22"/>
          <w:szCs w:val="22"/>
        </w:rPr>
        <w:t>d</w:t>
      </w:r>
      <w:r w:rsidR="00A67957" w:rsidRPr="00E3368A">
        <w:rPr>
          <w:rFonts w:ascii="Ebrima" w:hAnsi="Ebrima" w:cstheme="minorHAnsi"/>
          <w:sz w:val="22"/>
          <w:szCs w:val="22"/>
        </w:rPr>
        <w:t>a</w:t>
      </w:r>
      <w:r w:rsidR="007B3ABB" w:rsidRPr="00E3368A">
        <w:rPr>
          <w:rFonts w:ascii="Ebrima" w:hAnsi="Ebrima" w:cstheme="minorHAnsi"/>
          <w:sz w:val="22"/>
          <w:szCs w:val="22"/>
        </w:rPr>
        <w:t>s</w:t>
      </w:r>
      <w:r w:rsidR="001D3F75" w:rsidRPr="00E3368A">
        <w:rPr>
          <w:rFonts w:ascii="Ebrima" w:hAnsi="Ebrima" w:cstheme="minorHAnsi"/>
          <w:sz w:val="22"/>
          <w:szCs w:val="22"/>
        </w:rPr>
        <w:t xml:space="preserve"> Debênture</w:t>
      </w:r>
      <w:r w:rsidR="007B3ABB" w:rsidRPr="00E3368A">
        <w:rPr>
          <w:rFonts w:ascii="Ebrima" w:hAnsi="Ebrima" w:cstheme="minorHAnsi"/>
          <w:sz w:val="22"/>
          <w:szCs w:val="22"/>
        </w:rPr>
        <w:t>s</w:t>
      </w:r>
      <w:r w:rsidRPr="00E3368A">
        <w:rPr>
          <w:rFonts w:ascii="Ebrima" w:hAnsi="Ebrima" w:cstheme="minorHAnsi"/>
          <w:sz w:val="22"/>
          <w:szCs w:val="22"/>
        </w:rPr>
        <w:t xml:space="preserve">, sendo que valores excedentes serão devolvidos </w:t>
      </w:r>
      <w:r w:rsidR="00005560" w:rsidRPr="00E3368A">
        <w:rPr>
          <w:rFonts w:ascii="Ebrima" w:hAnsi="Ebrima" w:cstheme="minorHAnsi"/>
          <w:sz w:val="22"/>
          <w:szCs w:val="22"/>
        </w:rPr>
        <w:t xml:space="preserve">à </w:t>
      </w:r>
      <w:r w:rsidRPr="00E3368A">
        <w:rPr>
          <w:rFonts w:ascii="Ebrima" w:hAnsi="Ebrima" w:cstheme="minorHAnsi"/>
          <w:sz w:val="22"/>
          <w:szCs w:val="22"/>
        </w:rPr>
        <w:t>Fiduciante.</w:t>
      </w:r>
    </w:p>
    <w:p w14:paraId="3A9FF703" w14:textId="77777777" w:rsidR="004C0BA8" w:rsidRPr="00E3368A" w:rsidRDefault="004C0BA8" w:rsidP="00E3368A">
      <w:pPr>
        <w:pStyle w:val="PargrafodaLista"/>
        <w:spacing w:line="276" w:lineRule="auto"/>
        <w:rPr>
          <w:rFonts w:ascii="Ebrima" w:hAnsi="Ebrima" w:cstheme="minorHAnsi"/>
          <w:sz w:val="22"/>
          <w:szCs w:val="22"/>
        </w:rPr>
      </w:pPr>
    </w:p>
    <w:p w14:paraId="76F89CB0" w14:textId="0643B5BA" w:rsidR="004C0BA8" w:rsidRPr="00E3368A" w:rsidRDefault="004C0BA8" w:rsidP="00E3368A">
      <w:pPr>
        <w:pStyle w:val="PargrafodaLista"/>
        <w:numPr>
          <w:ilvl w:val="2"/>
          <w:numId w:val="48"/>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Na hipótese de execução da </w:t>
      </w:r>
      <w:r w:rsidR="00B61664" w:rsidRPr="00E3368A">
        <w:rPr>
          <w:rFonts w:ascii="Ebrima" w:hAnsi="Ebrima" w:cstheme="minorHAnsi"/>
          <w:sz w:val="22"/>
          <w:szCs w:val="22"/>
        </w:rPr>
        <w:t>G</w:t>
      </w:r>
      <w:r w:rsidRPr="00E3368A">
        <w:rPr>
          <w:rFonts w:ascii="Ebrima" w:hAnsi="Ebrima" w:cstheme="minorHAnsi"/>
          <w:sz w:val="22"/>
          <w:szCs w:val="22"/>
        </w:rPr>
        <w:t xml:space="preserve">arantia </w:t>
      </w:r>
      <w:r w:rsidR="00B61664" w:rsidRPr="00E3368A">
        <w:rPr>
          <w:rFonts w:ascii="Ebrima" w:hAnsi="Ebrima" w:cstheme="minorHAnsi"/>
          <w:sz w:val="22"/>
          <w:szCs w:val="22"/>
        </w:rPr>
        <w:t xml:space="preserve">Fiduciária, nos termos desta Cláusula Sétima, </w:t>
      </w:r>
      <w:r w:rsidRPr="00E3368A">
        <w:rPr>
          <w:rFonts w:ascii="Ebrima" w:hAnsi="Ebrima" w:cstheme="minorHAnsi"/>
          <w:sz w:val="22"/>
          <w:szCs w:val="22"/>
        </w:rPr>
        <w:t xml:space="preserve">devera a </w:t>
      </w:r>
      <w:r w:rsidR="00B61664" w:rsidRPr="00E3368A">
        <w:rPr>
          <w:rFonts w:ascii="Ebrima" w:hAnsi="Ebrima" w:cstheme="minorHAnsi"/>
          <w:sz w:val="22"/>
          <w:szCs w:val="22"/>
        </w:rPr>
        <w:t>Fiduciária</w:t>
      </w:r>
      <w:r w:rsidRPr="00E3368A">
        <w:rPr>
          <w:rFonts w:ascii="Ebrima" w:hAnsi="Ebrima" w:cstheme="minorHAnsi"/>
          <w:sz w:val="22"/>
          <w:szCs w:val="22"/>
        </w:rPr>
        <w:t xml:space="preserve"> promover a </w:t>
      </w:r>
      <w:r w:rsidR="00B61664" w:rsidRPr="00E3368A">
        <w:rPr>
          <w:rFonts w:ascii="Ebrima" w:hAnsi="Ebrima" w:cstheme="minorHAnsi"/>
          <w:sz w:val="22"/>
          <w:szCs w:val="22"/>
        </w:rPr>
        <w:t>restituição</w:t>
      </w:r>
      <w:r w:rsidRPr="00E3368A">
        <w:rPr>
          <w:rFonts w:ascii="Ebrima" w:hAnsi="Ebrima" w:cstheme="minorHAnsi"/>
          <w:sz w:val="22"/>
          <w:szCs w:val="22"/>
        </w:rPr>
        <w:t xml:space="preserve"> em favor </w:t>
      </w:r>
      <w:r w:rsidR="009C6B26" w:rsidRPr="00E3368A">
        <w:rPr>
          <w:rFonts w:ascii="Ebrima" w:hAnsi="Ebrima" w:cstheme="minorHAnsi"/>
          <w:sz w:val="22"/>
          <w:szCs w:val="22"/>
        </w:rPr>
        <w:t xml:space="preserve">da </w:t>
      </w:r>
      <w:r w:rsidR="00B61664" w:rsidRPr="00E3368A">
        <w:rPr>
          <w:rFonts w:ascii="Ebrima" w:hAnsi="Ebrima" w:cstheme="minorHAnsi"/>
          <w:sz w:val="22"/>
          <w:szCs w:val="22"/>
        </w:rPr>
        <w:t>Fiduciante</w:t>
      </w:r>
      <w:r w:rsidRPr="00E3368A">
        <w:rPr>
          <w:rFonts w:ascii="Ebrima" w:hAnsi="Ebrima" w:cstheme="minorHAnsi"/>
          <w:sz w:val="22"/>
          <w:szCs w:val="22"/>
        </w:rPr>
        <w:t xml:space="preserve"> </w:t>
      </w:r>
      <w:r w:rsidR="0012583D" w:rsidRPr="00E3368A">
        <w:rPr>
          <w:rFonts w:ascii="Ebrima" w:hAnsi="Ebrima" w:cstheme="minorHAnsi"/>
          <w:sz w:val="22"/>
          <w:szCs w:val="22"/>
        </w:rPr>
        <w:t>das Ações</w:t>
      </w:r>
      <w:r w:rsidR="0094464E" w:rsidRPr="00E3368A">
        <w:rPr>
          <w:rFonts w:ascii="Ebrima" w:hAnsi="Ebrima" w:cstheme="minorHAnsi"/>
          <w:sz w:val="22"/>
          <w:szCs w:val="22"/>
        </w:rPr>
        <w:t>, caso utilizadas para cumprimento das Obrigações Garantidas, ou do valor decorrente de sua alienação,</w:t>
      </w:r>
      <w:r w:rsidR="0012583D" w:rsidRPr="00E3368A">
        <w:rPr>
          <w:rFonts w:ascii="Ebrima" w:hAnsi="Ebrima" w:cstheme="minorHAnsi"/>
          <w:sz w:val="22"/>
          <w:szCs w:val="22"/>
        </w:rPr>
        <w:t xml:space="preserve"> </w:t>
      </w:r>
      <w:r w:rsidRPr="00E3368A">
        <w:rPr>
          <w:rFonts w:ascii="Ebrima" w:hAnsi="Ebrima" w:cstheme="minorHAnsi"/>
          <w:sz w:val="22"/>
          <w:szCs w:val="22"/>
        </w:rPr>
        <w:t xml:space="preserve">em igual proporção </w:t>
      </w:r>
      <w:r w:rsidR="0094464E" w:rsidRPr="00E3368A">
        <w:rPr>
          <w:rFonts w:ascii="Ebrima" w:hAnsi="Ebrima" w:cstheme="minorHAnsi"/>
          <w:sz w:val="22"/>
          <w:szCs w:val="22"/>
        </w:rPr>
        <w:t>à</w:t>
      </w:r>
      <w:r w:rsidRPr="00E3368A">
        <w:rPr>
          <w:rFonts w:ascii="Ebrima" w:hAnsi="Ebrima" w:cstheme="minorHAnsi"/>
          <w:sz w:val="22"/>
          <w:szCs w:val="22"/>
        </w:rPr>
        <w:t xml:space="preserve"> </w:t>
      </w:r>
      <w:r w:rsidR="001658BE" w:rsidRPr="00E3368A">
        <w:rPr>
          <w:rFonts w:ascii="Ebrima" w:hAnsi="Ebrima" w:cstheme="minorHAnsi"/>
          <w:sz w:val="22"/>
          <w:szCs w:val="22"/>
        </w:rPr>
        <w:t xml:space="preserve">atual </w:t>
      </w:r>
      <w:r w:rsidRPr="00E3368A">
        <w:rPr>
          <w:rFonts w:ascii="Ebrima" w:hAnsi="Ebrima" w:cstheme="minorHAnsi"/>
          <w:sz w:val="22"/>
          <w:szCs w:val="22"/>
        </w:rPr>
        <w:t xml:space="preserve">titularidade </w:t>
      </w:r>
      <w:r w:rsidR="0094464E" w:rsidRPr="00E3368A">
        <w:rPr>
          <w:rFonts w:ascii="Ebrima" w:hAnsi="Ebrima" w:cstheme="minorHAnsi"/>
          <w:sz w:val="22"/>
          <w:szCs w:val="22"/>
        </w:rPr>
        <w:t xml:space="preserve">das Ações </w:t>
      </w:r>
      <w:r w:rsidR="001658BE" w:rsidRPr="00E3368A">
        <w:rPr>
          <w:rFonts w:ascii="Ebrima" w:hAnsi="Ebrima" w:cstheme="minorHAnsi"/>
          <w:sz w:val="22"/>
          <w:szCs w:val="22"/>
        </w:rPr>
        <w:t xml:space="preserve">detidas </w:t>
      </w:r>
      <w:r w:rsidR="002A6F02" w:rsidRPr="00E3368A">
        <w:rPr>
          <w:rFonts w:ascii="Ebrima" w:hAnsi="Ebrima" w:cstheme="minorHAnsi"/>
          <w:sz w:val="22"/>
          <w:szCs w:val="22"/>
        </w:rPr>
        <w:t xml:space="preserve">pela </w:t>
      </w:r>
      <w:r w:rsidR="0094464E" w:rsidRPr="00E3368A">
        <w:rPr>
          <w:rFonts w:ascii="Ebrima" w:hAnsi="Ebrima" w:cstheme="minorHAnsi"/>
          <w:sz w:val="22"/>
          <w:szCs w:val="22"/>
        </w:rPr>
        <w:t>Fiduciante</w:t>
      </w:r>
      <w:r w:rsidRPr="00E3368A">
        <w:rPr>
          <w:rFonts w:ascii="Ebrima" w:hAnsi="Ebrima" w:cstheme="minorHAnsi"/>
          <w:sz w:val="22"/>
          <w:szCs w:val="22"/>
        </w:rPr>
        <w:t xml:space="preserve">, de acordo com o valor atual das </w:t>
      </w:r>
      <w:r w:rsidR="001658BE" w:rsidRPr="00E3368A">
        <w:rPr>
          <w:rFonts w:ascii="Ebrima" w:hAnsi="Ebrima" w:cstheme="minorHAnsi"/>
          <w:sz w:val="22"/>
          <w:szCs w:val="22"/>
        </w:rPr>
        <w:t>A</w:t>
      </w:r>
      <w:r w:rsidRPr="00E3368A">
        <w:rPr>
          <w:rFonts w:ascii="Ebrima" w:hAnsi="Ebrima" w:cstheme="minorHAnsi"/>
          <w:sz w:val="22"/>
          <w:szCs w:val="22"/>
        </w:rPr>
        <w:t xml:space="preserve">ções, que será apurado mediante levantamento a ser realizado por levantamento técnico contábil especifico, </w:t>
      </w:r>
      <w:r w:rsidR="001658BE" w:rsidRPr="00E3368A">
        <w:rPr>
          <w:rFonts w:ascii="Ebrima" w:hAnsi="Ebrima" w:cstheme="minorHAnsi"/>
          <w:sz w:val="22"/>
          <w:szCs w:val="22"/>
        </w:rPr>
        <w:t xml:space="preserve">a ser definido de comum acordo entre as Partes, </w:t>
      </w:r>
      <w:r w:rsidRPr="00E3368A">
        <w:rPr>
          <w:rFonts w:ascii="Ebrima" w:hAnsi="Ebrima" w:cstheme="minorHAnsi"/>
          <w:sz w:val="22"/>
          <w:szCs w:val="22"/>
        </w:rPr>
        <w:t>no prazo máximo de 90 (noventa) dias, contados d</w:t>
      </w:r>
      <w:r w:rsidR="00265363" w:rsidRPr="00E3368A">
        <w:rPr>
          <w:rFonts w:ascii="Ebrima" w:hAnsi="Ebrima" w:cstheme="minorHAnsi"/>
          <w:sz w:val="22"/>
          <w:szCs w:val="22"/>
        </w:rPr>
        <w:t>o recebimento, pel</w:t>
      </w:r>
      <w:r w:rsidR="00042671" w:rsidRPr="00E3368A">
        <w:rPr>
          <w:rFonts w:ascii="Ebrima" w:hAnsi="Ebrima" w:cstheme="minorHAnsi"/>
          <w:sz w:val="22"/>
          <w:szCs w:val="22"/>
        </w:rPr>
        <w:t>a</w:t>
      </w:r>
      <w:r w:rsidR="00265363" w:rsidRPr="00E3368A">
        <w:rPr>
          <w:rFonts w:ascii="Ebrima" w:hAnsi="Ebrima" w:cstheme="minorHAnsi"/>
          <w:sz w:val="22"/>
          <w:szCs w:val="22"/>
        </w:rPr>
        <w:t xml:space="preserve"> Fiduciante, da Notificação a que se refere a Cláusula 7.1. acima.</w:t>
      </w:r>
    </w:p>
    <w:p w14:paraId="134C57F0" w14:textId="77777777" w:rsidR="00DE156B" w:rsidRPr="00E3368A" w:rsidRDefault="00DE156B" w:rsidP="00E3368A">
      <w:pPr>
        <w:spacing w:line="276" w:lineRule="auto"/>
        <w:jc w:val="both"/>
        <w:rPr>
          <w:rFonts w:ascii="Ebrima" w:hAnsi="Ebrima" w:cstheme="minorHAnsi"/>
          <w:sz w:val="22"/>
          <w:szCs w:val="22"/>
        </w:rPr>
      </w:pPr>
    </w:p>
    <w:p w14:paraId="2B780CB6" w14:textId="3677EA4D" w:rsidR="00791C90" w:rsidRPr="00E3368A" w:rsidRDefault="002A36FA" w:rsidP="00E3368A">
      <w:pPr>
        <w:pStyle w:val="PargrafodaLista"/>
        <w:numPr>
          <w:ilvl w:val="0"/>
          <w:numId w:val="47"/>
        </w:numPr>
        <w:spacing w:line="276" w:lineRule="auto"/>
        <w:ind w:left="0" w:firstLine="0"/>
        <w:jc w:val="both"/>
        <w:rPr>
          <w:rFonts w:ascii="Ebrima" w:hAnsi="Ebrima" w:cstheme="minorHAnsi"/>
          <w:sz w:val="22"/>
          <w:szCs w:val="22"/>
        </w:rPr>
      </w:pPr>
      <w:r w:rsidRPr="00E3368A">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w:t>
      </w:r>
      <w:r w:rsidR="00BF2B43" w:rsidRPr="00E3368A">
        <w:rPr>
          <w:rFonts w:ascii="Ebrima" w:hAnsi="Ebrima" w:cstheme="minorHAnsi"/>
          <w:sz w:val="22"/>
          <w:szCs w:val="22"/>
        </w:rPr>
        <w:t>Companhia</w:t>
      </w:r>
      <w:r w:rsidRPr="00E3368A">
        <w:rPr>
          <w:rFonts w:ascii="Ebrima" w:hAnsi="Ebrima" w:cstheme="minorHAnsi"/>
          <w:sz w:val="22"/>
          <w:szCs w:val="22"/>
        </w:rPr>
        <w:t xml:space="preserve">, mediante notificação escrita </w:t>
      </w:r>
      <w:r w:rsidR="007A6D9E" w:rsidRPr="00E3368A">
        <w:rPr>
          <w:rFonts w:ascii="Ebrima" w:hAnsi="Ebrima" w:cstheme="minorHAnsi"/>
          <w:sz w:val="22"/>
          <w:szCs w:val="22"/>
        </w:rPr>
        <w:t>da Fiduciária</w:t>
      </w:r>
      <w:r w:rsidRPr="00E3368A">
        <w:rPr>
          <w:rFonts w:ascii="Ebrima" w:hAnsi="Ebrima" w:cstheme="minorHAnsi"/>
          <w:sz w:val="22"/>
          <w:szCs w:val="22"/>
        </w:rPr>
        <w:t xml:space="preserve">, procederá </w:t>
      </w:r>
      <w:r w:rsidR="00791C90" w:rsidRPr="00E3368A">
        <w:rPr>
          <w:rFonts w:ascii="Ebrima" w:hAnsi="Ebrima" w:cstheme="minorHAnsi"/>
          <w:sz w:val="22"/>
          <w:szCs w:val="22"/>
        </w:rPr>
        <w:t>a remoção da redação, prevista na Cláusula 6.2.1 deste instrumento, do Livro de Registro de Ações Nominativas da Companhia</w:t>
      </w:r>
      <w:r w:rsidR="00265363" w:rsidRPr="00E3368A">
        <w:rPr>
          <w:rFonts w:ascii="Ebrima" w:hAnsi="Ebrima" w:cstheme="minorHAnsi"/>
          <w:sz w:val="22"/>
          <w:szCs w:val="22"/>
        </w:rPr>
        <w:t xml:space="preserve">, no prazo de </w:t>
      </w:r>
      <w:r w:rsidR="00265363" w:rsidRPr="00E3368A">
        <w:rPr>
          <w:rFonts w:ascii="Ebrima" w:hAnsi="Ebrima" w:cstheme="minorHAnsi"/>
          <w:color w:val="000000" w:themeColor="text1"/>
          <w:sz w:val="22"/>
          <w:szCs w:val="22"/>
        </w:rPr>
        <w:t>[</w:t>
      </w:r>
      <w:r w:rsidR="00265363" w:rsidRPr="00E3368A">
        <w:rPr>
          <w:rFonts w:ascii="Ebrima" w:hAnsi="Ebrima" w:cstheme="minorHAnsi"/>
          <w:color w:val="000000" w:themeColor="text1"/>
          <w:sz w:val="22"/>
          <w:szCs w:val="22"/>
          <w:highlight w:val="yellow"/>
        </w:rPr>
        <w:t>•</w:t>
      </w:r>
      <w:r w:rsidR="00265363" w:rsidRPr="00E3368A">
        <w:rPr>
          <w:rFonts w:ascii="Ebrima" w:hAnsi="Ebrima"/>
          <w:color w:val="000000" w:themeColor="text1"/>
          <w:sz w:val="22"/>
          <w:szCs w:val="22"/>
        </w:rPr>
        <w:t>] (</w:t>
      </w:r>
      <w:r w:rsidR="00265363" w:rsidRPr="00E3368A">
        <w:rPr>
          <w:rFonts w:ascii="Ebrima" w:hAnsi="Ebrima" w:cstheme="minorHAnsi"/>
          <w:color w:val="000000" w:themeColor="text1"/>
          <w:sz w:val="22"/>
          <w:szCs w:val="22"/>
        </w:rPr>
        <w:t>[</w:t>
      </w:r>
      <w:r w:rsidR="00265363" w:rsidRPr="00E3368A">
        <w:rPr>
          <w:rFonts w:ascii="Ebrima" w:hAnsi="Ebrima" w:cstheme="minorHAnsi"/>
          <w:color w:val="000000" w:themeColor="text1"/>
          <w:sz w:val="22"/>
          <w:szCs w:val="22"/>
          <w:highlight w:val="yellow"/>
        </w:rPr>
        <w:t>•</w:t>
      </w:r>
      <w:r w:rsidR="00265363" w:rsidRPr="00E3368A">
        <w:rPr>
          <w:rFonts w:ascii="Ebrima" w:hAnsi="Ebrima"/>
          <w:color w:val="000000" w:themeColor="text1"/>
          <w:sz w:val="22"/>
          <w:szCs w:val="22"/>
        </w:rPr>
        <w:t>]) dias, contados da constatação do cumprimento das Obrigações Garantidas</w:t>
      </w:r>
      <w:r w:rsidR="00791C90" w:rsidRPr="00E3368A">
        <w:rPr>
          <w:rFonts w:ascii="Ebrima" w:hAnsi="Ebrima" w:cstheme="minorHAnsi"/>
          <w:sz w:val="22"/>
          <w:szCs w:val="22"/>
        </w:rPr>
        <w:t xml:space="preserve">. </w:t>
      </w:r>
    </w:p>
    <w:p w14:paraId="1BBC8706" w14:textId="77777777" w:rsidR="002A36FA" w:rsidRPr="00E3368A" w:rsidRDefault="002A36FA" w:rsidP="00E3368A">
      <w:pPr>
        <w:spacing w:line="276" w:lineRule="auto"/>
        <w:jc w:val="both"/>
        <w:rPr>
          <w:rFonts w:ascii="Ebrima" w:hAnsi="Ebrima" w:cstheme="minorHAnsi"/>
          <w:sz w:val="22"/>
          <w:szCs w:val="22"/>
        </w:rPr>
      </w:pPr>
    </w:p>
    <w:p w14:paraId="2A94BA50" w14:textId="4FB01AF0" w:rsidR="002A36FA" w:rsidRPr="00E3368A" w:rsidRDefault="007A6D9E" w:rsidP="00E3368A">
      <w:pPr>
        <w:pStyle w:val="PargrafodaLista"/>
        <w:numPr>
          <w:ilvl w:val="0"/>
          <w:numId w:val="47"/>
        </w:numPr>
        <w:spacing w:line="276" w:lineRule="auto"/>
        <w:ind w:left="0" w:firstLine="0"/>
        <w:jc w:val="both"/>
        <w:rPr>
          <w:rFonts w:ascii="Ebrima" w:hAnsi="Ebrima" w:cstheme="minorHAnsi"/>
          <w:bCs/>
          <w:sz w:val="22"/>
          <w:szCs w:val="22"/>
        </w:rPr>
      </w:pPr>
      <w:r w:rsidRPr="00E3368A">
        <w:rPr>
          <w:rFonts w:ascii="Ebrima" w:hAnsi="Ebrima" w:cstheme="minorHAnsi"/>
          <w:sz w:val="22"/>
          <w:szCs w:val="22"/>
        </w:rPr>
        <w:t>A</w:t>
      </w:r>
      <w:r w:rsidR="002A36FA" w:rsidRPr="00E3368A">
        <w:rPr>
          <w:rFonts w:ascii="Ebrima" w:hAnsi="Ebrima" w:cstheme="minorHAnsi"/>
          <w:sz w:val="22"/>
          <w:szCs w:val="22"/>
        </w:rPr>
        <w:t xml:space="preserve"> </w:t>
      </w:r>
      <w:r w:rsidRPr="00E3368A">
        <w:rPr>
          <w:rFonts w:ascii="Ebrima" w:hAnsi="Ebrima" w:cstheme="minorHAnsi"/>
          <w:sz w:val="22"/>
          <w:szCs w:val="22"/>
        </w:rPr>
        <w:t>Fiduciária</w:t>
      </w:r>
      <w:r w:rsidR="003B543A" w:rsidRPr="00E3368A">
        <w:rPr>
          <w:rFonts w:ascii="Ebrima" w:hAnsi="Ebrima" w:cstheme="minorHAnsi"/>
          <w:sz w:val="22"/>
          <w:szCs w:val="22"/>
        </w:rPr>
        <w:t>, evidenciado o cumprimento d</w:t>
      </w:r>
      <w:r w:rsidR="002A36FA" w:rsidRPr="00E3368A">
        <w:rPr>
          <w:rFonts w:ascii="Ebrima" w:hAnsi="Ebrima" w:cstheme="minorHAnsi"/>
          <w:bCs/>
          <w:sz w:val="22"/>
          <w:szCs w:val="22"/>
        </w:rPr>
        <w:t>a</w:t>
      </w:r>
      <w:r w:rsidR="002A36FA" w:rsidRPr="00E3368A">
        <w:rPr>
          <w:rFonts w:ascii="Ebrima" w:hAnsi="Ebrima" w:cstheme="minorHAnsi"/>
          <w:sz w:val="22"/>
          <w:szCs w:val="22"/>
        </w:rPr>
        <w:t xml:space="preserve"> totalidade das Obrigações Garantidas, nos termos da </w:t>
      </w:r>
      <w:r w:rsidR="00E02A0E" w:rsidRPr="00E3368A">
        <w:rPr>
          <w:rFonts w:ascii="Ebrima" w:hAnsi="Ebrima" w:cstheme="minorHAnsi"/>
          <w:sz w:val="22"/>
          <w:szCs w:val="22"/>
        </w:rPr>
        <w:t>C</w:t>
      </w:r>
      <w:r w:rsidR="002A36FA" w:rsidRPr="00E3368A">
        <w:rPr>
          <w:rFonts w:ascii="Ebrima" w:hAnsi="Ebrima" w:cstheme="minorHAnsi"/>
          <w:sz w:val="22"/>
          <w:szCs w:val="22"/>
        </w:rPr>
        <w:t xml:space="preserve">láusula </w:t>
      </w:r>
      <w:r w:rsidR="00BE33BA" w:rsidRPr="00E3368A">
        <w:rPr>
          <w:rFonts w:ascii="Ebrima" w:hAnsi="Ebrima" w:cstheme="minorHAnsi"/>
          <w:sz w:val="22"/>
          <w:szCs w:val="22"/>
        </w:rPr>
        <w:t>7</w:t>
      </w:r>
      <w:r w:rsidR="002A36FA" w:rsidRPr="00E3368A">
        <w:rPr>
          <w:rFonts w:ascii="Ebrima" w:hAnsi="Ebrima" w:cstheme="minorHAnsi"/>
          <w:sz w:val="22"/>
          <w:szCs w:val="22"/>
        </w:rPr>
        <w:t>.2</w:t>
      </w:r>
      <w:r w:rsidR="00ED213A" w:rsidRPr="00E3368A">
        <w:rPr>
          <w:rFonts w:ascii="Ebrima" w:hAnsi="Ebrima" w:cstheme="minorHAnsi"/>
          <w:sz w:val="22"/>
          <w:szCs w:val="22"/>
        </w:rPr>
        <w:t>.,</w:t>
      </w:r>
      <w:r w:rsidR="002A36FA" w:rsidRPr="00E3368A">
        <w:rPr>
          <w:rFonts w:ascii="Ebrima" w:hAnsi="Ebrima" w:cstheme="minorHAnsi"/>
          <w:sz w:val="22"/>
          <w:szCs w:val="22"/>
        </w:rPr>
        <w:t xml:space="preserve"> acima</w:t>
      </w:r>
      <w:r w:rsidR="003B543A" w:rsidRPr="00E3368A">
        <w:rPr>
          <w:rFonts w:ascii="Ebrima" w:hAnsi="Ebrima" w:cstheme="minorHAnsi"/>
          <w:sz w:val="22"/>
          <w:szCs w:val="22"/>
        </w:rPr>
        <w:t xml:space="preserve">, </w:t>
      </w:r>
      <w:r w:rsidR="003B543A" w:rsidRPr="00E3368A">
        <w:rPr>
          <w:rFonts w:ascii="Ebrima" w:hAnsi="Ebrima" w:cstheme="minorHAnsi"/>
          <w:bCs/>
          <w:sz w:val="22"/>
          <w:szCs w:val="22"/>
        </w:rPr>
        <w:t>liberará a presente Garantia Fiduciária, restando a presente obrigação extinta de pleno direito.</w:t>
      </w:r>
    </w:p>
    <w:p w14:paraId="26BC4D54" w14:textId="77777777" w:rsidR="002A36FA" w:rsidRPr="00E3368A" w:rsidRDefault="002A36FA" w:rsidP="00E3368A">
      <w:pPr>
        <w:spacing w:line="276" w:lineRule="auto"/>
        <w:jc w:val="both"/>
        <w:rPr>
          <w:rFonts w:ascii="Ebrima" w:hAnsi="Ebrima" w:cstheme="minorHAnsi"/>
          <w:sz w:val="22"/>
          <w:szCs w:val="22"/>
        </w:rPr>
      </w:pPr>
    </w:p>
    <w:p w14:paraId="20EF672F" w14:textId="279C8BC8" w:rsidR="002A36FA" w:rsidRPr="00E3368A" w:rsidRDefault="002A36FA" w:rsidP="00E3368A">
      <w:pPr>
        <w:pStyle w:val="PargrafodaLista"/>
        <w:numPr>
          <w:ilvl w:val="0"/>
          <w:numId w:val="47"/>
        </w:numPr>
        <w:spacing w:line="276" w:lineRule="auto"/>
        <w:ind w:left="0" w:firstLine="0"/>
        <w:jc w:val="both"/>
        <w:rPr>
          <w:rFonts w:ascii="Ebrima" w:hAnsi="Ebrima" w:cstheme="minorHAnsi"/>
          <w:sz w:val="22"/>
          <w:szCs w:val="22"/>
        </w:rPr>
      </w:pPr>
      <w:r w:rsidRPr="00E3368A">
        <w:rPr>
          <w:rFonts w:ascii="Ebrima" w:hAnsi="Ebrima" w:cstheme="minorHAnsi"/>
          <w:sz w:val="22"/>
          <w:szCs w:val="22"/>
        </w:rPr>
        <w:t xml:space="preserve">Aplicar-se-á a este </w:t>
      </w:r>
      <w:r w:rsidR="009D583F" w:rsidRPr="00E3368A">
        <w:rPr>
          <w:rFonts w:ascii="Ebrima" w:hAnsi="Ebrima" w:cstheme="minorHAnsi"/>
          <w:sz w:val="22"/>
          <w:szCs w:val="22"/>
        </w:rPr>
        <w:t>Contrato de Alienação Fiduciária</w:t>
      </w:r>
      <w:r w:rsidR="00621410" w:rsidRPr="00E3368A">
        <w:rPr>
          <w:rFonts w:ascii="Ebrima" w:hAnsi="Ebrima" w:cstheme="minorHAnsi"/>
          <w:bCs/>
          <w:sz w:val="22"/>
          <w:szCs w:val="22"/>
        </w:rPr>
        <w:t xml:space="preserve"> de </w:t>
      </w:r>
      <w:r w:rsidR="00775134" w:rsidRPr="00E3368A">
        <w:rPr>
          <w:rFonts w:ascii="Ebrima" w:hAnsi="Ebrima" w:cstheme="minorHAnsi"/>
          <w:bCs/>
          <w:sz w:val="22"/>
          <w:szCs w:val="22"/>
        </w:rPr>
        <w:t>Ações</w:t>
      </w:r>
      <w:r w:rsidRPr="00E3368A">
        <w:rPr>
          <w:rFonts w:ascii="Ebrima" w:hAnsi="Ebrima" w:cstheme="minorHAnsi"/>
          <w:sz w:val="22"/>
          <w:szCs w:val="22"/>
        </w:rPr>
        <w:t>, no que couber, o disposto nos artigos 1.421</w:t>
      </w:r>
      <w:r w:rsidR="00A707C6" w:rsidRPr="00E3368A">
        <w:rPr>
          <w:rFonts w:ascii="Ebrima" w:hAnsi="Ebrima" w:cstheme="minorHAnsi"/>
          <w:sz w:val="22"/>
          <w:szCs w:val="22"/>
        </w:rPr>
        <w:t>,</w:t>
      </w:r>
      <w:r w:rsidRPr="00E3368A">
        <w:rPr>
          <w:rFonts w:ascii="Ebrima" w:hAnsi="Ebrima" w:cstheme="minorHAnsi"/>
          <w:sz w:val="22"/>
          <w:szCs w:val="22"/>
        </w:rPr>
        <w:t xml:space="preserve"> 1.425</w:t>
      </w:r>
      <w:r w:rsidR="00A707C6" w:rsidRPr="00E3368A">
        <w:rPr>
          <w:rFonts w:ascii="Ebrima" w:hAnsi="Ebrima" w:cstheme="minorHAnsi"/>
          <w:sz w:val="22"/>
          <w:szCs w:val="22"/>
        </w:rPr>
        <w:t>, 1.426, 1.435 e 1.436</w:t>
      </w:r>
      <w:r w:rsidRPr="00E3368A">
        <w:rPr>
          <w:rFonts w:ascii="Ebrima" w:hAnsi="Ebrima" w:cstheme="minorHAnsi"/>
          <w:sz w:val="22"/>
          <w:szCs w:val="22"/>
        </w:rPr>
        <w:t xml:space="preserve"> do </w:t>
      </w:r>
      <w:r w:rsidRPr="00E3368A">
        <w:rPr>
          <w:rFonts w:ascii="Ebrima" w:hAnsi="Ebrima" w:cstheme="minorHAnsi"/>
          <w:bCs/>
          <w:sz w:val="22"/>
          <w:szCs w:val="22"/>
        </w:rPr>
        <w:t>Código</w:t>
      </w:r>
      <w:r w:rsidRPr="00E3368A">
        <w:rPr>
          <w:rFonts w:ascii="Ebrima" w:hAnsi="Ebrima" w:cstheme="minorHAnsi"/>
          <w:sz w:val="22"/>
          <w:szCs w:val="22"/>
        </w:rPr>
        <w:t xml:space="preserve"> Civil.</w:t>
      </w:r>
    </w:p>
    <w:p w14:paraId="1B563D7C" w14:textId="77777777" w:rsidR="002A36FA" w:rsidRPr="00E3368A" w:rsidRDefault="002A36FA" w:rsidP="00E3368A">
      <w:pPr>
        <w:pStyle w:val="Recuonormal"/>
        <w:spacing w:line="276" w:lineRule="auto"/>
        <w:ind w:left="0"/>
        <w:rPr>
          <w:rFonts w:ascii="Ebrima" w:hAnsi="Ebrima"/>
          <w:sz w:val="22"/>
          <w:szCs w:val="22"/>
          <w:lang w:val="pt-BR"/>
        </w:rPr>
      </w:pPr>
    </w:p>
    <w:p w14:paraId="5681757E" w14:textId="1E8CEF06" w:rsidR="002A36FA" w:rsidRPr="00E3368A" w:rsidRDefault="002A36FA" w:rsidP="00E3368A">
      <w:pPr>
        <w:pStyle w:val="PargrafodaLista"/>
        <w:numPr>
          <w:ilvl w:val="0"/>
          <w:numId w:val="47"/>
        </w:numPr>
        <w:spacing w:line="276" w:lineRule="auto"/>
        <w:ind w:left="0" w:firstLine="0"/>
        <w:jc w:val="both"/>
        <w:rPr>
          <w:rFonts w:ascii="Ebrima" w:hAnsi="Ebrima" w:cstheme="minorHAnsi"/>
          <w:sz w:val="22"/>
          <w:szCs w:val="22"/>
        </w:rPr>
      </w:pPr>
      <w:r w:rsidRPr="00E3368A">
        <w:rPr>
          <w:rFonts w:ascii="Ebrima" w:hAnsi="Ebrima" w:cstheme="minorHAnsi"/>
          <w:sz w:val="22"/>
          <w:szCs w:val="22"/>
        </w:rPr>
        <w:t xml:space="preserve">Neste ato, </w:t>
      </w:r>
      <w:r w:rsidR="00855899" w:rsidRPr="00E3368A">
        <w:rPr>
          <w:rFonts w:ascii="Ebrima" w:hAnsi="Ebrima" w:cstheme="minorHAnsi"/>
          <w:sz w:val="22"/>
          <w:szCs w:val="22"/>
        </w:rPr>
        <w:t>a</w:t>
      </w:r>
      <w:r w:rsidRPr="00E3368A">
        <w:rPr>
          <w:rFonts w:ascii="Ebrima" w:hAnsi="Ebrima" w:cstheme="minorHAnsi"/>
          <w:sz w:val="22"/>
          <w:szCs w:val="22"/>
        </w:rPr>
        <w:t xml:space="preserve"> Fiduciante, em caráter irrevogável e irretratável, </w:t>
      </w:r>
      <w:r w:rsidR="003B543A" w:rsidRPr="00E3368A">
        <w:rPr>
          <w:rFonts w:ascii="Ebrima" w:hAnsi="Ebrima" w:cstheme="minorHAnsi"/>
          <w:sz w:val="22"/>
          <w:szCs w:val="22"/>
        </w:rPr>
        <w:t xml:space="preserve">nomeia como </w:t>
      </w:r>
      <w:r w:rsidR="00CB2BF8" w:rsidRPr="00E3368A">
        <w:rPr>
          <w:rFonts w:ascii="Ebrima" w:hAnsi="Ebrima" w:cstheme="minorHAnsi"/>
          <w:sz w:val="22"/>
          <w:szCs w:val="22"/>
        </w:rPr>
        <w:t xml:space="preserve">seu bastante procurador </w:t>
      </w:r>
      <w:r w:rsidR="007A6D9E" w:rsidRPr="00E3368A">
        <w:rPr>
          <w:rFonts w:ascii="Ebrima" w:hAnsi="Ebrima" w:cstheme="minorHAnsi"/>
          <w:sz w:val="22"/>
          <w:szCs w:val="22"/>
        </w:rPr>
        <w:t xml:space="preserve">a </w:t>
      </w:r>
      <w:r w:rsidR="00CB2BF8" w:rsidRPr="00E3368A">
        <w:rPr>
          <w:rFonts w:ascii="Ebrima" w:hAnsi="Ebrima" w:cstheme="minorHAnsi"/>
          <w:bCs/>
          <w:sz w:val="22"/>
          <w:szCs w:val="22"/>
        </w:rPr>
        <w:t>Fiduciári</w:t>
      </w:r>
      <w:r w:rsidR="007A6D9E" w:rsidRPr="00E3368A">
        <w:rPr>
          <w:rFonts w:ascii="Ebrima" w:hAnsi="Ebrima" w:cstheme="minorHAnsi"/>
          <w:bCs/>
          <w:sz w:val="22"/>
          <w:szCs w:val="22"/>
        </w:rPr>
        <w:t>a</w:t>
      </w:r>
      <w:r w:rsidRPr="00E3368A">
        <w:rPr>
          <w:rFonts w:ascii="Ebrima" w:hAnsi="Ebrima" w:cstheme="minorHAnsi"/>
          <w:sz w:val="22"/>
          <w:szCs w:val="22"/>
        </w:rPr>
        <w:t>, nos termos dos artigos 684 e 685 do Código Civil, outorgando-lhe plenos poderes para</w:t>
      </w:r>
      <w:r w:rsidR="00107FB0" w:rsidRPr="00E3368A">
        <w:rPr>
          <w:rFonts w:ascii="Ebrima" w:hAnsi="Ebrima" w:cstheme="minorHAnsi"/>
          <w:sz w:val="22"/>
          <w:szCs w:val="22"/>
        </w:rPr>
        <w:t xml:space="preserve"> praticar</w:t>
      </w:r>
      <w:r w:rsidRPr="00E3368A">
        <w:rPr>
          <w:rFonts w:ascii="Ebrima" w:hAnsi="Ebrima" w:cstheme="minorHAnsi"/>
          <w:sz w:val="22"/>
          <w:szCs w:val="22"/>
        </w:rPr>
        <w:t>, nas hipótese de inadimplemento das Obrigações Garantidas</w:t>
      </w:r>
      <w:r w:rsidR="00107FB0" w:rsidRPr="00E3368A">
        <w:rPr>
          <w:rFonts w:ascii="Ebrima" w:hAnsi="Ebrima" w:cstheme="minorHAnsi"/>
          <w:sz w:val="22"/>
          <w:szCs w:val="22"/>
        </w:rPr>
        <w:t>:</w:t>
      </w:r>
      <w:r w:rsidRPr="00E3368A">
        <w:rPr>
          <w:rFonts w:ascii="Ebrima" w:hAnsi="Ebrima" w:cstheme="minorHAnsi"/>
          <w:sz w:val="22"/>
          <w:szCs w:val="22"/>
        </w:rPr>
        <w:t xml:space="preserve"> </w:t>
      </w:r>
      <w:r w:rsidR="00CE4175" w:rsidRPr="00E3368A">
        <w:rPr>
          <w:rFonts w:ascii="Ebrima" w:hAnsi="Ebrima" w:cstheme="minorHAnsi"/>
          <w:b/>
          <w:bCs/>
          <w:sz w:val="22"/>
          <w:szCs w:val="22"/>
        </w:rPr>
        <w:t>(i)</w:t>
      </w:r>
      <w:r w:rsidR="00CE4175" w:rsidRPr="00E3368A">
        <w:rPr>
          <w:rFonts w:ascii="Ebrima" w:hAnsi="Ebrima" w:cstheme="minorHAnsi"/>
          <w:sz w:val="22"/>
          <w:szCs w:val="22"/>
        </w:rPr>
        <w:t xml:space="preserve"> </w:t>
      </w:r>
      <w:r w:rsidRPr="00E3368A">
        <w:rPr>
          <w:rFonts w:ascii="Ebrima" w:hAnsi="Ebrima" w:cstheme="minorHAnsi"/>
          <w:sz w:val="22"/>
          <w:szCs w:val="22"/>
        </w:rPr>
        <w:t xml:space="preserve">todos os atos e assinar todos os documentos necessários ao exercício dos direitos conferidos nos termos deste </w:t>
      </w:r>
      <w:r w:rsidR="009D583F" w:rsidRPr="00E3368A">
        <w:rPr>
          <w:rFonts w:ascii="Ebrima" w:hAnsi="Ebrima" w:cstheme="minorHAnsi"/>
          <w:sz w:val="22"/>
          <w:szCs w:val="22"/>
        </w:rPr>
        <w:t>Contrato de Alienação Fiduciária</w:t>
      </w:r>
      <w:r w:rsidR="00E02A0E" w:rsidRPr="00E3368A">
        <w:rPr>
          <w:rFonts w:ascii="Ebrima" w:hAnsi="Ebrima" w:cstheme="minorHAnsi"/>
          <w:sz w:val="22"/>
          <w:szCs w:val="22"/>
        </w:rPr>
        <w:t xml:space="preserve"> de</w:t>
      </w:r>
      <w:r w:rsidR="00775134" w:rsidRPr="00E3368A">
        <w:rPr>
          <w:rFonts w:ascii="Ebrima" w:hAnsi="Ebrima" w:cstheme="minorHAnsi"/>
          <w:sz w:val="22"/>
          <w:szCs w:val="22"/>
        </w:rPr>
        <w:t xml:space="preserve"> Ações</w:t>
      </w:r>
      <w:r w:rsidR="00107FB0" w:rsidRPr="00E3368A">
        <w:rPr>
          <w:rFonts w:ascii="Ebrima" w:hAnsi="Ebrima" w:cstheme="minorHAnsi"/>
          <w:sz w:val="22"/>
          <w:szCs w:val="22"/>
        </w:rPr>
        <w:t>;</w:t>
      </w:r>
      <w:r w:rsidRPr="00E3368A">
        <w:rPr>
          <w:rFonts w:ascii="Ebrima" w:hAnsi="Ebrima" w:cstheme="minorHAnsi"/>
          <w:sz w:val="22"/>
          <w:szCs w:val="22"/>
        </w:rPr>
        <w:t xml:space="preserve"> e, </w:t>
      </w:r>
      <w:r w:rsidRPr="00E3368A">
        <w:rPr>
          <w:rFonts w:ascii="Ebrima" w:hAnsi="Ebrima" w:cstheme="minorHAnsi"/>
          <w:b/>
          <w:bCs/>
          <w:sz w:val="22"/>
          <w:szCs w:val="22"/>
        </w:rPr>
        <w:t>(ii)</w:t>
      </w:r>
      <w:r w:rsidRPr="00E3368A">
        <w:rPr>
          <w:rFonts w:ascii="Ebrima" w:hAnsi="Ebrima" w:cstheme="minorHAnsi"/>
          <w:sz w:val="22"/>
          <w:szCs w:val="22"/>
        </w:rPr>
        <w:t xml:space="preserve"> todos os atos necessários para realização do registro deste </w:t>
      </w:r>
      <w:r w:rsidR="00CE4175" w:rsidRPr="00E3368A">
        <w:rPr>
          <w:rFonts w:ascii="Ebrima" w:hAnsi="Ebrima" w:cstheme="minorHAnsi"/>
          <w:sz w:val="22"/>
          <w:szCs w:val="22"/>
        </w:rPr>
        <w:t>Contrato de Alienação Fiduciária</w:t>
      </w:r>
      <w:r w:rsidR="00621410" w:rsidRPr="00E3368A">
        <w:rPr>
          <w:rFonts w:ascii="Ebrima" w:hAnsi="Ebrima" w:cstheme="minorHAnsi"/>
          <w:bCs/>
          <w:sz w:val="22"/>
          <w:szCs w:val="22"/>
        </w:rPr>
        <w:t xml:space="preserve"> de </w:t>
      </w:r>
      <w:r w:rsidR="00775134" w:rsidRPr="00E3368A">
        <w:rPr>
          <w:rFonts w:ascii="Ebrima" w:hAnsi="Ebrima" w:cstheme="minorHAnsi"/>
          <w:bCs/>
          <w:sz w:val="22"/>
          <w:szCs w:val="22"/>
        </w:rPr>
        <w:t>Ações</w:t>
      </w:r>
      <w:r w:rsidRPr="00E3368A">
        <w:rPr>
          <w:rFonts w:ascii="Ebrima" w:hAnsi="Ebrima" w:cstheme="minorHAnsi"/>
          <w:sz w:val="22"/>
          <w:szCs w:val="22"/>
        </w:rPr>
        <w:t xml:space="preserve"> e de qualquer aditamento, caso </w:t>
      </w:r>
      <w:r w:rsidR="006300FC" w:rsidRPr="00E3368A">
        <w:rPr>
          <w:rFonts w:ascii="Ebrima" w:hAnsi="Ebrima" w:cstheme="minorHAnsi"/>
          <w:sz w:val="22"/>
          <w:szCs w:val="22"/>
        </w:rPr>
        <w:t xml:space="preserve">a </w:t>
      </w:r>
      <w:r w:rsidR="00D83718" w:rsidRPr="00E3368A">
        <w:rPr>
          <w:rFonts w:ascii="Ebrima" w:hAnsi="Ebrima" w:cstheme="minorHAnsi"/>
          <w:sz w:val="22"/>
          <w:szCs w:val="22"/>
        </w:rPr>
        <w:t xml:space="preserve">Fiduciante </w:t>
      </w:r>
      <w:r w:rsidRPr="00E3368A">
        <w:rPr>
          <w:rFonts w:ascii="Ebrima" w:hAnsi="Ebrima" w:cstheme="minorHAnsi"/>
          <w:sz w:val="22"/>
          <w:szCs w:val="22"/>
        </w:rPr>
        <w:t>não o faça.</w:t>
      </w:r>
    </w:p>
    <w:p w14:paraId="3F854C7F" w14:textId="77777777" w:rsidR="002A36FA" w:rsidRPr="00E3368A" w:rsidRDefault="002A36FA" w:rsidP="00E3368A">
      <w:pPr>
        <w:spacing w:line="276" w:lineRule="auto"/>
        <w:jc w:val="both"/>
        <w:rPr>
          <w:rFonts w:ascii="Ebrima" w:hAnsi="Ebrima" w:cstheme="minorHAnsi"/>
          <w:sz w:val="22"/>
          <w:szCs w:val="22"/>
        </w:rPr>
      </w:pPr>
    </w:p>
    <w:p w14:paraId="77D48949" w14:textId="76497AE0" w:rsidR="002A36FA" w:rsidRPr="00E3368A" w:rsidRDefault="002A36FA" w:rsidP="00E3368A">
      <w:pPr>
        <w:pStyle w:val="Ttulo5"/>
        <w:spacing w:line="276" w:lineRule="auto"/>
        <w:ind w:left="0"/>
        <w:rPr>
          <w:rFonts w:ascii="Ebrima" w:hAnsi="Ebrima" w:cstheme="minorHAnsi"/>
          <w:b w:val="0"/>
          <w:sz w:val="22"/>
          <w:szCs w:val="22"/>
          <w:lang w:val="pt-BR"/>
        </w:rPr>
      </w:pPr>
      <w:r w:rsidRPr="00E3368A">
        <w:rPr>
          <w:rFonts w:ascii="Ebrima" w:hAnsi="Ebrima" w:cstheme="minorHAnsi"/>
          <w:sz w:val="22"/>
          <w:szCs w:val="22"/>
          <w:lang w:val="pt-BR"/>
        </w:rPr>
        <w:t xml:space="preserve">CLÁUSULA </w:t>
      </w:r>
      <w:r w:rsidR="00ED040E" w:rsidRPr="00E3368A">
        <w:rPr>
          <w:rFonts w:ascii="Ebrima" w:hAnsi="Ebrima" w:cstheme="minorHAnsi"/>
          <w:sz w:val="22"/>
          <w:szCs w:val="22"/>
          <w:lang w:val="pt-BR"/>
        </w:rPr>
        <w:t xml:space="preserve">OITAVA </w:t>
      </w:r>
      <w:r w:rsidRPr="00E3368A">
        <w:rPr>
          <w:rFonts w:ascii="Ebrima" w:hAnsi="Ebrima" w:cstheme="minorHAnsi"/>
          <w:sz w:val="22"/>
          <w:szCs w:val="22"/>
          <w:lang w:val="pt-BR"/>
        </w:rPr>
        <w:t xml:space="preserve">– ANUÊNCIA DA </w:t>
      </w:r>
      <w:r w:rsidR="0041519D" w:rsidRPr="00E3368A">
        <w:rPr>
          <w:rFonts w:ascii="Ebrima" w:hAnsi="Ebrima" w:cstheme="minorHAnsi"/>
          <w:sz w:val="22"/>
          <w:szCs w:val="22"/>
          <w:lang w:val="pt-BR"/>
        </w:rPr>
        <w:t>COMPANHIA</w:t>
      </w:r>
    </w:p>
    <w:p w14:paraId="2FA3BDF7" w14:textId="77777777" w:rsidR="002A36FA" w:rsidRPr="00E3368A" w:rsidRDefault="002A36FA" w:rsidP="00E3368A">
      <w:pPr>
        <w:spacing w:line="276" w:lineRule="auto"/>
        <w:jc w:val="both"/>
        <w:rPr>
          <w:rFonts w:ascii="Ebrima" w:hAnsi="Ebrima" w:cstheme="minorHAnsi"/>
          <w:bCs/>
          <w:sz w:val="22"/>
          <w:szCs w:val="22"/>
        </w:rPr>
      </w:pPr>
    </w:p>
    <w:p w14:paraId="6885A382" w14:textId="26506BF4" w:rsidR="00DC186A" w:rsidRPr="00E3368A" w:rsidRDefault="002A36FA" w:rsidP="00E3368A">
      <w:pPr>
        <w:pStyle w:val="Corpodetexto2"/>
        <w:numPr>
          <w:ilvl w:val="0"/>
          <w:numId w:val="49"/>
        </w:numPr>
        <w:spacing w:line="276" w:lineRule="auto"/>
        <w:ind w:left="0" w:firstLine="0"/>
        <w:rPr>
          <w:rFonts w:ascii="Ebrima" w:hAnsi="Ebrima" w:cstheme="minorHAnsi"/>
          <w:b w:val="0"/>
          <w:bCs/>
          <w:sz w:val="22"/>
          <w:szCs w:val="22"/>
        </w:rPr>
      </w:pPr>
      <w:r w:rsidRPr="00E3368A">
        <w:rPr>
          <w:rFonts w:ascii="Ebrima" w:hAnsi="Ebrima" w:cstheme="minorHAnsi"/>
          <w:b w:val="0"/>
          <w:bCs/>
          <w:sz w:val="22"/>
          <w:szCs w:val="22"/>
        </w:rPr>
        <w:t xml:space="preserve">A </w:t>
      </w:r>
      <w:r w:rsidR="0041519D" w:rsidRPr="00E3368A">
        <w:rPr>
          <w:rFonts w:ascii="Ebrima" w:hAnsi="Ebrima" w:cstheme="minorHAnsi"/>
          <w:b w:val="0"/>
          <w:bCs/>
          <w:sz w:val="22"/>
          <w:szCs w:val="22"/>
        </w:rPr>
        <w:t>Companhia</w:t>
      </w:r>
      <w:r w:rsidRPr="00E3368A">
        <w:rPr>
          <w:rFonts w:ascii="Ebrima" w:hAnsi="Ebrima" w:cstheme="minorHAnsi"/>
          <w:b w:val="0"/>
          <w:bCs/>
          <w:sz w:val="22"/>
          <w:szCs w:val="22"/>
        </w:rPr>
        <w:t xml:space="preserve"> se declara ciente e concorda plenamente com todas as cláusulas, termos e condições deste </w:t>
      </w:r>
      <w:r w:rsidR="00AD5ED0" w:rsidRPr="00E3368A">
        <w:rPr>
          <w:rFonts w:ascii="Ebrima" w:hAnsi="Ebrima" w:cstheme="minorHAnsi"/>
          <w:b w:val="0"/>
          <w:bCs/>
          <w:sz w:val="22"/>
          <w:szCs w:val="22"/>
        </w:rPr>
        <w:t>Contrato de Alienação Fiduciária</w:t>
      </w:r>
      <w:r w:rsidR="00E02A0E" w:rsidRPr="00E3368A">
        <w:rPr>
          <w:rFonts w:ascii="Ebrima" w:hAnsi="Ebrima" w:cstheme="minorHAnsi"/>
          <w:b w:val="0"/>
          <w:bCs/>
          <w:sz w:val="22"/>
          <w:szCs w:val="22"/>
        </w:rPr>
        <w:t xml:space="preserve"> de </w:t>
      </w:r>
      <w:r w:rsidR="00753190" w:rsidRPr="00E3368A">
        <w:rPr>
          <w:rFonts w:ascii="Ebrima" w:hAnsi="Ebrima" w:cstheme="minorHAnsi"/>
          <w:b w:val="0"/>
          <w:bCs/>
          <w:sz w:val="22"/>
          <w:szCs w:val="22"/>
        </w:rPr>
        <w:t>Ações</w:t>
      </w:r>
      <w:r w:rsidRPr="00E3368A">
        <w:rPr>
          <w:rFonts w:ascii="Ebrima" w:hAnsi="Ebrima" w:cstheme="minorHAnsi"/>
          <w:b w:val="0"/>
          <w:bCs/>
          <w:sz w:val="22"/>
          <w:szCs w:val="22"/>
        </w:rPr>
        <w:t xml:space="preserve">, comparecendo, ainda, para anuir expressamente com a transferência da titularidade fiduciária das </w:t>
      </w:r>
      <w:r w:rsidR="00753190" w:rsidRPr="00E3368A">
        <w:rPr>
          <w:rFonts w:ascii="Ebrima" w:hAnsi="Ebrima" w:cstheme="minorHAnsi"/>
          <w:b w:val="0"/>
          <w:bCs/>
          <w:sz w:val="22"/>
          <w:szCs w:val="22"/>
        </w:rPr>
        <w:t>Ações</w:t>
      </w:r>
      <w:r w:rsidRPr="00E3368A">
        <w:rPr>
          <w:rFonts w:ascii="Ebrima" w:hAnsi="Ebrima" w:cstheme="minorHAnsi"/>
          <w:b w:val="0"/>
          <w:bCs/>
          <w:sz w:val="22"/>
          <w:szCs w:val="22"/>
        </w:rPr>
        <w:t xml:space="preserve"> Alienadas Fiduciariamente </w:t>
      </w:r>
      <w:r w:rsidR="007352B7" w:rsidRPr="00E3368A">
        <w:rPr>
          <w:rFonts w:ascii="Ebrima" w:hAnsi="Ebrima" w:cstheme="minorHAnsi"/>
          <w:b w:val="0"/>
          <w:bCs/>
          <w:sz w:val="22"/>
          <w:szCs w:val="22"/>
        </w:rPr>
        <w:t xml:space="preserve">pela </w:t>
      </w:r>
      <w:r w:rsidR="00D83718" w:rsidRPr="00E3368A">
        <w:rPr>
          <w:rFonts w:ascii="Ebrima" w:hAnsi="Ebrima" w:cstheme="minorHAnsi"/>
          <w:b w:val="0"/>
          <w:bCs/>
          <w:sz w:val="22"/>
          <w:szCs w:val="22"/>
        </w:rPr>
        <w:t xml:space="preserve">Fiduciante </w:t>
      </w:r>
      <w:r w:rsidR="007A6D9E" w:rsidRPr="00E3368A">
        <w:rPr>
          <w:rFonts w:ascii="Ebrima" w:hAnsi="Ebrima" w:cstheme="minorHAnsi"/>
          <w:b w:val="0"/>
          <w:bCs/>
          <w:sz w:val="22"/>
          <w:szCs w:val="22"/>
        </w:rPr>
        <w:t>à</w:t>
      </w:r>
      <w:r w:rsidRPr="00E3368A">
        <w:rPr>
          <w:rFonts w:ascii="Ebrima" w:hAnsi="Ebrima" w:cstheme="minorHAnsi"/>
          <w:b w:val="0"/>
          <w:bCs/>
          <w:sz w:val="22"/>
          <w:szCs w:val="22"/>
        </w:rPr>
        <w:t xml:space="preserve"> Fiduciári</w:t>
      </w:r>
      <w:r w:rsidR="007A6D9E" w:rsidRPr="00E3368A">
        <w:rPr>
          <w:rFonts w:ascii="Ebrima" w:hAnsi="Ebrima" w:cstheme="minorHAnsi"/>
          <w:b w:val="0"/>
          <w:bCs/>
          <w:sz w:val="22"/>
          <w:szCs w:val="22"/>
        </w:rPr>
        <w:t>a</w:t>
      </w:r>
      <w:r w:rsidR="003648C5" w:rsidRPr="00E3368A">
        <w:rPr>
          <w:rFonts w:ascii="Ebrima" w:hAnsi="Ebrima" w:cstheme="minorHAnsi"/>
          <w:b w:val="0"/>
          <w:bCs/>
          <w:sz w:val="22"/>
          <w:szCs w:val="22"/>
        </w:rPr>
        <w:t>,</w:t>
      </w:r>
      <w:r w:rsidRPr="00E3368A">
        <w:rPr>
          <w:rFonts w:ascii="Ebrima" w:hAnsi="Ebrima" w:cstheme="minorHAnsi"/>
          <w:b w:val="0"/>
          <w:bCs/>
          <w:sz w:val="22"/>
          <w:szCs w:val="22"/>
        </w:rPr>
        <w:t xml:space="preserve"> e com as obrigações aqui previstas.</w:t>
      </w:r>
    </w:p>
    <w:bookmarkEnd w:id="43"/>
    <w:p w14:paraId="534A7D8C" w14:textId="77777777" w:rsidR="0052746C" w:rsidRPr="00E3368A" w:rsidRDefault="0052746C" w:rsidP="00E3368A">
      <w:pPr>
        <w:spacing w:line="276" w:lineRule="auto"/>
        <w:jc w:val="both"/>
        <w:rPr>
          <w:rFonts w:ascii="Ebrima" w:hAnsi="Ebrima" w:cs="Calibri"/>
          <w:sz w:val="22"/>
          <w:szCs w:val="22"/>
        </w:rPr>
      </w:pPr>
    </w:p>
    <w:p w14:paraId="2E36B114" w14:textId="3F862664" w:rsidR="007813FA" w:rsidRPr="00E3368A" w:rsidRDefault="007813FA" w:rsidP="00E3368A">
      <w:pPr>
        <w:pStyle w:val="Ttulo5"/>
        <w:spacing w:line="276" w:lineRule="auto"/>
        <w:ind w:left="0"/>
        <w:rPr>
          <w:rFonts w:ascii="Ebrima" w:hAnsi="Ebrima" w:cs="Calibri"/>
          <w:sz w:val="22"/>
          <w:szCs w:val="22"/>
          <w:lang w:val="pt-BR"/>
        </w:rPr>
      </w:pPr>
      <w:r w:rsidRPr="00E3368A">
        <w:rPr>
          <w:rFonts w:ascii="Ebrima" w:hAnsi="Ebrima" w:cs="Calibri"/>
          <w:sz w:val="22"/>
          <w:szCs w:val="22"/>
          <w:lang w:val="pt-BR"/>
        </w:rPr>
        <w:t xml:space="preserve">CLÁUSULA </w:t>
      </w:r>
      <w:r w:rsidR="00ED040E" w:rsidRPr="00E3368A">
        <w:rPr>
          <w:rFonts w:ascii="Ebrima" w:hAnsi="Ebrima" w:cs="Calibri"/>
          <w:sz w:val="22"/>
          <w:szCs w:val="22"/>
          <w:lang w:val="pt-BR"/>
        </w:rPr>
        <w:t xml:space="preserve">NONA </w:t>
      </w:r>
      <w:r w:rsidRPr="00E3368A">
        <w:rPr>
          <w:rFonts w:ascii="Ebrima" w:hAnsi="Ebrima" w:cs="Calibri"/>
          <w:sz w:val="22"/>
          <w:szCs w:val="22"/>
          <w:lang w:val="pt-BR"/>
        </w:rPr>
        <w:t>– DISPOSIÇÕES GERAIS</w:t>
      </w:r>
    </w:p>
    <w:p w14:paraId="34166D72" w14:textId="77777777" w:rsidR="00887A18" w:rsidRPr="00E3368A" w:rsidRDefault="00887A18" w:rsidP="00E3368A">
      <w:pPr>
        <w:pStyle w:val="Recuonormal"/>
        <w:spacing w:line="276" w:lineRule="auto"/>
        <w:rPr>
          <w:rFonts w:ascii="Ebrima" w:hAnsi="Ebrima"/>
          <w:sz w:val="22"/>
          <w:szCs w:val="22"/>
          <w:lang w:val="pt-BR"/>
        </w:rPr>
      </w:pPr>
    </w:p>
    <w:p w14:paraId="7E808B43" w14:textId="26DFEED5" w:rsidR="007813FA" w:rsidRPr="00E3368A" w:rsidRDefault="007813FA" w:rsidP="00E3368A">
      <w:pPr>
        <w:pStyle w:val="PargrafodaLista"/>
        <w:numPr>
          <w:ilvl w:val="0"/>
          <w:numId w:val="51"/>
        </w:numPr>
        <w:spacing w:line="276" w:lineRule="auto"/>
        <w:ind w:left="0" w:firstLine="0"/>
        <w:jc w:val="both"/>
        <w:rPr>
          <w:rFonts w:ascii="Ebrima" w:hAnsi="Ebrima"/>
          <w:sz w:val="22"/>
          <w:szCs w:val="22"/>
        </w:rPr>
      </w:pPr>
      <w:r w:rsidRPr="00E3368A">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E3368A">
        <w:rPr>
          <w:rFonts w:ascii="Ebrima" w:hAnsi="Ebrima"/>
          <w:sz w:val="22"/>
          <w:szCs w:val="22"/>
        </w:rPr>
        <w:t xml:space="preserve"> de </w:t>
      </w:r>
      <w:r w:rsidR="00043E6F" w:rsidRPr="00E3368A">
        <w:rPr>
          <w:rFonts w:ascii="Ebrima" w:hAnsi="Ebrima"/>
          <w:sz w:val="22"/>
          <w:szCs w:val="22"/>
        </w:rPr>
        <w:t>Ações</w:t>
      </w:r>
      <w:r w:rsidRPr="00E3368A">
        <w:rPr>
          <w:rFonts w:ascii="Ebrima" w:hAnsi="Ebrima"/>
          <w:sz w:val="22"/>
          <w:szCs w:val="22"/>
        </w:rPr>
        <w:t xml:space="preserve">, ou em outros que as Partes venham a indicar, por escrito, no curso desta </w:t>
      </w:r>
      <w:r w:rsidR="00CF15EF" w:rsidRPr="00E3368A">
        <w:rPr>
          <w:rFonts w:ascii="Ebrima" w:hAnsi="Ebrima"/>
          <w:sz w:val="22"/>
          <w:szCs w:val="22"/>
        </w:rPr>
        <w:t>Garantia</w:t>
      </w:r>
      <w:r w:rsidRPr="00E3368A">
        <w:rPr>
          <w:rFonts w:ascii="Ebrima" w:hAnsi="Ebrima"/>
          <w:sz w:val="22"/>
          <w:szCs w:val="22"/>
        </w:rPr>
        <w:t xml:space="preserve"> Fiduciária.</w:t>
      </w:r>
    </w:p>
    <w:p w14:paraId="246B907A" w14:textId="3D8AD5EB" w:rsidR="007813FA" w:rsidRPr="00E3368A" w:rsidRDefault="007813FA" w:rsidP="00E3368A">
      <w:pPr>
        <w:widowControl w:val="0"/>
        <w:tabs>
          <w:tab w:val="left" w:pos="1418"/>
        </w:tabs>
        <w:spacing w:line="276" w:lineRule="auto"/>
        <w:jc w:val="both"/>
        <w:rPr>
          <w:rFonts w:ascii="Ebrima" w:hAnsi="Ebrima" w:cs="Calibri"/>
          <w:sz w:val="22"/>
          <w:szCs w:val="22"/>
        </w:rPr>
      </w:pPr>
    </w:p>
    <w:p w14:paraId="66DE4FB1" w14:textId="398D684C" w:rsidR="00E02A0E" w:rsidRPr="00E3368A" w:rsidRDefault="00E02A0E" w:rsidP="00E3368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E3368A">
        <w:rPr>
          <w:rFonts w:ascii="Ebrima" w:hAnsi="Ebrima" w:cstheme="minorHAnsi"/>
          <w:sz w:val="22"/>
          <w:szCs w:val="22"/>
        </w:rPr>
        <w:t>0</w:t>
      </w:r>
      <w:r w:rsidRPr="00E3368A">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E3368A" w:rsidRDefault="00E02A0E" w:rsidP="00E3368A">
      <w:pPr>
        <w:pStyle w:val="PargrafodaLista"/>
        <w:tabs>
          <w:tab w:val="left" w:pos="1418"/>
        </w:tabs>
        <w:spacing w:line="276" w:lineRule="auto"/>
        <w:ind w:left="720"/>
        <w:jc w:val="both"/>
        <w:rPr>
          <w:rFonts w:ascii="Ebrima" w:hAnsi="Ebrima" w:cstheme="minorHAnsi"/>
          <w:sz w:val="22"/>
          <w:szCs w:val="22"/>
        </w:rPr>
      </w:pPr>
    </w:p>
    <w:p w14:paraId="2713D844" w14:textId="6B0D93F9" w:rsidR="007813FA" w:rsidRPr="00E3368A" w:rsidRDefault="00793A06" w:rsidP="00E3368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A </w:t>
      </w:r>
      <w:r w:rsidR="00D83718" w:rsidRPr="00E3368A">
        <w:rPr>
          <w:rFonts w:ascii="Ebrima" w:hAnsi="Ebrima" w:cstheme="minorHAnsi"/>
          <w:sz w:val="22"/>
          <w:szCs w:val="22"/>
        </w:rPr>
        <w:t xml:space="preserve">Fiduciante </w:t>
      </w:r>
      <w:r w:rsidR="007813FA" w:rsidRPr="00E3368A">
        <w:rPr>
          <w:rFonts w:ascii="Ebrima" w:hAnsi="Ebrima" w:cstheme="minorHAnsi"/>
          <w:sz w:val="22"/>
          <w:szCs w:val="22"/>
        </w:rPr>
        <w:t xml:space="preserve">e a </w:t>
      </w:r>
      <w:r w:rsidR="0041519D" w:rsidRPr="00E3368A">
        <w:rPr>
          <w:rFonts w:ascii="Ebrima" w:hAnsi="Ebrima" w:cstheme="minorHAnsi"/>
          <w:sz w:val="22"/>
          <w:szCs w:val="22"/>
        </w:rPr>
        <w:t>Companhia</w:t>
      </w:r>
      <w:r w:rsidR="007813FA" w:rsidRPr="00E3368A">
        <w:rPr>
          <w:rFonts w:ascii="Ebrima" w:hAnsi="Ebrima" w:cstheme="minorHAnsi"/>
          <w:sz w:val="22"/>
          <w:szCs w:val="22"/>
        </w:rPr>
        <w:t xml:space="preserve"> constituem-se, reciprocamente, procuradores u</w:t>
      </w:r>
      <w:r w:rsidR="00CF15EF" w:rsidRPr="00E3368A">
        <w:rPr>
          <w:rFonts w:ascii="Ebrima" w:hAnsi="Ebrima" w:cstheme="minorHAnsi"/>
          <w:sz w:val="22"/>
          <w:szCs w:val="22"/>
        </w:rPr>
        <w:t>ns</w:t>
      </w:r>
      <w:r w:rsidR="007813FA" w:rsidRPr="00E3368A">
        <w:rPr>
          <w:rFonts w:ascii="Ebrima" w:hAnsi="Ebrima" w:cstheme="minorHAnsi"/>
          <w:sz w:val="22"/>
          <w:szCs w:val="22"/>
        </w:rPr>
        <w:t xml:space="preserve"> dos outros, para o fim de recebimento de quaisquer comunicações, notificações, citações etc., bastando que </w:t>
      </w:r>
      <w:r w:rsidR="007A6D9E" w:rsidRPr="00E3368A">
        <w:rPr>
          <w:rFonts w:ascii="Ebrima" w:hAnsi="Ebrima" w:cstheme="minorHAnsi"/>
          <w:sz w:val="22"/>
          <w:szCs w:val="22"/>
        </w:rPr>
        <w:t xml:space="preserve">a Fiduciária </w:t>
      </w:r>
      <w:r w:rsidR="007813FA" w:rsidRPr="00E3368A">
        <w:rPr>
          <w:rFonts w:ascii="Ebrima" w:hAnsi="Ebrima" w:cstheme="minorHAnsi"/>
          <w:sz w:val="22"/>
          <w:szCs w:val="22"/>
        </w:rPr>
        <w:t>notifique, comunique ou cite qualquer um deles, para que, automaticamente, o outro seja considerado notificado.</w:t>
      </w:r>
    </w:p>
    <w:p w14:paraId="1AB6DECD" w14:textId="77777777" w:rsidR="007813FA" w:rsidRPr="00E3368A" w:rsidRDefault="007813FA" w:rsidP="00E3368A">
      <w:pPr>
        <w:widowControl w:val="0"/>
        <w:tabs>
          <w:tab w:val="left" w:pos="1418"/>
        </w:tabs>
        <w:spacing w:line="276" w:lineRule="auto"/>
        <w:jc w:val="both"/>
        <w:rPr>
          <w:rFonts w:ascii="Ebrima" w:hAnsi="Ebrima" w:cs="Calibri"/>
          <w:sz w:val="22"/>
          <w:szCs w:val="22"/>
        </w:rPr>
      </w:pPr>
    </w:p>
    <w:p w14:paraId="4D926652" w14:textId="1F5819B3" w:rsidR="007813FA" w:rsidRPr="00E3368A" w:rsidRDefault="007813FA" w:rsidP="00E3368A">
      <w:pPr>
        <w:pStyle w:val="PargrafodaLista"/>
        <w:numPr>
          <w:ilvl w:val="0"/>
          <w:numId w:val="51"/>
        </w:numPr>
        <w:spacing w:line="276" w:lineRule="auto"/>
        <w:ind w:left="0" w:firstLine="0"/>
        <w:jc w:val="both"/>
        <w:rPr>
          <w:rFonts w:ascii="Ebrima" w:hAnsi="Ebrima" w:cs="Calibri"/>
          <w:sz w:val="22"/>
          <w:szCs w:val="22"/>
        </w:rPr>
      </w:pPr>
      <w:r w:rsidRPr="00E3368A">
        <w:rPr>
          <w:rFonts w:ascii="Ebrima" w:hAnsi="Ebrima" w:cs="Calibri"/>
          <w:sz w:val="22"/>
          <w:szCs w:val="22"/>
        </w:rPr>
        <w:t xml:space="preserve">O presente Contrato de </w:t>
      </w:r>
      <w:r w:rsidR="00CD458C" w:rsidRPr="00E3368A">
        <w:rPr>
          <w:rFonts w:ascii="Ebrima" w:hAnsi="Ebrima" w:cs="Calibri"/>
          <w:sz w:val="22"/>
          <w:szCs w:val="22"/>
        </w:rPr>
        <w:t>Alienação</w:t>
      </w:r>
      <w:r w:rsidRPr="00E3368A">
        <w:rPr>
          <w:rFonts w:ascii="Ebrima" w:hAnsi="Ebrima" w:cs="Calibri"/>
          <w:sz w:val="22"/>
          <w:szCs w:val="22"/>
        </w:rPr>
        <w:t xml:space="preserve"> Fiduciária </w:t>
      </w:r>
      <w:r w:rsidR="00E02A0E" w:rsidRPr="00E3368A">
        <w:rPr>
          <w:rFonts w:ascii="Ebrima" w:hAnsi="Ebrima" w:cs="Calibri"/>
          <w:sz w:val="22"/>
          <w:szCs w:val="22"/>
        </w:rPr>
        <w:t xml:space="preserve">de </w:t>
      </w:r>
      <w:r w:rsidR="00CF2795" w:rsidRPr="00E3368A">
        <w:rPr>
          <w:rFonts w:ascii="Ebrima" w:hAnsi="Ebrima" w:cs="Calibri"/>
          <w:sz w:val="22"/>
          <w:szCs w:val="22"/>
        </w:rPr>
        <w:t>Ações</w:t>
      </w:r>
      <w:r w:rsidR="00E02A0E" w:rsidRPr="00E3368A">
        <w:rPr>
          <w:rFonts w:ascii="Ebrima" w:hAnsi="Ebrima" w:cs="Calibri"/>
          <w:sz w:val="22"/>
          <w:szCs w:val="22"/>
        </w:rPr>
        <w:t xml:space="preserve"> </w:t>
      </w:r>
      <w:r w:rsidRPr="00E3368A">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E3368A">
        <w:rPr>
          <w:rFonts w:ascii="Ebrima" w:hAnsi="Ebrima" w:cs="Calibri"/>
          <w:sz w:val="22"/>
          <w:szCs w:val="22"/>
        </w:rPr>
        <w:t>Alienação</w:t>
      </w:r>
      <w:r w:rsidRPr="00E3368A">
        <w:rPr>
          <w:rFonts w:ascii="Ebrima" w:hAnsi="Ebrima" w:cs="Calibri"/>
          <w:sz w:val="22"/>
          <w:szCs w:val="22"/>
        </w:rPr>
        <w:t xml:space="preserve"> Fiduciária</w:t>
      </w:r>
      <w:r w:rsidR="00E02A0E" w:rsidRPr="00E3368A">
        <w:rPr>
          <w:rFonts w:ascii="Ebrima" w:hAnsi="Ebrima" w:cs="Calibri"/>
          <w:sz w:val="22"/>
          <w:szCs w:val="22"/>
        </w:rPr>
        <w:t xml:space="preserve"> de </w:t>
      </w:r>
      <w:r w:rsidR="00CF2795" w:rsidRPr="00E3368A">
        <w:rPr>
          <w:rFonts w:ascii="Ebrima" w:hAnsi="Ebrima" w:cs="Calibri"/>
          <w:sz w:val="22"/>
          <w:szCs w:val="22"/>
        </w:rPr>
        <w:t>Ações</w:t>
      </w:r>
      <w:r w:rsidRPr="00E3368A">
        <w:rPr>
          <w:rFonts w:ascii="Ebrima" w:hAnsi="Ebrima" w:cs="Calibri"/>
          <w:sz w:val="22"/>
          <w:szCs w:val="22"/>
        </w:rPr>
        <w:t xml:space="preserve"> e os termos de qualquer outra proposta, contrato ou documento de </w:t>
      </w:r>
      <w:r w:rsidR="005E7D31" w:rsidRPr="00E3368A">
        <w:rPr>
          <w:rFonts w:ascii="Ebrima" w:hAnsi="Ebrima"/>
          <w:sz w:val="22"/>
          <w:szCs w:val="22"/>
        </w:rPr>
        <w:t>alienação</w:t>
      </w:r>
      <w:r w:rsidRPr="00E3368A">
        <w:rPr>
          <w:rFonts w:ascii="Ebrima" w:hAnsi="Ebrima" w:cs="Calibri"/>
          <w:sz w:val="22"/>
          <w:szCs w:val="22"/>
        </w:rPr>
        <w:t xml:space="preserve"> </w:t>
      </w:r>
      <w:r w:rsidR="00CD458C" w:rsidRPr="00E3368A">
        <w:rPr>
          <w:rFonts w:ascii="Ebrima" w:hAnsi="Ebrima" w:cs="Calibri"/>
          <w:sz w:val="22"/>
          <w:szCs w:val="22"/>
        </w:rPr>
        <w:t xml:space="preserve">fiduciária das </w:t>
      </w:r>
      <w:r w:rsidR="00CF2795" w:rsidRPr="00E3368A">
        <w:rPr>
          <w:rFonts w:ascii="Ebrima" w:hAnsi="Ebrima" w:cs="Calibri"/>
          <w:sz w:val="22"/>
          <w:szCs w:val="22"/>
        </w:rPr>
        <w:t xml:space="preserve">Ações </w:t>
      </w:r>
      <w:r w:rsidR="00CD458C" w:rsidRPr="00E3368A">
        <w:rPr>
          <w:rFonts w:ascii="Ebrima" w:hAnsi="Ebrima" w:cs="Calibri"/>
          <w:sz w:val="22"/>
          <w:szCs w:val="22"/>
        </w:rPr>
        <w:t xml:space="preserve">Alienadas Fiduciariamente e dos </w:t>
      </w:r>
      <w:r w:rsidRPr="00E3368A">
        <w:rPr>
          <w:rFonts w:ascii="Ebrima" w:hAnsi="Ebrima" w:cs="Calibri"/>
          <w:sz w:val="22"/>
          <w:szCs w:val="22"/>
        </w:rPr>
        <w:t xml:space="preserve">Direitos </w:t>
      </w:r>
      <w:r w:rsidR="007A6D9E" w:rsidRPr="00E3368A">
        <w:rPr>
          <w:rFonts w:ascii="Ebrima" w:hAnsi="Ebrima" w:cs="Calibri"/>
          <w:sz w:val="22"/>
          <w:szCs w:val="22"/>
        </w:rPr>
        <w:t>à</w:t>
      </w:r>
      <w:r w:rsidRPr="00E3368A">
        <w:rPr>
          <w:rFonts w:ascii="Ebrima" w:hAnsi="Ebrima" w:cs="Calibri"/>
          <w:sz w:val="22"/>
          <w:szCs w:val="22"/>
        </w:rPr>
        <w:t xml:space="preserve"> Fiduciári</w:t>
      </w:r>
      <w:r w:rsidR="007A6D9E" w:rsidRPr="00E3368A">
        <w:rPr>
          <w:rFonts w:ascii="Ebrima" w:hAnsi="Ebrima" w:cs="Calibri"/>
          <w:sz w:val="22"/>
          <w:szCs w:val="22"/>
        </w:rPr>
        <w:t>a</w:t>
      </w:r>
      <w:r w:rsidRPr="00E3368A">
        <w:rPr>
          <w:rFonts w:ascii="Ebrima" w:hAnsi="Ebrima" w:cs="Calibri"/>
          <w:sz w:val="22"/>
          <w:szCs w:val="22"/>
        </w:rPr>
        <w:t>, os termos aqui estabelecidos prevalecerão em qualquer hipótese.</w:t>
      </w:r>
    </w:p>
    <w:p w14:paraId="046C3501" w14:textId="77777777" w:rsidR="007813FA" w:rsidRPr="00E3368A" w:rsidRDefault="007813FA" w:rsidP="00E3368A">
      <w:pPr>
        <w:widowControl w:val="0"/>
        <w:spacing w:line="276" w:lineRule="auto"/>
        <w:jc w:val="both"/>
        <w:rPr>
          <w:rFonts w:ascii="Ebrima" w:hAnsi="Ebrima" w:cs="Calibri"/>
          <w:sz w:val="22"/>
          <w:szCs w:val="22"/>
        </w:rPr>
      </w:pPr>
    </w:p>
    <w:p w14:paraId="463A1957" w14:textId="77777777" w:rsidR="007813FA" w:rsidRPr="00E3368A" w:rsidRDefault="007813FA" w:rsidP="00E3368A">
      <w:pPr>
        <w:pStyle w:val="PargrafodaLista"/>
        <w:numPr>
          <w:ilvl w:val="0"/>
          <w:numId w:val="51"/>
        </w:numPr>
        <w:spacing w:line="276" w:lineRule="auto"/>
        <w:ind w:left="0" w:firstLine="0"/>
        <w:jc w:val="both"/>
        <w:rPr>
          <w:rFonts w:ascii="Ebrima" w:hAnsi="Ebrima" w:cs="Calibri"/>
          <w:sz w:val="22"/>
          <w:szCs w:val="22"/>
        </w:rPr>
      </w:pPr>
      <w:r w:rsidRPr="00E3368A">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E3368A" w:rsidRDefault="007813FA" w:rsidP="00E3368A">
      <w:pPr>
        <w:widowControl w:val="0"/>
        <w:spacing w:line="276" w:lineRule="auto"/>
        <w:jc w:val="both"/>
        <w:rPr>
          <w:rFonts w:ascii="Ebrima" w:hAnsi="Ebrima" w:cs="Calibri"/>
          <w:sz w:val="22"/>
          <w:szCs w:val="22"/>
        </w:rPr>
      </w:pPr>
    </w:p>
    <w:p w14:paraId="7B2D14DE" w14:textId="31EF2864" w:rsidR="007813FA" w:rsidRPr="00E3368A" w:rsidRDefault="007813FA" w:rsidP="00E3368A">
      <w:pPr>
        <w:pStyle w:val="PargrafodaLista"/>
        <w:numPr>
          <w:ilvl w:val="0"/>
          <w:numId w:val="51"/>
        </w:numPr>
        <w:spacing w:line="276" w:lineRule="auto"/>
        <w:ind w:left="0" w:firstLine="0"/>
        <w:jc w:val="both"/>
        <w:rPr>
          <w:rFonts w:ascii="Ebrima" w:hAnsi="Ebrima" w:cs="Calibri"/>
          <w:sz w:val="22"/>
          <w:szCs w:val="22"/>
        </w:rPr>
      </w:pPr>
      <w:r w:rsidRPr="00E3368A">
        <w:rPr>
          <w:rFonts w:ascii="Ebrima" w:hAnsi="Ebrima" w:cs="Calibri"/>
          <w:sz w:val="22"/>
          <w:szCs w:val="22"/>
        </w:rPr>
        <w:lastRenderedPageBreak/>
        <w:t xml:space="preserve">Esta </w:t>
      </w:r>
      <w:r w:rsidR="00B37E6C" w:rsidRPr="00E3368A">
        <w:rPr>
          <w:rFonts w:ascii="Ebrima" w:hAnsi="Ebrima" w:cs="Calibri"/>
          <w:sz w:val="22"/>
          <w:szCs w:val="22"/>
        </w:rPr>
        <w:t>Garantia</w:t>
      </w:r>
      <w:r w:rsidRPr="00E3368A">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E3368A" w:rsidRDefault="007813FA" w:rsidP="00E3368A">
      <w:pPr>
        <w:spacing w:line="276" w:lineRule="auto"/>
        <w:jc w:val="both"/>
        <w:rPr>
          <w:rFonts w:ascii="Ebrima" w:hAnsi="Ebrima" w:cs="Calibri"/>
          <w:sz w:val="22"/>
          <w:szCs w:val="22"/>
        </w:rPr>
      </w:pPr>
    </w:p>
    <w:p w14:paraId="405FE5D8" w14:textId="11DEB641" w:rsidR="007813FA" w:rsidRPr="00E3368A" w:rsidRDefault="007813FA" w:rsidP="00E3368A">
      <w:pPr>
        <w:pStyle w:val="PargrafodaLista"/>
        <w:numPr>
          <w:ilvl w:val="0"/>
          <w:numId w:val="51"/>
        </w:numPr>
        <w:spacing w:line="276" w:lineRule="auto"/>
        <w:ind w:left="0" w:firstLine="0"/>
        <w:jc w:val="both"/>
        <w:rPr>
          <w:rFonts w:ascii="Ebrima" w:hAnsi="Ebrima" w:cs="Calibri"/>
          <w:sz w:val="22"/>
          <w:szCs w:val="22"/>
        </w:rPr>
      </w:pPr>
      <w:r w:rsidRPr="00E3368A">
        <w:rPr>
          <w:rFonts w:ascii="Ebrima" w:hAnsi="Ebrima" w:cs="Calibri"/>
          <w:sz w:val="22"/>
          <w:szCs w:val="22"/>
        </w:rPr>
        <w:t xml:space="preserve">A tolerância ou liberalidade de qualquer das Partes com relação aos direitos, deveres e obrigações assumidas neste Contrato de </w:t>
      </w:r>
      <w:r w:rsidR="00B37E6C" w:rsidRPr="00E3368A">
        <w:rPr>
          <w:rFonts w:ascii="Ebrima" w:hAnsi="Ebrima" w:cs="Calibri"/>
          <w:sz w:val="22"/>
          <w:szCs w:val="22"/>
        </w:rPr>
        <w:t>Alienação</w:t>
      </w:r>
      <w:r w:rsidRPr="00E3368A">
        <w:rPr>
          <w:rFonts w:ascii="Ebrima" w:hAnsi="Ebrima" w:cs="Calibri"/>
          <w:sz w:val="22"/>
          <w:szCs w:val="22"/>
        </w:rPr>
        <w:t xml:space="preserve"> Fiduciária</w:t>
      </w:r>
      <w:r w:rsidR="00621410" w:rsidRPr="00E3368A">
        <w:rPr>
          <w:rFonts w:ascii="Ebrima" w:hAnsi="Ebrima" w:cstheme="minorHAnsi"/>
          <w:bCs/>
          <w:sz w:val="22"/>
          <w:szCs w:val="22"/>
        </w:rPr>
        <w:t xml:space="preserve"> de </w:t>
      </w:r>
      <w:r w:rsidR="00EC1F2E" w:rsidRPr="00E3368A">
        <w:rPr>
          <w:rFonts w:ascii="Ebrima" w:hAnsi="Ebrima" w:cstheme="minorHAnsi"/>
          <w:bCs/>
          <w:sz w:val="22"/>
          <w:szCs w:val="22"/>
        </w:rPr>
        <w:t>Ações</w:t>
      </w:r>
      <w:r w:rsidRPr="00E3368A">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E3368A" w:rsidRDefault="007813FA" w:rsidP="00E3368A">
      <w:pPr>
        <w:widowControl w:val="0"/>
        <w:spacing w:line="276" w:lineRule="auto"/>
        <w:jc w:val="both"/>
        <w:rPr>
          <w:rFonts w:ascii="Ebrima" w:hAnsi="Ebrima" w:cs="Calibri"/>
          <w:sz w:val="22"/>
          <w:szCs w:val="22"/>
        </w:rPr>
      </w:pPr>
    </w:p>
    <w:p w14:paraId="65625427" w14:textId="2896B1B4" w:rsidR="007813FA" w:rsidRPr="00E3368A" w:rsidRDefault="007813FA" w:rsidP="00E3368A">
      <w:pPr>
        <w:pStyle w:val="PargrafodaLista"/>
        <w:numPr>
          <w:ilvl w:val="0"/>
          <w:numId w:val="51"/>
        </w:numPr>
        <w:spacing w:line="276" w:lineRule="auto"/>
        <w:ind w:left="0" w:firstLine="0"/>
        <w:jc w:val="both"/>
        <w:rPr>
          <w:rFonts w:ascii="Ebrima" w:hAnsi="Ebrima" w:cs="Calibri"/>
          <w:sz w:val="22"/>
          <w:szCs w:val="22"/>
        </w:rPr>
      </w:pPr>
      <w:r w:rsidRPr="00E3368A">
        <w:rPr>
          <w:rFonts w:ascii="Ebrima" w:hAnsi="Ebrima" w:cs="Calibri"/>
          <w:sz w:val="22"/>
          <w:szCs w:val="22"/>
        </w:rPr>
        <w:t xml:space="preserve">A presente </w:t>
      </w:r>
      <w:r w:rsidR="00B37E6C" w:rsidRPr="00E3368A">
        <w:rPr>
          <w:rFonts w:ascii="Ebrima" w:hAnsi="Ebrima" w:cs="Calibri"/>
          <w:sz w:val="22"/>
          <w:szCs w:val="22"/>
        </w:rPr>
        <w:t>Garantia</w:t>
      </w:r>
      <w:r w:rsidRPr="00E3368A">
        <w:rPr>
          <w:rFonts w:ascii="Ebrima" w:hAnsi="Ebrima" w:cs="Calibri"/>
          <w:sz w:val="22"/>
          <w:szCs w:val="22"/>
        </w:rPr>
        <w:t xml:space="preserve"> Fiduciária é válida entre as Partes e seus sucessores a qualquer título.</w:t>
      </w:r>
    </w:p>
    <w:p w14:paraId="08433796" w14:textId="77777777" w:rsidR="007813FA" w:rsidRPr="00E3368A" w:rsidRDefault="007813FA" w:rsidP="00E3368A">
      <w:pPr>
        <w:widowControl w:val="0"/>
        <w:spacing w:line="276" w:lineRule="auto"/>
        <w:jc w:val="both"/>
        <w:rPr>
          <w:rFonts w:ascii="Ebrima" w:hAnsi="Ebrima" w:cs="Calibri"/>
          <w:sz w:val="22"/>
          <w:szCs w:val="22"/>
        </w:rPr>
      </w:pPr>
    </w:p>
    <w:p w14:paraId="15B819AF" w14:textId="41CFABC1" w:rsidR="007813FA" w:rsidRPr="00E3368A" w:rsidRDefault="007813FA" w:rsidP="00E3368A">
      <w:pPr>
        <w:pStyle w:val="PargrafodaLista"/>
        <w:numPr>
          <w:ilvl w:val="0"/>
          <w:numId w:val="51"/>
        </w:numPr>
        <w:spacing w:line="276" w:lineRule="auto"/>
        <w:ind w:left="0" w:firstLine="0"/>
        <w:jc w:val="both"/>
        <w:rPr>
          <w:rFonts w:ascii="Ebrima" w:hAnsi="Ebrima" w:cs="Calibri"/>
          <w:sz w:val="22"/>
          <w:szCs w:val="22"/>
        </w:rPr>
      </w:pPr>
      <w:r w:rsidRPr="00E3368A">
        <w:rPr>
          <w:rFonts w:ascii="Ebrima" w:hAnsi="Ebrima" w:cs="Calibri"/>
          <w:sz w:val="22"/>
          <w:szCs w:val="22"/>
        </w:rPr>
        <w:t xml:space="preserve">Fica desde já convencionado que </w:t>
      </w:r>
      <w:r w:rsidR="002E698E" w:rsidRPr="00E3368A">
        <w:rPr>
          <w:rFonts w:ascii="Ebrima" w:hAnsi="Ebrima" w:cs="Calibri"/>
          <w:sz w:val="22"/>
          <w:szCs w:val="22"/>
        </w:rPr>
        <w:t>a</w:t>
      </w:r>
      <w:r w:rsidRPr="00E3368A">
        <w:rPr>
          <w:rFonts w:ascii="Ebrima" w:hAnsi="Ebrima" w:cs="Calibri"/>
          <w:sz w:val="22"/>
          <w:szCs w:val="22"/>
        </w:rPr>
        <w:t xml:space="preserve"> </w:t>
      </w:r>
      <w:r w:rsidR="00D83718" w:rsidRPr="00E3368A">
        <w:rPr>
          <w:rFonts w:ascii="Ebrima" w:hAnsi="Ebrima" w:cs="Calibri"/>
          <w:sz w:val="22"/>
          <w:szCs w:val="22"/>
        </w:rPr>
        <w:t xml:space="preserve">Fiduciante </w:t>
      </w:r>
      <w:r w:rsidRPr="00E3368A">
        <w:rPr>
          <w:rFonts w:ascii="Ebrima" w:hAnsi="Ebrima" w:cs="Calibri"/>
          <w:sz w:val="22"/>
          <w:szCs w:val="22"/>
        </w:rPr>
        <w:t>não poder</w:t>
      </w:r>
      <w:r w:rsidR="002E698E" w:rsidRPr="00E3368A">
        <w:rPr>
          <w:rFonts w:ascii="Ebrima" w:hAnsi="Ebrima" w:cs="Calibri"/>
          <w:sz w:val="22"/>
          <w:szCs w:val="22"/>
        </w:rPr>
        <w:t>á</w:t>
      </w:r>
      <w:r w:rsidRPr="00E3368A">
        <w:rPr>
          <w:rFonts w:ascii="Ebrima" w:hAnsi="Ebrima" w:cs="Calibri"/>
          <w:sz w:val="22"/>
          <w:szCs w:val="22"/>
        </w:rPr>
        <w:t xml:space="preserve"> ceder, gravar ou transigir com sua posição contratual ou quaisquer de seus direitos, deveres e obrigações assumidas neste Contrato de </w:t>
      </w:r>
      <w:r w:rsidR="00B37E6C" w:rsidRPr="00E3368A">
        <w:rPr>
          <w:rFonts w:ascii="Ebrima" w:hAnsi="Ebrima" w:cs="Calibri"/>
          <w:sz w:val="22"/>
          <w:szCs w:val="22"/>
        </w:rPr>
        <w:t>Alienação</w:t>
      </w:r>
      <w:r w:rsidRPr="00E3368A">
        <w:rPr>
          <w:rFonts w:ascii="Ebrima" w:hAnsi="Ebrima" w:cs="Calibri"/>
          <w:sz w:val="22"/>
          <w:szCs w:val="22"/>
        </w:rPr>
        <w:t xml:space="preserve"> Fiduciária</w:t>
      </w:r>
      <w:r w:rsidR="004162C9" w:rsidRPr="00E3368A">
        <w:rPr>
          <w:rFonts w:ascii="Ebrima" w:hAnsi="Ebrima" w:cs="Calibri"/>
          <w:sz w:val="22"/>
          <w:szCs w:val="22"/>
        </w:rPr>
        <w:t xml:space="preserve"> de </w:t>
      </w:r>
      <w:r w:rsidR="00F461E1" w:rsidRPr="00E3368A">
        <w:rPr>
          <w:rFonts w:ascii="Ebrima" w:hAnsi="Ebrima" w:cs="Calibri"/>
          <w:sz w:val="22"/>
          <w:szCs w:val="22"/>
        </w:rPr>
        <w:t>Ações</w:t>
      </w:r>
      <w:r w:rsidRPr="00E3368A">
        <w:rPr>
          <w:rFonts w:ascii="Ebrima" w:hAnsi="Ebrima" w:cs="Calibri"/>
          <w:sz w:val="22"/>
          <w:szCs w:val="22"/>
        </w:rPr>
        <w:t xml:space="preserve">, sem antes obter o consentimento prévio, expresso e por escrito </w:t>
      </w:r>
      <w:r w:rsidR="007A6D9E" w:rsidRPr="00E3368A">
        <w:rPr>
          <w:rFonts w:ascii="Ebrima" w:hAnsi="Ebrima" w:cs="Calibri"/>
          <w:sz w:val="22"/>
          <w:szCs w:val="22"/>
        </w:rPr>
        <w:t>da Fiduciária</w:t>
      </w:r>
      <w:r w:rsidRPr="00E3368A">
        <w:rPr>
          <w:rFonts w:ascii="Ebrima" w:hAnsi="Ebrima" w:cs="Calibri"/>
          <w:sz w:val="22"/>
          <w:szCs w:val="22"/>
        </w:rPr>
        <w:t xml:space="preserve">. Já </w:t>
      </w:r>
      <w:r w:rsidR="007A6D9E" w:rsidRPr="00E3368A">
        <w:rPr>
          <w:rFonts w:ascii="Ebrima" w:hAnsi="Ebrima" w:cs="Calibri"/>
          <w:sz w:val="22"/>
          <w:szCs w:val="22"/>
        </w:rPr>
        <w:t xml:space="preserve">a Fiduciária </w:t>
      </w:r>
      <w:r w:rsidRPr="00E3368A">
        <w:rPr>
          <w:rFonts w:ascii="Ebrima" w:hAnsi="Ebrima" w:cs="Calibri"/>
          <w:sz w:val="22"/>
          <w:szCs w:val="22"/>
        </w:rPr>
        <w:t xml:space="preserve">poderá ceder, gravar ou transigir com sua posição contratual ou quaisquer de seus direitos, deveres e obrigações assumidas neste Contrato de </w:t>
      </w:r>
      <w:r w:rsidR="00B37E6C" w:rsidRPr="00E3368A">
        <w:rPr>
          <w:rFonts w:ascii="Ebrima" w:hAnsi="Ebrima" w:cs="Calibri"/>
          <w:sz w:val="22"/>
          <w:szCs w:val="22"/>
        </w:rPr>
        <w:t>Alienação</w:t>
      </w:r>
      <w:r w:rsidRPr="00E3368A">
        <w:rPr>
          <w:rFonts w:ascii="Ebrima" w:hAnsi="Ebrima" w:cs="Calibri"/>
          <w:sz w:val="22"/>
          <w:szCs w:val="22"/>
        </w:rPr>
        <w:t xml:space="preserve"> Fiduciária</w:t>
      </w:r>
      <w:r w:rsidR="004162C9" w:rsidRPr="00E3368A">
        <w:rPr>
          <w:rFonts w:ascii="Ebrima" w:hAnsi="Ebrima" w:cs="Calibri"/>
          <w:sz w:val="22"/>
          <w:szCs w:val="22"/>
        </w:rPr>
        <w:t xml:space="preserve"> de</w:t>
      </w:r>
      <w:r w:rsidR="00F461E1" w:rsidRPr="00E3368A">
        <w:rPr>
          <w:rFonts w:ascii="Ebrima" w:hAnsi="Ebrima" w:cs="Calibri"/>
          <w:sz w:val="22"/>
          <w:szCs w:val="22"/>
        </w:rPr>
        <w:t xml:space="preserve"> Ações</w:t>
      </w:r>
      <w:r w:rsidRPr="00E3368A">
        <w:rPr>
          <w:rFonts w:ascii="Ebrima" w:hAnsi="Ebrima" w:cs="Calibri"/>
          <w:sz w:val="22"/>
          <w:szCs w:val="22"/>
        </w:rPr>
        <w:t>, independentemente de anuência ou autorização das outras Partes, seja a que título for.</w:t>
      </w:r>
      <w:r w:rsidR="00CF0FD4" w:rsidRPr="00E3368A">
        <w:rPr>
          <w:rFonts w:ascii="Ebrima" w:hAnsi="Ebrima" w:cs="Calibri"/>
          <w:sz w:val="22"/>
          <w:szCs w:val="22"/>
        </w:rPr>
        <w:t xml:space="preserve"> </w:t>
      </w:r>
    </w:p>
    <w:p w14:paraId="52BE1E26" w14:textId="77777777" w:rsidR="007813FA" w:rsidRPr="00E3368A" w:rsidRDefault="007813FA" w:rsidP="00E3368A">
      <w:pPr>
        <w:widowControl w:val="0"/>
        <w:spacing w:line="276" w:lineRule="auto"/>
        <w:jc w:val="both"/>
        <w:rPr>
          <w:rFonts w:ascii="Ebrima" w:hAnsi="Ebrima" w:cs="Calibri"/>
          <w:sz w:val="22"/>
          <w:szCs w:val="22"/>
        </w:rPr>
      </w:pPr>
    </w:p>
    <w:p w14:paraId="62976DE5" w14:textId="02DDFEFD" w:rsidR="007813FA" w:rsidRPr="00E3368A" w:rsidRDefault="007813FA" w:rsidP="00E3368A">
      <w:pPr>
        <w:pStyle w:val="PargrafodaLista"/>
        <w:numPr>
          <w:ilvl w:val="0"/>
          <w:numId w:val="51"/>
        </w:numPr>
        <w:spacing w:line="276" w:lineRule="auto"/>
        <w:ind w:left="0" w:firstLine="0"/>
        <w:jc w:val="both"/>
        <w:rPr>
          <w:rFonts w:ascii="Ebrima" w:hAnsi="Ebrima" w:cs="Calibri"/>
          <w:bCs/>
          <w:sz w:val="22"/>
          <w:szCs w:val="22"/>
        </w:rPr>
      </w:pPr>
      <w:r w:rsidRPr="00E3368A">
        <w:rPr>
          <w:rFonts w:ascii="Ebrima" w:hAnsi="Ebrima" w:cs="Calibri"/>
          <w:bCs/>
          <w:sz w:val="22"/>
          <w:szCs w:val="22"/>
        </w:rPr>
        <w:t xml:space="preserve">As Partes reconhecem, desde já, que este Contrato de </w:t>
      </w:r>
      <w:r w:rsidR="00B37E6C" w:rsidRPr="00E3368A">
        <w:rPr>
          <w:rFonts w:ascii="Ebrima" w:hAnsi="Ebrima" w:cs="Calibri"/>
          <w:sz w:val="22"/>
          <w:szCs w:val="22"/>
        </w:rPr>
        <w:t>Alienação</w:t>
      </w:r>
      <w:r w:rsidRPr="00E3368A">
        <w:rPr>
          <w:rFonts w:ascii="Ebrima" w:hAnsi="Ebrima" w:cs="Calibri"/>
          <w:bCs/>
          <w:sz w:val="22"/>
          <w:szCs w:val="22"/>
        </w:rPr>
        <w:t xml:space="preserve"> Fiduciária </w:t>
      </w:r>
      <w:r w:rsidR="00621410" w:rsidRPr="00E3368A">
        <w:rPr>
          <w:rFonts w:ascii="Ebrima" w:hAnsi="Ebrima" w:cstheme="minorHAnsi"/>
          <w:bCs/>
          <w:sz w:val="22"/>
          <w:szCs w:val="22"/>
        </w:rPr>
        <w:t xml:space="preserve">de </w:t>
      </w:r>
      <w:r w:rsidR="00F461E1" w:rsidRPr="00E3368A">
        <w:rPr>
          <w:rFonts w:ascii="Ebrima" w:hAnsi="Ebrima" w:cstheme="minorHAnsi"/>
          <w:bCs/>
          <w:sz w:val="22"/>
          <w:szCs w:val="22"/>
        </w:rPr>
        <w:t xml:space="preserve">Ações </w:t>
      </w:r>
      <w:r w:rsidRPr="00E3368A">
        <w:rPr>
          <w:rFonts w:ascii="Ebrima" w:hAnsi="Ebrima" w:cs="Calibri"/>
          <w:bCs/>
          <w:sz w:val="22"/>
          <w:szCs w:val="22"/>
        </w:rPr>
        <w:t xml:space="preserve">constitui título executivo </w:t>
      </w:r>
      <w:r w:rsidRPr="00E3368A">
        <w:rPr>
          <w:rFonts w:ascii="Ebrima" w:hAnsi="Ebrima" w:cs="Calibri"/>
          <w:sz w:val="22"/>
          <w:szCs w:val="22"/>
        </w:rPr>
        <w:t>extrajudicial</w:t>
      </w:r>
      <w:r w:rsidRPr="00E3368A">
        <w:rPr>
          <w:rFonts w:ascii="Ebrima" w:hAnsi="Ebrima" w:cs="Calibri"/>
          <w:bCs/>
          <w:sz w:val="22"/>
          <w:szCs w:val="22"/>
        </w:rPr>
        <w:t>, inclusive para os fins e efeitos dos artigos 815 e seguintes do Código de Processo Civil.</w:t>
      </w:r>
    </w:p>
    <w:p w14:paraId="3FDE5CAC" w14:textId="77777777" w:rsidR="005F641B" w:rsidRPr="00E3368A" w:rsidRDefault="005F641B" w:rsidP="00E3368A">
      <w:pPr>
        <w:spacing w:line="276" w:lineRule="auto"/>
        <w:rPr>
          <w:rFonts w:ascii="Ebrima" w:hAnsi="Ebrima" w:cs="Calibri"/>
          <w:bCs/>
          <w:sz w:val="22"/>
          <w:szCs w:val="22"/>
        </w:rPr>
      </w:pPr>
    </w:p>
    <w:p w14:paraId="5D41C98F" w14:textId="28E1049B" w:rsidR="005F641B" w:rsidRPr="00E3368A" w:rsidRDefault="005F641B" w:rsidP="00E3368A">
      <w:pPr>
        <w:pStyle w:val="PargrafodaLista"/>
        <w:numPr>
          <w:ilvl w:val="0"/>
          <w:numId w:val="51"/>
        </w:numPr>
        <w:spacing w:line="276" w:lineRule="auto"/>
        <w:ind w:left="0" w:firstLine="0"/>
        <w:jc w:val="both"/>
        <w:rPr>
          <w:rFonts w:ascii="Ebrima" w:hAnsi="Ebrima" w:cs="Calibri"/>
          <w:bCs/>
          <w:sz w:val="22"/>
          <w:szCs w:val="22"/>
        </w:rPr>
      </w:pPr>
      <w:r w:rsidRPr="00E3368A">
        <w:rPr>
          <w:rFonts w:ascii="Ebrima" w:hAnsi="Ebrima" w:cs="Calibri"/>
          <w:bCs/>
          <w:sz w:val="22"/>
          <w:szCs w:val="22"/>
        </w:rPr>
        <w:t xml:space="preserve">Para todos os fins e efeitos de direito, as Partes reconhecem e concordam que suas assinaturas no presente </w:t>
      </w:r>
      <w:r w:rsidRPr="00E3368A">
        <w:rPr>
          <w:rFonts w:ascii="Ebrima" w:hAnsi="Ebrima" w:cs="Calibri"/>
          <w:sz w:val="22"/>
          <w:szCs w:val="22"/>
        </w:rPr>
        <w:t>instrumento</w:t>
      </w:r>
      <w:r w:rsidRPr="00E3368A">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E3368A" w:rsidRDefault="007813FA" w:rsidP="00E3368A">
      <w:pPr>
        <w:autoSpaceDE w:val="0"/>
        <w:autoSpaceDN w:val="0"/>
        <w:adjustRightInd w:val="0"/>
        <w:spacing w:line="276" w:lineRule="auto"/>
        <w:jc w:val="both"/>
        <w:rPr>
          <w:rFonts w:ascii="Ebrima" w:hAnsi="Ebrima" w:cstheme="minorHAnsi"/>
          <w:sz w:val="22"/>
          <w:szCs w:val="22"/>
        </w:rPr>
      </w:pPr>
    </w:p>
    <w:p w14:paraId="06FDE9E5" w14:textId="04BDDF5F" w:rsidR="007813FA" w:rsidRPr="00E3368A" w:rsidRDefault="007813FA" w:rsidP="00E3368A">
      <w:pPr>
        <w:pStyle w:val="Ttulo5"/>
        <w:spacing w:line="276" w:lineRule="auto"/>
        <w:ind w:left="0"/>
        <w:rPr>
          <w:rFonts w:ascii="Ebrima" w:hAnsi="Ebrima" w:cstheme="minorHAnsi"/>
          <w:b w:val="0"/>
          <w:sz w:val="22"/>
          <w:szCs w:val="22"/>
          <w:lang w:val="pt-BR"/>
        </w:rPr>
      </w:pPr>
      <w:bookmarkStart w:id="44" w:name="_Hlk43049935"/>
      <w:r w:rsidRPr="00E3368A">
        <w:rPr>
          <w:rFonts w:ascii="Ebrima" w:hAnsi="Ebrima" w:cs="Calibri"/>
          <w:sz w:val="22"/>
          <w:szCs w:val="22"/>
          <w:lang w:val="pt-BR"/>
        </w:rPr>
        <w:t xml:space="preserve">CLÁUSULA </w:t>
      </w:r>
      <w:r w:rsidR="00ED040E" w:rsidRPr="00E3368A">
        <w:rPr>
          <w:rFonts w:ascii="Ebrima" w:hAnsi="Ebrima" w:cs="Calibri"/>
          <w:sz w:val="22"/>
          <w:szCs w:val="22"/>
          <w:lang w:val="pt-BR"/>
        </w:rPr>
        <w:t xml:space="preserve">DÉCIMA </w:t>
      </w:r>
      <w:r w:rsidRPr="00E3368A">
        <w:rPr>
          <w:rFonts w:ascii="Ebrima" w:hAnsi="Ebrima" w:cs="Calibri"/>
          <w:sz w:val="22"/>
          <w:szCs w:val="22"/>
          <w:lang w:val="pt-BR"/>
        </w:rPr>
        <w:t>– LEI E FORO</w:t>
      </w:r>
      <w:bookmarkEnd w:id="44"/>
    </w:p>
    <w:p w14:paraId="5602B1AF" w14:textId="77777777" w:rsidR="007813FA" w:rsidRPr="00E3368A" w:rsidRDefault="007813FA" w:rsidP="00E3368A">
      <w:pPr>
        <w:pStyle w:val="BodyText21"/>
        <w:tabs>
          <w:tab w:val="left" w:pos="709"/>
        </w:tabs>
        <w:spacing w:line="276" w:lineRule="auto"/>
        <w:rPr>
          <w:rFonts w:ascii="Ebrima" w:hAnsi="Ebrima" w:cs="Calibri"/>
          <w:bCs/>
          <w:sz w:val="22"/>
          <w:szCs w:val="22"/>
        </w:rPr>
      </w:pPr>
    </w:p>
    <w:p w14:paraId="406768F5" w14:textId="45AD46A9" w:rsidR="007813FA" w:rsidRPr="00E3368A" w:rsidRDefault="007813FA" w:rsidP="00E3368A">
      <w:pPr>
        <w:pStyle w:val="PargrafodaLista"/>
        <w:numPr>
          <w:ilvl w:val="1"/>
          <w:numId w:val="53"/>
        </w:numPr>
        <w:spacing w:line="276" w:lineRule="auto"/>
        <w:ind w:left="0" w:firstLine="0"/>
        <w:contextualSpacing/>
        <w:jc w:val="both"/>
        <w:rPr>
          <w:rFonts w:ascii="Ebrima" w:hAnsi="Ebrima" w:cs="Calibri"/>
          <w:sz w:val="22"/>
          <w:szCs w:val="22"/>
        </w:rPr>
      </w:pPr>
      <w:bookmarkStart w:id="45" w:name="_Hlk43049929"/>
      <w:r w:rsidRPr="00E3368A">
        <w:rPr>
          <w:rFonts w:ascii="Ebrima" w:hAnsi="Ebrima" w:cs="Calibri"/>
          <w:sz w:val="22"/>
          <w:szCs w:val="22"/>
        </w:rPr>
        <w:t xml:space="preserve">O presente Contrato de </w:t>
      </w:r>
      <w:r w:rsidR="00B37E6C" w:rsidRPr="00E3368A">
        <w:rPr>
          <w:rFonts w:ascii="Ebrima" w:hAnsi="Ebrima" w:cs="Calibri"/>
          <w:sz w:val="22"/>
          <w:szCs w:val="22"/>
        </w:rPr>
        <w:t>Alienação</w:t>
      </w:r>
      <w:r w:rsidRPr="00E3368A">
        <w:rPr>
          <w:rFonts w:ascii="Ebrima" w:hAnsi="Ebrima" w:cs="Calibri"/>
          <w:sz w:val="22"/>
          <w:szCs w:val="22"/>
        </w:rPr>
        <w:t xml:space="preserve"> Fiduciária </w:t>
      </w:r>
      <w:r w:rsidR="00621410" w:rsidRPr="00E3368A">
        <w:rPr>
          <w:rFonts w:ascii="Ebrima" w:hAnsi="Ebrima" w:cstheme="minorHAnsi"/>
          <w:bCs/>
          <w:sz w:val="22"/>
          <w:szCs w:val="22"/>
        </w:rPr>
        <w:t xml:space="preserve">de </w:t>
      </w:r>
      <w:r w:rsidR="0011297D" w:rsidRPr="00E3368A">
        <w:rPr>
          <w:rFonts w:ascii="Ebrima" w:hAnsi="Ebrima" w:cstheme="minorHAnsi"/>
          <w:bCs/>
          <w:sz w:val="22"/>
          <w:szCs w:val="22"/>
        </w:rPr>
        <w:t xml:space="preserve">Ações </w:t>
      </w:r>
      <w:r w:rsidRPr="00E3368A">
        <w:rPr>
          <w:rFonts w:ascii="Ebrima" w:hAnsi="Ebrima" w:cs="Calibri"/>
          <w:sz w:val="22"/>
          <w:szCs w:val="22"/>
        </w:rPr>
        <w:t>é regido, material e processualmente, pelas leis da República Federativa do Brasil e faz parte acessória da</w:t>
      </w:r>
      <w:r w:rsidR="0011297D" w:rsidRPr="00E3368A">
        <w:rPr>
          <w:rFonts w:ascii="Ebrima" w:hAnsi="Ebrima" w:cs="Calibri"/>
          <w:sz w:val="22"/>
          <w:szCs w:val="22"/>
        </w:rPr>
        <w:t xml:space="preserve"> </w:t>
      </w:r>
      <w:r w:rsidR="007B3ABB" w:rsidRPr="00E3368A">
        <w:rPr>
          <w:rFonts w:ascii="Ebrima" w:hAnsi="Ebrima" w:cstheme="minorHAnsi"/>
          <w:sz w:val="22"/>
          <w:szCs w:val="22"/>
        </w:rPr>
        <w:t>Escritura</w:t>
      </w:r>
      <w:r w:rsidRPr="00E3368A">
        <w:rPr>
          <w:rFonts w:ascii="Ebrima" w:hAnsi="Ebrima" w:cs="Calibri"/>
          <w:sz w:val="22"/>
          <w:szCs w:val="22"/>
        </w:rPr>
        <w:t>.</w:t>
      </w:r>
    </w:p>
    <w:p w14:paraId="5A32456F" w14:textId="77777777" w:rsidR="007813FA" w:rsidRPr="00E3368A" w:rsidRDefault="007813FA" w:rsidP="00E3368A">
      <w:pPr>
        <w:tabs>
          <w:tab w:val="left" w:pos="709"/>
        </w:tabs>
        <w:spacing w:line="276" w:lineRule="auto"/>
        <w:jc w:val="both"/>
        <w:rPr>
          <w:rFonts w:ascii="Ebrima" w:hAnsi="Ebrima" w:cs="Calibri"/>
          <w:bCs/>
          <w:sz w:val="22"/>
          <w:szCs w:val="22"/>
        </w:rPr>
      </w:pPr>
    </w:p>
    <w:p w14:paraId="559EA9A3" w14:textId="2EC040EC" w:rsidR="007813FA" w:rsidRPr="00E3368A" w:rsidRDefault="007813FA" w:rsidP="00E3368A">
      <w:pPr>
        <w:pStyle w:val="PargrafodaLista"/>
        <w:numPr>
          <w:ilvl w:val="1"/>
          <w:numId w:val="53"/>
        </w:numPr>
        <w:spacing w:line="276" w:lineRule="auto"/>
        <w:ind w:left="0" w:firstLine="0"/>
        <w:contextualSpacing/>
        <w:jc w:val="both"/>
        <w:rPr>
          <w:rFonts w:ascii="Ebrima" w:hAnsi="Ebrima" w:cs="Calibri"/>
          <w:b/>
          <w:sz w:val="22"/>
          <w:szCs w:val="22"/>
        </w:rPr>
      </w:pPr>
      <w:r w:rsidRPr="00E3368A">
        <w:rPr>
          <w:rFonts w:ascii="Ebrima" w:hAnsi="Ebrima" w:cs="Calibri"/>
          <w:sz w:val="22"/>
          <w:szCs w:val="22"/>
        </w:rPr>
        <w:t xml:space="preserve">Todo litígio ou controvérsia originário ou decorrente deste Contrato de </w:t>
      </w:r>
      <w:r w:rsidR="00B37E6C" w:rsidRPr="00E3368A">
        <w:rPr>
          <w:rFonts w:ascii="Ebrima" w:hAnsi="Ebrima" w:cs="Calibri"/>
          <w:sz w:val="22"/>
          <w:szCs w:val="22"/>
        </w:rPr>
        <w:t>Alienação</w:t>
      </w:r>
      <w:r w:rsidRPr="00E3368A">
        <w:rPr>
          <w:rFonts w:ascii="Ebrima" w:hAnsi="Ebrima" w:cs="Calibri"/>
          <w:sz w:val="22"/>
          <w:szCs w:val="22"/>
        </w:rPr>
        <w:t xml:space="preserve"> Fiduciária </w:t>
      </w:r>
      <w:r w:rsidR="00621410" w:rsidRPr="00E3368A">
        <w:rPr>
          <w:rFonts w:ascii="Ebrima" w:hAnsi="Ebrima" w:cstheme="minorHAnsi"/>
          <w:bCs/>
          <w:sz w:val="22"/>
          <w:szCs w:val="22"/>
        </w:rPr>
        <w:t xml:space="preserve">de </w:t>
      </w:r>
      <w:r w:rsidR="00A41F0D" w:rsidRPr="00E3368A">
        <w:rPr>
          <w:rFonts w:ascii="Ebrima" w:hAnsi="Ebrima" w:cstheme="minorHAnsi"/>
          <w:bCs/>
          <w:sz w:val="22"/>
          <w:szCs w:val="22"/>
        </w:rPr>
        <w:t>Ações</w:t>
      </w:r>
      <w:r w:rsidR="00621410" w:rsidRPr="00E3368A">
        <w:rPr>
          <w:rFonts w:ascii="Ebrima" w:hAnsi="Ebrima" w:cs="Calibri"/>
          <w:sz w:val="22"/>
          <w:szCs w:val="22"/>
        </w:rPr>
        <w:t xml:space="preserve"> </w:t>
      </w:r>
      <w:r w:rsidRPr="00E3368A">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p w14:paraId="542BB0C0" w14:textId="77777777" w:rsidR="006401DE" w:rsidRPr="00E3368A" w:rsidRDefault="006401DE" w:rsidP="00E3368A">
      <w:pPr>
        <w:pStyle w:val="PargrafodaLista"/>
        <w:spacing w:line="276" w:lineRule="auto"/>
        <w:rPr>
          <w:rFonts w:ascii="Ebrima" w:hAnsi="Ebrima" w:cs="Calibri"/>
          <w:b/>
          <w:sz w:val="22"/>
          <w:szCs w:val="22"/>
        </w:rPr>
      </w:pPr>
    </w:p>
    <w:p w14:paraId="188B68EA" w14:textId="77777777" w:rsidR="006401DE" w:rsidRPr="00E3368A" w:rsidRDefault="006401DE" w:rsidP="00E3368A">
      <w:pPr>
        <w:autoSpaceDE w:val="0"/>
        <w:autoSpaceDN w:val="0"/>
        <w:adjustRightInd w:val="0"/>
        <w:spacing w:line="276" w:lineRule="auto"/>
        <w:jc w:val="both"/>
        <w:rPr>
          <w:rFonts w:ascii="Ebrima" w:hAnsi="Ebrima" w:cstheme="minorHAnsi"/>
          <w:b/>
          <w:bCs/>
          <w:sz w:val="22"/>
          <w:szCs w:val="22"/>
        </w:rPr>
      </w:pPr>
      <w:r w:rsidRPr="00E3368A">
        <w:rPr>
          <w:rFonts w:ascii="Ebrima" w:hAnsi="Ebrima" w:cstheme="minorHAnsi"/>
          <w:b/>
          <w:bCs/>
          <w:sz w:val="22"/>
          <w:szCs w:val="22"/>
        </w:rPr>
        <w:t xml:space="preserve">CLÁUSULA DÉCIMA PRIMEIRA – DA ASSINATURA ELETRÔNICA </w:t>
      </w:r>
    </w:p>
    <w:p w14:paraId="374486A4" w14:textId="77777777" w:rsidR="006401DE" w:rsidRPr="00E3368A" w:rsidRDefault="006401DE" w:rsidP="00E3368A">
      <w:pPr>
        <w:autoSpaceDE w:val="0"/>
        <w:autoSpaceDN w:val="0"/>
        <w:adjustRightInd w:val="0"/>
        <w:spacing w:line="276" w:lineRule="auto"/>
        <w:jc w:val="both"/>
        <w:rPr>
          <w:rFonts w:ascii="Ebrima" w:hAnsi="Ebrima" w:cstheme="minorHAnsi"/>
          <w:sz w:val="22"/>
          <w:szCs w:val="22"/>
        </w:rPr>
      </w:pPr>
    </w:p>
    <w:p w14:paraId="5AEE0CCE" w14:textId="466E9EED" w:rsidR="006401DE" w:rsidRPr="00E3368A" w:rsidRDefault="006401DE" w:rsidP="00E3368A">
      <w:pPr>
        <w:pStyle w:val="PargrafodaLista"/>
        <w:numPr>
          <w:ilvl w:val="1"/>
          <w:numId w:val="62"/>
        </w:numPr>
        <w:spacing w:line="276" w:lineRule="auto"/>
        <w:ind w:left="0" w:firstLine="0"/>
        <w:contextualSpacing/>
        <w:jc w:val="both"/>
        <w:rPr>
          <w:rFonts w:ascii="Ebrima" w:hAnsi="Ebrima" w:cs="Lao UI"/>
          <w:sz w:val="22"/>
          <w:szCs w:val="22"/>
        </w:rPr>
      </w:pPr>
      <w:r w:rsidRPr="00E3368A">
        <w:rPr>
          <w:rFonts w:ascii="Ebrima" w:hAnsi="Ebrima" w:cstheme="minorHAnsi"/>
          <w:sz w:val="22"/>
          <w:szCs w:val="22"/>
        </w:rPr>
        <w:lastRenderedPageBreak/>
        <w:t xml:space="preserve">As </w:t>
      </w:r>
      <w:r w:rsidRPr="00E3368A">
        <w:rPr>
          <w:rFonts w:ascii="Ebrima" w:hAnsi="Ebrima" w:cs="Lao UI"/>
          <w:sz w:val="22"/>
          <w:szCs w:val="22"/>
        </w:rPr>
        <w:t xml:space="preserve">Partes concordam que o presente </w:t>
      </w:r>
      <w:r w:rsidRPr="00E3368A">
        <w:rPr>
          <w:rFonts w:ascii="Ebrima" w:hAnsi="Ebrima" w:cs="Calibri"/>
          <w:sz w:val="22"/>
          <w:szCs w:val="22"/>
        </w:rPr>
        <w:t xml:space="preserve">Contrato de Alienação Fiduciária </w:t>
      </w:r>
      <w:r w:rsidRPr="00E3368A">
        <w:rPr>
          <w:rFonts w:ascii="Ebrima" w:hAnsi="Ebrima" w:cstheme="minorHAnsi"/>
          <w:bCs/>
          <w:sz w:val="22"/>
          <w:szCs w:val="22"/>
        </w:rPr>
        <w:t xml:space="preserve">de </w:t>
      </w:r>
      <w:r w:rsidR="00976F74" w:rsidRPr="00E3368A">
        <w:rPr>
          <w:rFonts w:ascii="Ebrima" w:hAnsi="Ebrima" w:cstheme="minorHAnsi"/>
          <w:bCs/>
          <w:sz w:val="22"/>
          <w:szCs w:val="22"/>
        </w:rPr>
        <w:t>Ações</w:t>
      </w:r>
      <w:r w:rsidRPr="00E3368A">
        <w:rPr>
          <w:rFonts w:ascii="Ebrima" w:hAnsi="Ebrima" w:cs="Lao UI"/>
          <w:sz w:val="22"/>
          <w:szCs w:val="22"/>
        </w:rPr>
        <w:t xml:space="preserve"> será assinado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Pr="00E3368A">
        <w:rPr>
          <w:rFonts w:ascii="Ebrima" w:hAnsi="Ebrima" w:cs="Calibri"/>
          <w:sz w:val="22"/>
          <w:szCs w:val="22"/>
        </w:rPr>
        <w:t xml:space="preserve">Contrato de Alienação Fiduciária </w:t>
      </w:r>
      <w:r w:rsidRPr="00E3368A">
        <w:rPr>
          <w:rFonts w:ascii="Ebrima" w:hAnsi="Ebrima" w:cstheme="minorHAnsi"/>
          <w:bCs/>
          <w:sz w:val="22"/>
          <w:szCs w:val="22"/>
        </w:rPr>
        <w:t xml:space="preserve">de </w:t>
      </w:r>
      <w:r w:rsidR="002F7420" w:rsidRPr="00E3368A">
        <w:rPr>
          <w:rFonts w:ascii="Ebrima" w:hAnsi="Ebrima" w:cstheme="minorHAnsi"/>
          <w:bCs/>
          <w:sz w:val="22"/>
          <w:szCs w:val="22"/>
        </w:rPr>
        <w:t>Ações</w:t>
      </w:r>
      <w:r w:rsidRPr="00E3368A">
        <w:rPr>
          <w:rFonts w:ascii="Ebrima" w:hAnsi="Ebrima" w:cs="Lao UI"/>
          <w:sz w:val="22"/>
          <w:szCs w:val="22"/>
        </w:rPr>
        <w:t xml:space="preserve">. </w:t>
      </w:r>
    </w:p>
    <w:p w14:paraId="796E22C2" w14:textId="77777777" w:rsidR="006401DE" w:rsidRPr="00E3368A" w:rsidRDefault="006401DE" w:rsidP="00E3368A">
      <w:pPr>
        <w:spacing w:line="276" w:lineRule="auto"/>
        <w:jc w:val="both"/>
        <w:rPr>
          <w:rFonts w:ascii="Ebrima" w:hAnsi="Ebrima" w:cs="Lao UI"/>
          <w:sz w:val="22"/>
          <w:szCs w:val="22"/>
        </w:rPr>
      </w:pPr>
    </w:p>
    <w:p w14:paraId="11386A36" w14:textId="77777777" w:rsidR="006401DE" w:rsidRPr="00E3368A" w:rsidRDefault="006401DE" w:rsidP="00E3368A">
      <w:pPr>
        <w:pStyle w:val="PargrafodaLista"/>
        <w:numPr>
          <w:ilvl w:val="1"/>
          <w:numId w:val="62"/>
        </w:numPr>
        <w:spacing w:line="276" w:lineRule="auto"/>
        <w:ind w:left="0" w:firstLine="0"/>
        <w:contextualSpacing/>
        <w:jc w:val="both"/>
        <w:rPr>
          <w:rFonts w:ascii="Ebrima" w:hAnsi="Ebrima" w:cs="Lao UI"/>
          <w:b/>
          <w:bCs/>
          <w:sz w:val="22"/>
          <w:szCs w:val="22"/>
        </w:rPr>
      </w:pPr>
      <w:r w:rsidRPr="00E3368A">
        <w:rPr>
          <w:rFonts w:ascii="Ebrima" w:hAnsi="Ebrima" w:cs="Lao UI"/>
          <w:sz w:val="22"/>
          <w:szCs w:val="22"/>
        </w:rPr>
        <w:t>Em razão da assinatura digital será considerado como “data de assinatura”, “nesta data” e afins, a data em que o último signatário realizar sua assinatura, conforme indicada no relatório das assinaturas digitais.</w:t>
      </w:r>
    </w:p>
    <w:bookmarkEnd w:id="45"/>
    <w:p w14:paraId="7264934D" w14:textId="77777777" w:rsidR="007813FA" w:rsidRPr="00E3368A" w:rsidRDefault="007813FA" w:rsidP="00E3368A">
      <w:pPr>
        <w:widowControl w:val="0"/>
        <w:spacing w:line="276" w:lineRule="auto"/>
        <w:jc w:val="both"/>
        <w:rPr>
          <w:rFonts w:ascii="Ebrima" w:hAnsi="Ebrima"/>
          <w:sz w:val="22"/>
          <w:szCs w:val="22"/>
        </w:rPr>
      </w:pPr>
    </w:p>
    <w:p w14:paraId="1D503278" w14:textId="04700248" w:rsidR="00F82175" w:rsidRPr="00E3368A" w:rsidRDefault="00F42B53" w:rsidP="00E3368A">
      <w:pPr>
        <w:widowControl w:val="0"/>
        <w:autoSpaceDE w:val="0"/>
        <w:autoSpaceDN w:val="0"/>
        <w:adjustRightInd w:val="0"/>
        <w:spacing w:line="276" w:lineRule="auto"/>
        <w:jc w:val="both"/>
        <w:rPr>
          <w:rFonts w:ascii="Ebrima" w:hAnsi="Ebrima" w:cstheme="minorHAnsi"/>
          <w:sz w:val="22"/>
          <w:szCs w:val="22"/>
          <w:lang w:eastAsia="en-US"/>
        </w:rPr>
      </w:pPr>
      <w:r w:rsidRPr="00E3368A">
        <w:rPr>
          <w:rFonts w:ascii="Ebrima" w:hAnsi="Ebrima" w:cs="Lao UI"/>
          <w:sz w:val="22"/>
          <w:szCs w:val="22"/>
        </w:rPr>
        <w:t xml:space="preserve">E, por estarem assim justas e contratadas, as Partes celebram e assinam este </w:t>
      </w:r>
      <w:r w:rsidRPr="00E3368A">
        <w:rPr>
          <w:rFonts w:ascii="Ebrima" w:hAnsi="Ebrima" w:cs="Calibri"/>
          <w:sz w:val="22"/>
          <w:szCs w:val="22"/>
        </w:rPr>
        <w:t xml:space="preserve">Contrato de Alienação Fiduciária </w:t>
      </w:r>
      <w:r w:rsidRPr="00E3368A">
        <w:rPr>
          <w:rFonts w:ascii="Ebrima" w:hAnsi="Ebrima" w:cstheme="minorHAnsi"/>
          <w:bCs/>
          <w:sz w:val="22"/>
          <w:szCs w:val="22"/>
        </w:rPr>
        <w:t>de Ações</w:t>
      </w:r>
      <w:r w:rsidRPr="00E3368A">
        <w:rPr>
          <w:rFonts w:ascii="Ebrima" w:hAnsi="Ebrima" w:cs="Lao UI"/>
          <w:sz w:val="22"/>
          <w:szCs w:val="22"/>
        </w:rPr>
        <w:t xml:space="preserve"> digitalmente, em 1 (uma) única via, perante as 2 (duas) testemunhas abaixo identificadas</w:t>
      </w:r>
      <w:r w:rsidR="00F82175" w:rsidRPr="00E3368A">
        <w:rPr>
          <w:rFonts w:ascii="Ebrima" w:hAnsi="Ebrima" w:cstheme="minorHAnsi"/>
          <w:sz w:val="22"/>
          <w:szCs w:val="22"/>
          <w:lang w:eastAsia="en-US"/>
        </w:rPr>
        <w:t>.</w:t>
      </w:r>
    </w:p>
    <w:p w14:paraId="28ACF000" w14:textId="77777777" w:rsidR="00F82175" w:rsidRPr="00E3368A" w:rsidRDefault="00F82175" w:rsidP="00E3368A">
      <w:pPr>
        <w:autoSpaceDE w:val="0"/>
        <w:autoSpaceDN w:val="0"/>
        <w:adjustRightInd w:val="0"/>
        <w:spacing w:line="276" w:lineRule="auto"/>
        <w:jc w:val="both"/>
        <w:rPr>
          <w:rFonts w:ascii="Ebrima" w:hAnsi="Ebrima" w:cstheme="minorHAnsi"/>
          <w:sz w:val="22"/>
          <w:szCs w:val="22"/>
        </w:rPr>
      </w:pPr>
    </w:p>
    <w:p w14:paraId="0D7FF1A4" w14:textId="00B6D580" w:rsidR="00F82175" w:rsidRPr="00E3368A" w:rsidRDefault="00F82175" w:rsidP="00E3368A">
      <w:pPr>
        <w:spacing w:line="276" w:lineRule="auto"/>
        <w:jc w:val="center"/>
        <w:rPr>
          <w:rFonts w:ascii="Ebrima" w:hAnsi="Ebrima" w:cstheme="minorHAnsi"/>
          <w:sz w:val="22"/>
          <w:szCs w:val="22"/>
        </w:rPr>
      </w:pPr>
      <w:r w:rsidRPr="00E3368A">
        <w:rPr>
          <w:rFonts w:ascii="Ebrima" w:hAnsi="Ebrima" w:cstheme="minorHAnsi"/>
          <w:sz w:val="22"/>
          <w:szCs w:val="22"/>
        </w:rPr>
        <w:t>São Paulo, [</w:t>
      </w:r>
      <w:r w:rsidRPr="00E3368A">
        <w:rPr>
          <w:rFonts w:ascii="Ebrima" w:hAnsi="Ebrima" w:cstheme="minorHAnsi"/>
          <w:sz w:val="22"/>
          <w:szCs w:val="22"/>
          <w:highlight w:val="yellow"/>
        </w:rPr>
        <w:t>•</w:t>
      </w:r>
      <w:r w:rsidRPr="00E3368A">
        <w:rPr>
          <w:rFonts w:ascii="Ebrima" w:hAnsi="Ebrima" w:cstheme="minorHAnsi"/>
          <w:sz w:val="22"/>
          <w:szCs w:val="22"/>
        </w:rPr>
        <w:t>]</w:t>
      </w:r>
      <w:r w:rsidRPr="00E3368A">
        <w:rPr>
          <w:rFonts w:ascii="Ebrima" w:hAnsi="Ebrima" w:cs="Tahoma"/>
          <w:sz w:val="22"/>
          <w:szCs w:val="22"/>
        </w:rPr>
        <w:t xml:space="preserve"> de </w:t>
      </w:r>
      <w:r w:rsidR="00FB42E8" w:rsidRPr="00E3368A">
        <w:rPr>
          <w:rFonts w:ascii="Ebrima" w:hAnsi="Ebrima" w:cstheme="minorHAnsi"/>
          <w:color w:val="000000" w:themeColor="text1"/>
          <w:sz w:val="22"/>
          <w:szCs w:val="22"/>
        </w:rPr>
        <w:t>[</w:t>
      </w:r>
      <w:r w:rsidR="00FB42E8" w:rsidRPr="00E3368A">
        <w:rPr>
          <w:rFonts w:ascii="Ebrima" w:hAnsi="Ebrima" w:cstheme="minorHAnsi"/>
          <w:color w:val="000000" w:themeColor="text1"/>
          <w:sz w:val="22"/>
          <w:szCs w:val="22"/>
          <w:highlight w:val="yellow"/>
        </w:rPr>
        <w:t>•</w:t>
      </w:r>
      <w:r w:rsidR="00FB42E8" w:rsidRPr="00E3368A">
        <w:rPr>
          <w:rFonts w:ascii="Ebrima" w:hAnsi="Ebrima"/>
          <w:color w:val="000000" w:themeColor="text1"/>
          <w:sz w:val="22"/>
          <w:szCs w:val="22"/>
        </w:rPr>
        <w:t>]</w:t>
      </w:r>
      <w:r w:rsidR="00F52AC3" w:rsidRPr="00E3368A">
        <w:rPr>
          <w:rFonts w:ascii="Ebrima" w:hAnsi="Ebrima" w:cstheme="minorHAnsi"/>
          <w:sz w:val="22"/>
          <w:szCs w:val="22"/>
        </w:rPr>
        <w:t xml:space="preserve"> </w:t>
      </w:r>
      <w:r w:rsidR="00BE33BA" w:rsidRPr="00E3368A">
        <w:rPr>
          <w:rFonts w:ascii="Ebrima" w:hAnsi="Ebrima" w:cstheme="minorHAnsi"/>
          <w:sz w:val="22"/>
          <w:szCs w:val="22"/>
        </w:rPr>
        <w:t xml:space="preserve">de </w:t>
      </w:r>
      <w:r w:rsidRPr="00E3368A">
        <w:rPr>
          <w:rFonts w:ascii="Ebrima" w:hAnsi="Ebrima" w:cstheme="minorHAnsi"/>
          <w:sz w:val="22"/>
          <w:szCs w:val="22"/>
        </w:rPr>
        <w:t>202</w:t>
      </w:r>
      <w:r w:rsidR="00B05527" w:rsidRPr="00E3368A">
        <w:rPr>
          <w:rFonts w:ascii="Ebrima" w:hAnsi="Ebrima" w:cstheme="minorHAnsi"/>
          <w:sz w:val="22"/>
          <w:szCs w:val="22"/>
        </w:rPr>
        <w:t>1</w:t>
      </w:r>
      <w:r w:rsidRPr="00E3368A">
        <w:rPr>
          <w:rFonts w:ascii="Ebrima" w:hAnsi="Ebrima" w:cstheme="minorHAnsi"/>
          <w:sz w:val="22"/>
          <w:szCs w:val="22"/>
        </w:rPr>
        <w:t>.</w:t>
      </w:r>
    </w:p>
    <w:p w14:paraId="0065D88E" w14:textId="77777777" w:rsidR="00F82175" w:rsidRPr="00E3368A" w:rsidRDefault="00F82175" w:rsidP="00E3368A">
      <w:pPr>
        <w:spacing w:line="276" w:lineRule="auto"/>
        <w:jc w:val="center"/>
        <w:rPr>
          <w:rFonts w:ascii="Ebrima" w:hAnsi="Ebrima" w:cstheme="minorHAnsi"/>
          <w:sz w:val="22"/>
          <w:szCs w:val="22"/>
        </w:rPr>
      </w:pPr>
    </w:p>
    <w:p w14:paraId="5E3166FF" w14:textId="77777777" w:rsidR="00F82175" w:rsidRPr="00E3368A" w:rsidRDefault="00F82175" w:rsidP="00E3368A">
      <w:pPr>
        <w:spacing w:line="276" w:lineRule="auto"/>
        <w:jc w:val="center"/>
        <w:rPr>
          <w:rFonts w:ascii="Ebrima" w:hAnsi="Ebrima" w:cstheme="minorHAnsi"/>
          <w:i/>
          <w:sz w:val="22"/>
          <w:szCs w:val="22"/>
        </w:rPr>
      </w:pPr>
      <w:r w:rsidRPr="00E3368A">
        <w:rPr>
          <w:rFonts w:ascii="Ebrima" w:hAnsi="Ebrima" w:cstheme="minorHAnsi"/>
          <w:i/>
          <w:sz w:val="22"/>
          <w:szCs w:val="22"/>
        </w:rPr>
        <w:t>(O final desta página foi intencionalmente deixado em branco)</w:t>
      </w:r>
    </w:p>
    <w:p w14:paraId="2849334F" w14:textId="77777777" w:rsidR="00F82175" w:rsidRPr="00E3368A" w:rsidRDefault="00F82175" w:rsidP="00E3368A">
      <w:pPr>
        <w:spacing w:line="276" w:lineRule="auto"/>
        <w:jc w:val="center"/>
        <w:rPr>
          <w:rFonts w:ascii="Ebrima" w:hAnsi="Ebrima" w:cstheme="minorHAnsi"/>
          <w:i/>
          <w:sz w:val="22"/>
          <w:szCs w:val="22"/>
        </w:rPr>
      </w:pPr>
      <w:r w:rsidRPr="00E3368A">
        <w:rPr>
          <w:rFonts w:ascii="Ebrima" w:hAnsi="Ebrima" w:cstheme="minorHAnsi"/>
          <w:i/>
          <w:sz w:val="22"/>
          <w:szCs w:val="22"/>
        </w:rPr>
        <w:t>(Segue a página de assinaturas)</w:t>
      </w:r>
    </w:p>
    <w:p w14:paraId="1F0A1AFC" w14:textId="01293E43" w:rsidR="002A36FA" w:rsidRPr="00E3368A" w:rsidRDefault="002A36FA" w:rsidP="00E33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E3368A">
        <w:rPr>
          <w:rFonts w:ascii="Ebrima" w:hAnsi="Ebrima" w:cstheme="minorHAnsi"/>
          <w:sz w:val="22"/>
          <w:szCs w:val="22"/>
        </w:rPr>
        <w:br w:type="page"/>
      </w:r>
      <w:r w:rsidR="00BE7A52" w:rsidRPr="00E3368A">
        <w:rPr>
          <w:rFonts w:ascii="Ebrima" w:hAnsi="Ebrima" w:cstheme="minorHAnsi"/>
          <w:i/>
          <w:iCs/>
          <w:sz w:val="22"/>
          <w:szCs w:val="22"/>
        </w:rPr>
        <w:lastRenderedPageBreak/>
        <w:t>(</w:t>
      </w:r>
      <w:r w:rsidRPr="00E3368A">
        <w:rPr>
          <w:rFonts w:ascii="Ebrima" w:hAnsi="Ebrima" w:cstheme="minorHAnsi"/>
          <w:i/>
          <w:sz w:val="22"/>
          <w:szCs w:val="22"/>
        </w:rPr>
        <w:t>Página de assinaturas</w:t>
      </w:r>
      <w:r w:rsidR="00D035C8" w:rsidRPr="00E3368A">
        <w:rPr>
          <w:rFonts w:ascii="Ebrima" w:hAnsi="Ebrima" w:cstheme="minorHAnsi"/>
          <w:i/>
          <w:sz w:val="22"/>
          <w:szCs w:val="22"/>
        </w:rPr>
        <w:t xml:space="preserve"> </w:t>
      </w:r>
      <w:r w:rsidRPr="00E3368A">
        <w:rPr>
          <w:rFonts w:ascii="Ebrima" w:hAnsi="Ebrima" w:cstheme="minorHAnsi"/>
          <w:i/>
          <w:sz w:val="22"/>
          <w:szCs w:val="22"/>
        </w:rPr>
        <w:t xml:space="preserve">do Instrumento Particular de Alienação Fiduciária de </w:t>
      </w:r>
      <w:r w:rsidR="00823E97" w:rsidRPr="00E3368A">
        <w:rPr>
          <w:rFonts w:ascii="Ebrima" w:hAnsi="Ebrima" w:cstheme="minorHAnsi"/>
          <w:i/>
          <w:sz w:val="22"/>
          <w:szCs w:val="22"/>
        </w:rPr>
        <w:t>Ações</w:t>
      </w:r>
      <w:r w:rsidRPr="00E3368A">
        <w:rPr>
          <w:rFonts w:ascii="Ebrima" w:hAnsi="Ebrima" w:cstheme="minorHAnsi"/>
          <w:i/>
          <w:sz w:val="22"/>
          <w:szCs w:val="22"/>
        </w:rPr>
        <w:t xml:space="preserve"> em Garantia</w:t>
      </w:r>
      <w:r w:rsidR="0022559A" w:rsidRPr="00E3368A">
        <w:rPr>
          <w:rFonts w:ascii="Ebrima" w:hAnsi="Ebrima" w:cstheme="minorHAnsi"/>
          <w:i/>
          <w:sz w:val="22"/>
          <w:szCs w:val="22"/>
        </w:rPr>
        <w:t>,</w:t>
      </w:r>
      <w:r w:rsidRPr="00E3368A">
        <w:rPr>
          <w:rFonts w:ascii="Ebrima" w:hAnsi="Ebrima" w:cstheme="minorHAnsi"/>
          <w:i/>
          <w:sz w:val="22"/>
          <w:szCs w:val="22"/>
        </w:rPr>
        <w:t xml:space="preserve"> celebrado em </w:t>
      </w:r>
      <w:r w:rsidR="00733101" w:rsidRPr="00E3368A">
        <w:rPr>
          <w:rFonts w:ascii="Ebrima" w:hAnsi="Ebrima" w:cstheme="minorHAnsi"/>
          <w:i/>
          <w:iCs/>
          <w:sz w:val="22"/>
          <w:szCs w:val="22"/>
        </w:rPr>
        <w:t>[</w:t>
      </w:r>
      <w:r w:rsidR="004162C9" w:rsidRPr="00E3368A">
        <w:rPr>
          <w:rFonts w:ascii="Ebrima" w:hAnsi="Ebrima" w:cstheme="minorHAnsi"/>
          <w:i/>
          <w:iCs/>
          <w:sz w:val="22"/>
          <w:szCs w:val="22"/>
          <w:highlight w:val="yellow"/>
        </w:rPr>
        <w:t>•</w:t>
      </w:r>
      <w:r w:rsidR="00733101" w:rsidRPr="00E3368A">
        <w:rPr>
          <w:rFonts w:ascii="Ebrima" w:hAnsi="Ebrima" w:cstheme="minorHAnsi"/>
          <w:i/>
          <w:iCs/>
          <w:sz w:val="22"/>
          <w:szCs w:val="22"/>
        </w:rPr>
        <w:t>]</w:t>
      </w:r>
      <w:r w:rsidR="0046036C" w:rsidRPr="00E3368A">
        <w:rPr>
          <w:rFonts w:ascii="Ebrima" w:hAnsi="Ebrima" w:cstheme="minorHAnsi"/>
          <w:i/>
          <w:sz w:val="22"/>
          <w:szCs w:val="22"/>
        </w:rPr>
        <w:t xml:space="preserve"> de </w:t>
      </w:r>
      <w:r w:rsidR="00FB42E8" w:rsidRPr="00E3368A">
        <w:rPr>
          <w:rFonts w:ascii="Ebrima" w:hAnsi="Ebrima" w:cstheme="minorHAnsi"/>
          <w:i/>
          <w:iCs/>
          <w:color w:val="000000" w:themeColor="text1"/>
          <w:sz w:val="22"/>
          <w:szCs w:val="22"/>
        </w:rPr>
        <w:t>[</w:t>
      </w:r>
      <w:r w:rsidR="00FB42E8" w:rsidRPr="00E3368A">
        <w:rPr>
          <w:rFonts w:ascii="Ebrima" w:hAnsi="Ebrima" w:cstheme="minorHAnsi"/>
          <w:i/>
          <w:iCs/>
          <w:color w:val="000000" w:themeColor="text1"/>
          <w:sz w:val="22"/>
          <w:szCs w:val="22"/>
          <w:highlight w:val="yellow"/>
        </w:rPr>
        <w:t>•</w:t>
      </w:r>
      <w:r w:rsidR="00FB42E8" w:rsidRPr="00E3368A">
        <w:rPr>
          <w:rFonts w:ascii="Ebrima" w:hAnsi="Ebrima"/>
          <w:i/>
          <w:iCs/>
          <w:color w:val="000000" w:themeColor="text1"/>
          <w:sz w:val="22"/>
          <w:szCs w:val="22"/>
        </w:rPr>
        <w:t>]</w:t>
      </w:r>
      <w:r w:rsidR="00F52AC3" w:rsidRPr="00E3368A">
        <w:rPr>
          <w:rFonts w:ascii="Ebrima" w:hAnsi="Ebrima" w:cstheme="minorHAnsi"/>
          <w:i/>
          <w:iCs/>
          <w:sz w:val="22"/>
          <w:szCs w:val="22"/>
        </w:rPr>
        <w:t xml:space="preserve"> </w:t>
      </w:r>
      <w:r w:rsidRPr="00E3368A">
        <w:rPr>
          <w:rFonts w:ascii="Ebrima" w:hAnsi="Ebrima" w:cstheme="minorHAnsi"/>
          <w:i/>
          <w:iCs/>
          <w:sz w:val="22"/>
          <w:szCs w:val="22"/>
        </w:rPr>
        <w:t>de</w:t>
      </w:r>
      <w:r w:rsidRPr="00E3368A">
        <w:rPr>
          <w:rFonts w:ascii="Ebrima" w:hAnsi="Ebrima" w:cstheme="minorHAnsi"/>
          <w:i/>
          <w:sz w:val="22"/>
          <w:szCs w:val="22"/>
        </w:rPr>
        <w:t xml:space="preserve"> 2</w:t>
      </w:r>
      <w:r w:rsidR="00524FBE" w:rsidRPr="00E3368A">
        <w:rPr>
          <w:rFonts w:ascii="Ebrima" w:hAnsi="Ebrima" w:cstheme="minorHAnsi"/>
          <w:i/>
          <w:sz w:val="22"/>
          <w:szCs w:val="22"/>
        </w:rPr>
        <w:t>02</w:t>
      </w:r>
      <w:r w:rsidR="00B05527" w:rsidRPr="00E3368A">
        <w:rPr>
          <w:rFonts w:ascii="Ebrima" w:hAnsi="Ebrima" w:cstheme="minorHAnsi"/>
          <w:i/>
          <w:sz w:val="22"/>
          <w:szCs w:val="22"/>
        </w:rPr>
        <w:t>1</w:t>
      </w:r>
      <w:r w:rsidR="00BE33BA" w:rsidRPr="00E3368A">
        <w:rPr>
          <w:rFonts w:ascii="Ebrima" w:hAnsi="Ebrima" w:cstheme="minorHAnsi"/>
          <w:i/>
          <w:sz w:val="22"/>
          <w:szCs w:val="22"/>
        </w:rPr>
        <w:t xml:space="preserve"> entre a Base Securitizadora de Créditos Imobiliários S.A.,</w:t>
      </w:r>
      <w:r w:rsidR="0041519D" w:rsidRPr="00E3368A">
        <w:rPr>
          <w:rFonts w:ascii="Ebrima" w:hAnsi="Ebrima" w:cstheme="minorHAnsi"/>
          <w:i/>
          <w:sz w:val="22"/>
          <w:szCs w:val="22"/>
        </w:rPr>
        <w:t xml:space="preserve"> </w:t>
      </w:r>
      <w:r w:rsidR="00F52AC3" w:rsidRPr="00E3368A">
        <w:rPr>
          <w:rFonts w:ascii="Ebrima" w:hAnsi="Ebrima" w:cstheme="minorHAnsi"/>
          <w:i/>
          <w:sz w:val="22"/>
          <w:szCs w:val="22"/>
        </w:rPr>
        <w:t xml:space="preserve">a </w:t>
      </w:r>
      <w:r w:rsidR="00F52AC3" w:rsidRPr="00E3368A">
        <w:rPr>
          <w:rFonts w:ascii="Ebrima" w:hAnsi="Ebrima" w:cs="Leelawadee"/>
          <w:i/>
          <w:iCs/>
          <w:sz w:val="22"/>
          <w:szCs w:val="22"/>
        </w:rPr>
        <w:t>Pontal Engenharia S.A.</w:t>
      </w:r>
      <w:r w:rsidR="00F52AC3" w:rsidRPr="00E3368A">
        <w:rPr>
          <w:rFonts w:ascii="Ebrima" w:hAnsi="Ebrima" w:cstheme="minorHAnsi"/>
          <w:i/>
          <w:sz w:val="22"/>
          <w:szCs w:val="22"/>
        </w:rPr>
        <w:t xml:space="preserve"> e a Pontal Participações Ltda.)</w:t>
      </w:r>
    </w:p>
    <w:p w14:paraId="2B0B7B40" w14:textId="77777777" w:rsidR="00BE33BA" w:rsidRPr="00E3368A" w:rsidRDefault="00BE33BA" w:rsidP="00E3368A">
      <w:pPr>
        <w:spacing w:line="276" w:lineRule="auto"/>
        <w:jc w:val="center"/>
        <w:rPr>
          <w:rFonts w:ascii="Ebrima" w:hAnsi="Ebrima" w:cstheme="minorHAnsi"/>
          <w:sz w:val="22"/>
          <w:szCs w:val="22"/>
        </w:rPr>
      </w:pPr>
      <w:bookmarkStart w:id="46" w:name="_Hlk495264750"/>
    </w:p>
    <w:p w14:paraId="732E03A6" w14:textId="77777777" w:rsidR="004A6944" w:rsidRPr="00E3368A" w:rsidRDefault="004A6944" w:rsidP="00E3368A">
      <w:pPr>
        <w:spacing w:line="276" w:lineRule="auto"/>
        <w:jc w:val="center"/>
        <w:rPr>
          <w:rFonts w:ascii="Ebrima" w:hAnsi="Ebrima" w:cstheme="minorHAnsi"/>
          <w:sz w:val="22"/>
          <w:szCs w:val="22"/>
        </w:rPr>
      </w:pPr>
    </w:p>
    <w:p w14:paraId="474EFBA1" w14:textId="77777777" w:rsidR="004A6944" w:rsidRPr="00E3368A" w:rsidRDefault="004A6944" w:rsidP="00E3368A">
      <w:pPr>
        <w:spacing w:line="276" w:lineRule="auto"/>
        <w:jc w:val="center"/>
        <w:rPr>
          <w:rFonts w:ascii="Ebrima" w:hAnsi="Ebrima" w:cstheme="minorHAnsi"/>
          <w:sz w:val="22"/>
          <w:szCs w:val="22"/>
        </w:rPr>
      </w:pPr>
    </w:p>
    <w:p w14:paraId="3C1820F0" w14:textId="77777777" w:rsidR="004A6944" w:rsidRPr="00E3368A" w:rsidRDefault="004A6944" w:rsidP="00E3368A">
      <w:pPr>
        <w:spacing w:line="276" w:lineRule="auto"/>
        <w:contextualSpacing/>
        <w:jc w:val="center"/>
        <w:rPr>
          <w:rFonts w:ascii="Ebrima" w:hAnsi="Ebrima" w:cs="Leelawadee"/>
          <w:color w:val="000000"/>
          <w:w w:val="0"/>
          <w:sz w:val="22"/>
          <w:szCs w:val="22"/>
        </w:rPr>
      </w:pPr>
    </w:p>
    <w:p w14:paraId="04B45BAD" w14:textId="77777777" w:rsidR="004A6944" w:rsidRPr="00E3368A" w:rsidRDefault="004A6944" w:rsidP="00E3368A">
      <w:pPr>
        <w:widowControl w:val="0"/>
        <w:spacing w:line="276" w:lineRule="auto"/>
        <w:jc w:val="center"/>
        <w:rPr>
          <w:rFonts w:ascii="Ebrima" w:hAnsi="Ebrima" w:cs="Leelawadee"/>
          <w:sz w:val="22"/>
          <w:szCs w:val="22"/>
        </w:rPr>
      </w:pPr>
      <w:r w:rsidRPr="00E3368A">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A6944" w:rsidRPr="00E3368A" w14:paraId="71C89387" w14:textId="77777777" w:rsidTr="00083642">
        <w:trPr>
          <w:jc w:val="center"/>
        </w:trPr>
        <w:tc>
          <w:tcPr>
            <w:tcW w:w="8789" w:type="dxa"/>
            <w:tcBorders>
              <w:top w:val="nil"/>
              <w:bottom w:val="nil"/>
            </w:tcBorders>
          </w:tcPr>
          <w:p w14:paraId="162DB013" w14:textId="77777777" w:rsidR="004A6944" w:rsidRPr="00E3368A" w:rsidRDefault="004A6944" w:rsidP="00E3368A">
            <w:pPr>
              <w:widowControl w:val="0"/>
              <w:spacing w:line="276" w:lineRule="auto"/>
              <w:jc w:val="center"/>
              <w:rPr>
                <w:rFonts w:ascii="Ebrima" w:hAnsi="Ebrima" w:cs="Leelawadee"/>
                <w:b/>
                <w:bCs/>
                <w:iCs/>
                <w:sz w:val="22"/>
                <w:szCs w:val="22"/>
              </w:rPr>
            </w:pPr>
            <w:r w:rsidRPr="00E3368A">
              <w:rPr>
                <w:rFonts w:ascii="Ebrima" w:hAnsi="Ebrima"/>
                <w:b/>
                <w:sz w:val="22"/>
                <w:szCs w:val="22"/>
              </w:rPr>
              <w:t>PONTAL PARTICIPAÇÕES LTDA.</w:t>
            </w:r>
          </w:p>
        </w:tc>
      </w:tr>
    </w:tbl>
    <w:p w14:paraId="36D09EF3" w14:textId="77777777" w:rsidR="004A6944" w:rsidRPr="00E3368A" w:rsidRDefault="004A6944" w:rsidP="00E3368A">
      <w:pPr>
        <w:spacing w:line="276" w:lineRule="auto"/>
        <w:rPr>
          <w:rFonts w:ascii="Ebrima" w:hAnsi="Ebrima" w:cstheme="minorHAnsi"/>
          <w:sz w:val="22"/>
          <w:szCs w:val="22"/>
        </w:rPr>
      </w:pPr>
    </w:p>
    <w:p w14:paraId="7C6EA252" w14:textId="77777777" w:rsidR="004A6944" w:rsidRPr="00E3368A" w:rsidRDefault="004A6944" w:rsidP="00E3368A">
      <w:pPr>
        <w:spacing w:line="276" w:lineRule="auto"/>
        <w:rPr>
          <w:rFonts w:ascii="Ebrima" w:hAnsi="Ebrima" w:cstheme="minorHAnsi"/>
          <w:sz w:val="22"/>
          <w:szCs w:val="22"/>
        </w:rPr>
      </w:pPr>
    </w:p>
    <w:p w14:paraId="3B562005" w14:textId="77777777" w:rsidR="004A6944" w:rsidRPr="00E3368A" w:rsidRDefault="004A6944" w:rsidP="00E3368A">
      <w:pPr>
        <w:spacing w:line="276" w:lineRule="auto"/>
        <w:rPr>
          <w:rFonts w:ascii="Ebrima" w:hAnsi="Ebrima" w:cstheme="minorHAnsi"/>
          <w:sz w:val="22"/>
          <w:szCs w:val="22"/>
        </w:rPr>
      </w:pPr>
    </w:p>
    <w:p w14:paraId="72173FF2" w14:textId="77777777" w:rsidR="004A6944" w:rsidRPr="00E3368A" w:rsidRDefault="004A6944" w:rsidP="00E3368A">
      <w:pPr>
        <w:widowControl w:val="0"/>
        <w:spacing w:line="276" w:lineRule="auto"/>
        <w:jc w:val="center"/>
        <w:rPr>
          <w:rFonts w:ascii="Ebrima" w:hAnsi="Ebrima" w:cs="Leelawadee"/>
          <w:sz w:val="22"/>
          <w:szCs w:val="22"/>
        </w:rPr>
      </w:pPr>
      <w:r w:rsidRPr="00E3368A">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A6944" w:rsidRPr="00E3368A" w14:paraId="0B1498C0" w14:textId="77777777" w:rsidTr="00083642">
        <w:trPr>
          <w:jc w:val="center"/>
        </w:trPr>
        <w:tc>
          <w:tcPr>
            <w:tcW w:w="8789" w:type="dxa"/>
            <w:tcBorders>
              <w:top w:val="nil"/>
              <w:bottom w:val="nil"/>
            </w:tcBorders>
          </w:tcPr>
          <w:p w14:paraId="00FD28D8" w14:textId="77777777" w:rsidR="004A6944" w:rsidRPr="00E3368A" w:rsidRDefault="004A6944" w:rsidP="00E3368A">
            <w:pPr>
              <w:widowControl w:val="0"/>
              <w:spacing w:line="276" w:lineRule="auto"/>
              <w:jc w:val="center"/>
              <w:rPr>
                <w:rFonts w:ascii="Ebrima" w:hAnsi="Ebrima" w:cs="Leelawadee"/>
                <w:b/>
                <w:bCs/>
                <w:iCs/>
                <w:sz w:val="22"/>
                <w:szCs w:val="22"/>
              </w:rPr>
            </w:pPr>
            <w:r w:rsidRPr="00E3368A">
              <w:rPr>
                <w:rFonts w:ascii="Ebrima" w:hAnsi="Ebrima"/>
                <w:b/>
                <w:sz w:val="22"/>
                <w:szCs w:val="22"/>
              </w:rPr>
              <w:t>BASE SECURITIZADORA DE CRÉDITOS IMOBILIÁRIOS S.A.</w:t>
            </w:r>
          </w:p>
        </w:tc>
      </w:tr>
    </w:tbl>
    <w:p w14:paraId="3034ACA8" w14:textId="77777777" w:rsidR="004A6944" w:rsidRPr="00E3368A" w:rsidRDefault="004A6944" w:rsidP="00E3368A">
      <w:pPr>
        <w:spacing w:line="276" w:lineRule="auto"/>
        <w:jc w:val="center"/>
        <w:rPr>
          <w:rFonts w:ascii="Ebrima" w:hAnsi="Ebrima" w:cs="Calibri"/>
          <w:sz w:val="22"/>
          <w:szCs w:val="22"/>
        </w:rPr>
      </w:pPr>
    </w:p>
    <w:p w14:paraId="6FD08321" w14:textId="77777777" w:rsidR="004A6944" w:rsidRPr="00E3368A" w:rsidRDefault="004A6944" w:rsidP="00E3368A">
      <w:pPr>
        <w:spacing w:line="276" w:lineRule="auto"/>
        <w:jc w:val="center"/>
        <w:rPr>
          <w:rFonts w:ascii="Ebrima" w:hAnsi="Ebrima" w:cstheme="minorHAnsi"/>
          <w:sz w:val="22"/>
          <w:szCs w:val="22"/>
        </w:rPr>
      </w:pPr>
    </w:p>
    <w:p w14:paraId="2D43863B" w14:textId="77777777" w:rsidR="004A6944" w:rsidRPr="00E3368A" w:rsidRDefault="004A6944" w:rsidP="00E3368A">
      <w:pPr>
        <w:spacing w:line="276" w:lineRule="auto"/>
        <w:contextualSpacing/>
        <w:jc w:val="center"/>
        <w:rPr>
          <w:rFonts w:ascii="Ebrima" w:hAnsi="Ebrima" w:cs="Leelawadee"/>
          <w:color w:val="000000"/>
          <w:w w:val="0"/>
          <w:sz w:val="22"/>
          <w:szCs w:val="22"/>
        </w:rPr>
      </w:pPr>
      <w:bookmarkStart w:id="47" w:name="_Hlk76983168"/>
    </w:p>
    <w:p w14:paraId="1281639F" w14:textId="77777777" w:rsidR="004A6944" w:rsidRPr="00E3368A" w:rsidRDefault="004A6944" w:rsidP="00E3368A">
      <w:pPr>
        <w:widowControl w:val="0"/>
        <w:spacing w:line="276" w:lineRule="auto"/>
        <w:jc w:val="center"/>
        <w:rPr>
          <w:rFonts w:ascii="Ebrima" w:hAnsi="Ebrima" w:cs="Leelawadee"/>
          <w:sz w:val="22"/>
          <w:szCs w:val="22"/>
        </w:rPr>
      </w:pPr>
      <w:r w:rsidRPr="00E3368A">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A6944" w:rsidRPr="00E3368A" w14:paraId="4FED067E" w14:textId="77777777" w:rsidTr="00083642">
        <w:trPr>
          <w:jc w:val="center"/>
        </w:trPr>
        <w:tc>
          <w:tcPr>
            <w:tcW w:w="8789" w:type="dxa"/>
            <w:tcBorders>
              <w:top w:val="nil"/>
              <w:bottom w:val="nil"/>
            </w:tcBorders>
          </w:tcPr>
          <w:p w14:paraId="08D78A9B" w14:textId="77777777" w:rsidR="004A6944" w:rsidRPr="00E3368A" w:rsidRDefault="004A6944" w:rsidP="00E3368A">
            <w:pPr>
              <w:widowControl w:val="0"/>
              <w:spacing w:line="276" w:lineRule="auto"/>
              <w:jc w:val="center"/>
              <w:rPr>
                <w:rFonts w:ascii="Ebrima" w:hAnsi="Ebrima" w:cs="Leelawadee"/>
                <w:b/>
                <w:bCs/>
                <w:iCs/>
                <w:sz w:val="22"/>
                <w:szCs w:val="22"/>
              </w:rPr>
            </w:pPr>
            <w:r w:rsidRPr="00E3368A">
              <w:rPr>
                <w:rFonts w:ascii="Ebrima" w:hAnsi="Ebrima"/>
                <w:b/>
                <w:sz w:val="22"/>
                <w:szCs w:val="22"/>
              </w:rPr>
              <w:t>PONTAL ENGENHARIA S.A.</w:t>
            </w:r>
          </w:p>
        </w:tc>
      </w:tr>
      <w:bookmarkEnd w:id="47"/>
    </w:tbl>
    <w:p w14:paraId="531EF3BA" w14:textId="77777777" w:rsidR="004A6944" w:rsidRPr="00E3368A" w:rsidRDefault="004A6944" w:rsidP="00E3368A">
      <w:pPr>
        <w:spacing w:line="276" w:lineRule="auto"/>
        <w:jc w:val="center"/>
        <w:rPr>
          <w:rFonts w:ascii="Ebrima" w:hAnsi="Ebrima" w:cstheme="minorHAnsi"/>
          <w:sz w:val="22"/>
          <w:szCs w:val="22"/>
        </w:rPr>
      </w:pPr>
    </w:p>
    <w:p w14:paraId="65790C3F" w14:textId="77777777" w:rsidR="004A6944" w:rsidRPr="00E3368A" w:rsidRDefault="004A6944" w:rsidP="00E3368A">
      <w:pPr>
        <w:spacing w:line="276" w:lineRule="auto"/>
        <w:jc w:val="center"/>
        <w:rPr>
          <w:rFonts w:ascii="Ebrima" w:hAnsi="Ebrima" w:cstheme="minorHAnsi"/>
          <w:sz w:val="22"/>
          <w:szCs w:val="22"/>
        </w:rPr>
      </w:pPr>
    </w:p>
    <w:p w14:paraId="6FD7B961" w14:textId="77777777" w:rsidR="004A6944" w:rsidRPr="00E3368A" w:rsidRDefault="004A6944" w:rsidP="00E3368A">
      <w:pPr>
        <w:spacing w:line="276" w:lineRule="auto"/>
        <w:jc w:val="center"/>
        <w:rPr>
          <w:rFonts w:ascii="Ebrima" w:hAnsi="Ebrima" w:cstheme="minorHAnsi"/>
          <w:sz w:val="22"/>
          <w:szCs w:val="22"/>
        </w:rPr>
      </w:pPr>
    </w:p>
    <w:p w14:paraId="41EFBF0A" w14:textId="77777777" w:rsidR="004A6944" w:rsidRPr="00E3368A" w:rsidRDefault="004A6944" w:rsidP="00E3368A">
      <w:pPr>
        <w:spacing w:line="276" w:lineRule="auto"/>
        <w:jc w:val="center"/>
        <w:rPr>
          <w:rFonts w:ascii="Ebrima" w:hAnsi="Ebrima" w:cstheme="minorHAnsi"/>
          <w:sz w:val="22"/>
          <w:szCs w:val="22"/>
        </w:rPr>
      </w:pPr>
    </w:p>
    <w:p w14:paraId="2580C5C4" w14:textId="77777777" w:rsidR="004A6944" w:rsidRPr="00E3368A" w:rsidRDefault="004A6944" w:rsidP="00E3368A">
      <w:pPr>
        <w:spacing w:line="276" w:lineRule="auto"/>
        <w:rPr>
          <w:rFonts w:ascii="Ebrima" w:hAnsi="Ebrima" w:cstheme="minorHAnsi"/>
          <w:b/>
          <w:bCs/>
          <w:sz w:val="22"/>
          <w:szCs w:val="22"/>
        </w:rPr>
      </w:pPr>
      <w:r w:rsidRPr="00E3368A">
        <w:rPr>
          <w:rFonts w:ascii="Ebrima" w:hAnsi="Ebrima" w:cstheme="minorHAnsi"/>
          <w:b/>
          <w:bCs/>
          <w:sz w:val="22"/>
          <w:szCs w:val="22"/>
        </w:rPr>
        <w:t>TESTEMUNHAS</w:t>
      </w:r>
    </w:p>
    <w:p w14:paraId="582FAF97" w14:textId="77777777" w:rsidR="004A6944" w:rsidRPr="00E3368A" w:rsidRDefault="004A6944" w:rsidP="00E3368A">
      <w:pPr>
        <w:spacing w:line="276" w:lineRule="auto"/>
        <w:rPr>
          <w:rFonts w:ascii="Ebrima" w:hAnsi="Ebrima" w:cstheme="minorHAnsi"/>
          <w:sz w:val="22"/>
          <w:szCs w:val="22"/>
        </w:rPr>
      </w:pPr>
    </w:p>
    <w:p w14:paraId="38702752" w14:textId="77777777" w:rsidR="004A6944" w:rsidRPr="00E3368A" w:rsidRDefault="004A6944" w:rsidP="00E3368A">
      <w:pPr>
        <w:spacing w:line="276" w:lineRule="auto"/>
        <w:rPr>
          <w:rFonts w:ascii="Ebrima" w:hAnsi="Ebrima" w:cstheme="minorHAnsi"/>
          <w:sz w:val="22"/>
          <w:szCs w:val="22"/>
        </w:rPr>
      </w:pPr>
    </w:p>
    <w:p w14:paraId="41A14B1B" w14:textId="77777777" w:rsidR="004A6944" w:rsidRPr="00E3368A" w:rsidRDefault="004A6944" w:rsidP="00E3368A">
      <w:pPr>
        <w:spacing w:line="276" w:lineRule="auto"/>
        <w:rPr>
          <w:rFonts w:ascii="Ebrima" w:hAnsi="Ebrima" w:cstheme="minorHAnsi"/>
          <w:sz w:val="22"/>
          <w:szCs w:val="22"/>
        </w:rPr>
      </w:pPr>
    </w:p>
    <w:p w14:paraId="63CB2E3D" w14:textId="77777777" w:rsidR="004A6944" w:rsidRPr="00E3368A" w:rsidRDefault="004A6944" w:rsidP="00E3368A">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4A6944" w:rsidRPr="00E3368A" w14:paraId="1D17B375" w14:textId="77777777" w:rsidTr="00083642">
        <w:tc>
          <w:tcPr>
            <w:tcW w:w="4248" w:type="dxa"/>
            <w:tcBorders>
              <w:top w:val="single" w:sz="4" w:space="0" w:color="auto"/>
            </w:tcBorders>
          </w:tcPr>
          <w:p w14:paraId="04B9B56D" w14:textId="77777777" w:rsidR="004A6944" w:rsidRPr="00E3368A" w:rsidRDefault="004A6944" w:rsidP="00E3368A">
            <w:pPr>
              <w:spacing w:line="276" w:lineRule="auto"/>
              <w:jc w:val="both"/>
              <w:rPr>
                <w:rFonts w:ascii="Ebrima" w:hAnsi="Ebrima"/>
                <w:sz w:val="22"/>
                <w:szCs w:val="22"/>
              </w:rPr>
            </w:pPr>
          </w:p>
        </w:tc>
        <w:tc>
          <w:tcPr>
            <w:tcW w:w="900" w:type="dxa"/>
          </w:tcPr>
          <w:p w14:paraId="6371D336" w14:textId="77777777" w:rsidR="004A6944" w:rsidRPr="00E3368A" w:rsidRDefault="004A6944" w:rsidP="00E3368A">
            <w:pPr>
              <w:spacing w:line="276" w:lineRule="auto"/>
              <w:jc w:val="both"/>
              <w:rPr>
                <w:rFonts w:ascii="Ebrima" w:hAnsi="Ebrima"/>
                <w:sz w:val="22"/>
                <w:szCs w:val="22"/>
              </w:rPr>
            </w:pPr>
          </w:p>
        </w:tc>
        <w:tc>
          <w:tcPr>
            <w:tcW w:w="4115" w:type="dxa"/>
            <w:tcBorders>
              <w:top w:val="single" w:sz="4" w:space="0" w:color="auto"/>
            </w:tcBorders>
          </w:tcPr>
          <w:p w14:paraId="20C0BCCC" w14:textId="77777777" w:rsidR="004A6944" w:rsidRPr="00E3368A" w:rsidRDefault="004A6944" w:rsidP="00E3368A">
            <w:pPr>
              <w:spacing w:line="276" w:lineRule="auto"/>
              <w:jc w:val="both"/>
              <w:rPr>
                <w:rFonts w:ascii="Ebrima" w:hAnsi="Ebrima"/>
                <w:sz w:val="22"/>
                <w:szCs w:val="22"/>
              </w:rPr>
            </w:pPr>
          </w:p>
        </w:tc>
      </w:tr>
    </w:tbl>
    <w:p w14:paraId="34A46DF8" w14:textId="2848C8D3" w:rsidR="004162C9" w:rsidRPr="00E3368A" w:rsidRDefault="004162C9" w:rsidP="00E3368A">
      <w:pPr>
        <w:spacing w:line="276" w:lineRule="auto"/>
        <w:rPr>
          <w:rFonts w:ascii="Ebrima" w:hAnsi="Ebrima" w:cstheme="minorHAnsi"/>
          <w:sz w:val="22"/>
          <w:szCs w:val="22"/>
        </w:rPr>
      </w:pPr>
      <w:r w:rsidRPr="00E3368A">
        <w:rPr>
          <w:rFonts w:ascii="Ebrima" w:hAnsi="Ebrima" w:cstheme="minorHAnsi"/>
          <w:sz w:val="22"/>
          <w:szCs w:val="22"/>
        </w:rPr>
        <w:br w:type="page"/>
      </w:r>
    </w:p>
    <w:bookmarkEnd w:id="46"/>
    <w:p w14:paraId="313DE3DA" w14:textId="3281699F" w:rsidR="008E347F" w:rsidRPr="00E3368A" w:rsidRDefault="002A36FA" w:rsidP="00E3368A">
      <w:pPr>
        <w:tabs>
          <w:tab w:val="left" w:pos="5760"/>
        </w:tabs>
        <w:spacing w:line="276" w:lineRule="auto"/>
        <w:jc w:val="center"/>
        <w:rPr>
          <w:rFonts w:ascii="Ebrima" w:hAnsi="Ebrima" w:cstheme="minorHAnsi"/>
          <w:b/>
          <w:sz w:val="22"/>
          <w:szCs w:val="22"/>
        </w:rPr>
      </w:pPr>
      <w:r w:rsidRPr="00E3368A">
        <w:rPr>
          <w:rFonts w:ascii="Ebrima" w:hAnsi="Ebrima" w:cstheme="minorHAnsi"/>
          <w:b/>
          <w:sz w:val="22"/>
          <w:szCs w:val="22"/>
        </w:rPr>
        <w:lastRenderedPageBreak/>
        <w:t>ANEXO I</w:t>
      </w:r>
    </w:p>
    <w:p w14:paraId="1CE84059" w14:textId="447292AA" w:rsidR="002A36FA" w:rsidRPr="00E3368A" w:rsidRDefault="002A36FA" w:rsidP="00E3368A">
      <w:pPr>
        <w:tabs>
          <w:tab w:val="left" w:pos="5760"/>
        </w:tabs>
        <w:spacing w:line="276" w:lineRule="auto"/>
        <w:jc w:val="center"/>
        <w:rPr>
          <w:rFonts w:ascii="Ebrima" w:hAnsi="Ebrima" w:cstheme="minorHAnsi"/>
          <w:b/>
          <w:sz w:val="22"/>
          <w:szCs w:val="22"/>
        </w:rPr>
      </w:pPr>
      <w:r w:rsidRPr="00E3368A">
        <w:rPr>
          <w:rFonts w:ascii="Ebrima" w:hAnsi="Ebrima" w:cstheme="minorHAnsi"/>
          <w:b/>
          <w:sz w:val="22"/>
          <w:szCs w:val="22"/>
        </w:rPr>
        <w:t>PROCURAÇÃO</w:t>
      </w:r>
    </w:p>
    <w:p w14:paraId="7A71508E" w14:textId="77777777" w:rsidR="002E7608" w:rsidRPr="00E3368A" w:rsidRDefault="002E7608" w:rsidP="00E3368A">
      <w:pPr>
        <w:tabs>
          <w:tab w:val="left" w:pos="5760"/>
        </w:tabs>
        <w:spacing w:line="276" w:lineRule="auto"/>
        <w:jc w:val="center"/>
        <w:rPr>
          <w:rFonts w:ascii="Ebrima" w:hAnsi="Ebrima" w:cstheme="minorHAnsi"/>
          <w:b/>
          <w:sz w:val="22"/>
          <w:szCs w:val="22"/>
        </w:rPr>
      </w:pPr>
    </w:p>
    <w:tbl>
      <w:tblPr>
        <w:tblStyle w:val="Tabelacomgrade"/>
        <w:tblW w:w="0" w:type="auto"/>
        <w:tblLook w:val="04A0" w:firstRow="1" w:lastRow="0" w:firstColumn="1" w:lastColumn="0" w:noHBand="0" w:noVBand="1"/>
      </w:tblPr>
      <w:tblGrid>
        <w:gridCol w:w="10070"/>
      </w:tblGrid>
      <w:tr w:rsidR="002E7608" w:rsidRPr="00E3368A" w14:paraId="60418B8A" w14:textId="77777777" w:rsidTr="002E7608">
        <w:tc>
          <w:tcPr>
            <w:tcW w:w="10070" w:type="dxa"/>
          </w:tcPr>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2E7608" w:rsidRPr="00E3368A" w14:paraId="15C568D3" w14:textId="77777777" w:rsidTr="00971575">
              <w:trPr>
                <w:jc w:val="center"/>
              </w:trPr>
              <w:tc>
                <w:tcPr>
                  <w:tcW w:w="9826" w:type="dxa"/>
                </w:tcPr>
                <w:p w14:paraId="04173E6C" w14:textId="3F69EB81" w:rsidR="002E7608" w:rsidRPr="00E3368A" w:rsidRDefault="002E7608" w:rsidP="00E3368A">
                  <w:pPr>
                    <w:pStyle w:val="PargrafodaLista"/>
                    <w:autoSpaceDE w:val="0"/>
                    <w:autoSpaceDN w:val="0"/>
                    <w:adjustRightInd w:val="0"/>
                    <w:spacing w:line="276" w:lineRule="auto"/>
                    <w:ind w:left="0"/>
                    <w:jc w:val="both"/>
                    <w:rPr>
                      <w:rFonts w:ascii="Ebrima" w:hAnsi="Ebrima" w:cstheme="minorHAnsi"/>
                      <w:bCs/>
                      <w:sz w:val="22"/>
                      <w:szCs w:val="22"/>
                    </w:rPr>
                  </w:pPr>
                  <w:r w:rsidRPr="00E3368A">
                    <w:rPr>
                      <w:rFonts w:ascii="Ebrima" w:hAnsi="Ebrima" w:cstheme="minorHAnsi"/>
                      <w:b/>
                      <w:bCs/>
                      <w:sz w:val="22"/>
                      <w:szCs w:val="22"/>
                    </w:rPr>
                    <w:t>PONTAL PARTICIPAÇÕES LTDA.</w:t>
                  </w:r>
                  <w:r w:rsidRPr="00E3368A">
                    <w:rPr>
                      <w:rFonts w:ascii="Ebrima" w:hAnsi="Ebrima" w:cstheme="minorHAnsi"/>
                      <w:sz w:val="22"/>
                      <w:szCs w:val="22"/>
                    </w:rPr>
                    <w:t xml:space="preserve">, </w:t>
                  </w:r>
                  <w:del w:id="48" w:author="Amanda Arantes Elizeu" w:date="2021-09-01T15:51:00Z">
                    <w:r w:rsidRPr="00E3368A" w:rsidDel="00CE6FD1">
                      <w:rPr>
                        <w:rFonts w:ascii="Ebrima" w:hAnsi="Ebrima" w:cstheme="minorHAnsi"/>
                        <w:sz w:val="22"/>
                        <w:szCs w:val="22"/>
                      </w:rPr>
                      <w:delText>Sociedade Empresarial</w:delText>
                    </w:r>
                  </w:del>
                  <w:ins w:id="49" w:author="Amanda Arantes Elizeu" w:date="2021-09-01T15:51:00Z">
                    <w:r w:rsidR="00CE6FD1">
                      <w:rPr>
                        <w:rFonts w:ascii="Ebrima" w:hAnsi="Ebrima" w:cstheme="minorHAnsi"/>
                        <w:sz w:val="22"/>
                        <w:szCs w:val="22"/>
                      </w:rPr>
                      <w:t xml:space="preserve">sociedade empresária </w:t>
                    </w:r>
                  </w:ins>
                  <w:ins w:id="50" w:author="Amanda Arantes Elizeu" w:date="2021-09-01T15:59:00Z">
                    <w:r w:rsidR="00B80807">
                      <w:rPr>
                        <w:rFonts w:ascii="Ebrima" w:hAnsi="Ebrima" w:cstheme="minorHAnsi"/>
                        <w:sz w:val="22"/>
                        <w:szCs w:val="22"/>
                      </w:rPr>
                      <w:t>limitada</w:t>
                    </w:r>
                  </w:ins>
                  <w:ins w:id="51" w:author="Amanda Arantes Elizeu" w:date="2021-09-01T15:51:00Z">
                    <w:r w:rsidR="00CE6FD1">
                      <w:rPr>
                        <w:rFonts w:ascii="Ebrima" w:hAnsi="Ebrima" w:cstheme="minorHAnsi"/>
                        <w:sz w:val="22"/>
                        <w:szCs w:val="22"/>
                      </w:rPr>
                      <w:t>,</w:t>
                    </w:r>
                  </w:ins>
                  <w:r w:rsidRPr="00E3368A">
                    <w:rPr>
                      <w:rFonts w:ascii="Ebrima" w:hAnsi="Ebrima" w:cstheme="minorHAnsi"/>
                      <w:sz w:val="22"/>
                      <w:szCs w:val="22"/>
                    </w:rPr>
                    <w:t xml:space="preserve"> com sede</w:t>
                  </w:r>
                  <w:del w:id="52" w:author="Amanda Arantes Elizeu" w:date="2021-09-01T15:51:00Z">
                    <w:r w:rsidRPr="00E3368A" w:rsidDel="00CE6FD1">
                      <w:rPr>
                        <w:rFonts w:ascii="Ebrima" w:hAnsi="Ebrima" w:cstheme="minorHAnsi"/>
                        <w:sz w:val="22"/>
                        <w:szCs w:val="22"/>
                      </w:rPr>
                      <w:delText xml:space="preserve"> na Rua Dom Joaquim, 627, Centro</w:delText>
                    </w:r>
                  </w:del>
                  <w:r w:rsidRPr="00E3368A">
                    <w:rPr>
                      <w:rFonts w:ascii="Ebrima" w:hAnsi="Ebrima" w:cstheme="minorHAnsi"/>
                      <w:sz w:val="22"/>
                      <w:szCs w:val="22"/>
                    </w:rPr>
                    <w:t xml:space="preserve">, </w:t>
                  </w:r>
                  <w:ins w:id="53" w:author="Amanda Arantes Elizeu" w:date="2021-09-01T15:51:00Z">
                    <w:r w:rsidR="00CE6FD1">
                      <w:rPr>
                        <w:rFonts w:ascii="Ebrima" w:hAnsi="Ebrima" w:cstheme="minorHAnsi"/>
                        <w:sz w:val="22"/>
                        <w:szCs w:val="22"/>
                      </w:rPr>
                      <w:t>C</w:t>
                    </w:r>
                  </w:ins>
                  <w:del w:id="54" w:author="Amanda Arantes Elizeu" w:date="2021-09-01T15:51:00Z">
                    <w:r w:rsidRPr="00E3368A" w:rsidDel="00CE6FD1">
                      <w:rPr>
                        <w:rFonts w:ascii="Ebrima" w:hAnsi="Ebrima" w:cstheme="minorHAnsi"/>
                        <w:sz w:val="22"/>
                        <w:szCs w:val="22"/>
                      </w:rPr>
                      <w:delText>c</w:delText>
                    </w:r>
                  </w:del>
                  <w:r w:rsidRPr="00E3368A">
                    <w:rPr>
                      <w:rFonts w:ascii="Ebrima" w:hAnsi="Ebrima" w:cstheme="minorHAnsi"/>
                      <w:sz w:val="22"/>
                      <w:szCs w:val="22"/>
                    </w:rPr>
                    <w:t>idade de Florianópolis, estado de Santa Catarina,</w:t>
                  </w:r>
                  <w:ins w:id="55" w:author="Amanda Arantes Elizeu" w:date="2021-09-01T15:51:00Z">
                    <w:r w:rsidR="00CE6FD1">
                      <w:rPr>
                        <w:rFonts w:ascii="Ebrima" w:hAnsi="Ebrima" w:cstheme="minorHAnsi"/>
                        <w:sz w:val="22"/>
                        <w:szCs w:val="22"/>
                      </w:rPr>
                      <w:t xml:space="preserve"> na </w:t>
                    </w:r>
                    <w:r w:rsidR="00CE6FD1" w:rsidRPr="00E3368A">
                      <w:rPr>
                        <w:rFonts w:ascii="Ebrima" w:hAnsi="Ebrima" w:cstheme="minorHAnsi"/>
                        <w:sz w:val="22"/>
                        <w:szCs w:val="22"/>
                      </w:rPr>
                      <w:t>Rua Dom Joaquim, 627, Centro</w:t>
                    </w:r>
                    <w:r w:rsidR="00CE6FD1">
                      <w:rPr>
                        <w:rFonts w:ascii="Ebrima" w:hAnsi="Ebrima" w:cstheme="minorHAnsi"/>
                        <w:sz w:val="22"/>
                        <w:szCs w:val="22"/>
                      </w:rPr>
                      <w:t>,</w:t>
                    </w:r>
                  </w:ins>
                  <w:r w:rsidRPr="00E3368A">
                    <w:rPr>
                      <w:rFonts w:ascii="Ebrima" w:hAnsi="Ebrima" w:cstheme="minorHAnsi"/>
                      <w:sz w:val="22"/>
                      <w:szCs w:val="22"/>
                    </w:rPr>
                    <w:t xml:space="preserve"> CEP 88.015-310, inscrita no CNPJ/ME sob o nº 36.952.776/0001-59</w:t>
                  </w:r>
                  <w:del w:id="56" w:author="Amanda Arantes Elizeu" w:date="2021-09-01T15:51:00Z">
                    <w:r w:rsidRPr="00E3368A" w:rsidDel="00CE6FD1">
                      <w:rPr>
                        <w:rFonts w:ascii="Ebrima" w:hAnsi="Ebrima" w:cstheme="minorHAnsi"/>
                        <w:sz w:val="22"/>
                        <w:szCs w:val="22"/>
                      </w:rPr>
                      <w:delText>, registrada sob o nº. 42.2.0614008-2.</w:delText>
                    </w:r>
                  </w:del>
                  <w:r w:rsidRPr="00E3368A">
                    <w:rPr>
                      <w:rFonts w:ascii="Ebrima" w:hAnsi="Ebrima" w:cs="Calibri"/>
                      <w:bCs/>
                      <w:sz w:val="22"/>
                      <w:szCs w:val="22"/>
                    </w:rPr>
                    <w:t>, neste ato representada na forma de seu Contrato Social</w:t>
                  </w:r>
                  <w:r w:rsidRPr="00E3368A">
                    <w:rPr>
                      <w:rFonts w:ascii="Ebrima" w:hAnsi="Ebrima"/>
                      <w:b/>
                      <w:bCs/>
                      <w:sz w:val="22"/>
                      <w:szCs w:val="22"/>
                    </w:rPr>
                    <w:t xml:space="preserve"> </w:t>
                  </w:r>
                  <w:r w:rsidRPr="00E3368A">
                    <w:rPr>
                      <w:rFonts w:ascii="Ebrima" w:hAnsi="Ebrima"/>
                      <w:bCs/>
                      <w:sz w:val="22"/>
                      <w:szCs w:val="22"/>
                    </w:rPr>
                    <w:t>(</w:t>
                  </w:r>
                  <w:r w:rsidRPr="00E3368A">
                    <w:rPr>
                      <w:rFonts w:ascii="Ebrima" w:hAnsi="Ebrima"/>
                      <w:sz w:val="22"/>
                      <w:szCs w:val="22"/>
                    </w:rPr>
                    <w:t>“</w:t>
                  </w:r>
                  <w:r w:rsidRPr="00E3368A">
                    <w:rPr>
                      <w:rFonts w:ascii="Ebrima" w:hAnsi="Ebrima"/>
                      <w:sz w:val="22"/>
                      <w:szCs w:val="22"/>
                      <w:u w:val="single"/>
                    </w:rPr>
                    <w:t>Outorgante</w:t>
                  </w:r>
                  <w:r w:rsidRPr="00E3368A">
                    <w:rPr>
                      <w:rFonts w:ascii="Ebrima" w:hAnsi="Ebrima"/>
                      <w:sz w:val="22"/>
                      <w:szCs w:val="22"/>
                    </w:rPr>
                    <w:t xml:space="preserve">”); </w:t>
                  </w:r>
                  <w:r w:rsidRPr="00E3368A">
                    <w:rPr>
                      <w:rFonts w:ascii="Ebrima" w:hAnsi="Ebrima" w:cstheme="minorHAnsi"/>
                      <w:sz w:val="22"/>
                      <w:szCs w:val="22"/>
                    </w:rPr>
                    <w:t xml:space="preserve">nomeia e constitui seu bastante procurador, a </w:t>
                  </w:r>
                  <w:r w:rsidRPr="00E3368A">
                    <w:rPr>
                      <w:rFonts w:ascii="Ebrima" w:eastAsia="Calibri" w:hAnsi="Ebrima"/>
                      <w:b/>
                      <w:bCs/>
                      <w:noProof/>
                      <w:color w:val="000000"/>
                      <w:sz w:val="22"/>
                      <w:szCs w:val="22"/>
                      <w:lang w:eastAsia="en-US"/>
                    </w:rPr>
                    <w:t>BASE SECURITIZADORA DE CRÉDITOS IMOBILIÁRIOS S.A.</w:t>
                  </w:r>
                  <w:r w:rsidRPr="00E3368A">
                    <w:rPr>
                      <w:rFonts w:ascii="Ebrima" w:eastAsia="Calibri" w:hAnsi="Ebrima"/>
                      <w:noProof/>
                      <w:color w:val="000000"/>
                      <w:sz w:val="22"/>
                      <w:szCs w:val="22"/>
                      <w:lang w:eastAsia="en-US"/>
                    </w:rPr>
                    <w:t>, companhia securitizadora</w:t>
                  </w:r>
                  <w:ins w:id="57" w:author="Amanda Arantes Elizeu" w:date="2021-09-01T15:51:00Z">
                    <w:r w:rsidR="00CE6FD1">
                      <w:rPr>
                        <w:rFonts w:ascii="Ebrima" w:eastAsia="Calibri" w:hAnsi="Ebrima"/>
                        <w:noProof/>
                        <w:color w:val="000000"/>
                        <w:sz w:val="22"/>
                        <w:szCs w:val="22"/>
                        <w:lang w:eastAsia="en-US"/>
                      </w:rPr>
                      <w:t>,</w:t>
                    </w:r>
                  </w:ins>
                  <w:r w:rsidRPr="00E3368A">
                    <w:rPr>
                      <w:rFonts w:ascii="Ebrima" w:eastAsia="Calibri" w:hAnsi="Ebrima"/>
                      <w:noProof/>
                      <w:color w:val="000000"/>
                      <w:sz w:val="22"/>
                      <w:szCs w:val="22"/>
                      <w:lang w:eastAsia="en-US"/>
                    </w:rPr>
                    <w:t xml:space="preserve"> com sede na Cidade de São Paulo, Estado de São Paulo, na </w:t>
                  </w:r>
                  <w:r w:rsidRPr="00E3368A">
                    <w:rPr>
                      <w:rFonts w:ascii="Ebrima" w:hAnsi="Ebrima"/>
                      <w:color w:val="000000" w:themeColor="text1"/>
                      <w:sz w:val="22"/>
                      <w:szCs w:val="22"/>
                    </w:rPr>
                    <w:t>Rua Fidêncio Ramos, nº 195, 14º andar, sala 141, Vila Olímpia, CEP 04.551-010</w:t>
                  </w:r>
                  <w:r w:rsidRPr="00E3368A">
                    <w:rPr>
                      <w:rFonts w:ascii="Ebrima" w:eastAsia="Calibri" w:hAnsi="Ebrima"/>
                      <w:noProof/>
                      <w:color w:val="000000"/>
                      <w:sz w:val="22"/>
                      <w:szCs w:val="22"/>
                      <w:lang w:eastAsia="en-US"/>
                    </w:rPr>
                    <w:t>, inscrita no CNPJ/ME sob o nº 35.082.277/0001-95</w:t>
                  </w:r>
                  <w:r w:rsidRPr="00E3368A">
                    <w:rPr>
                      <w:rFonts w:ascii="Ebrima" w:eastAsia="Calibri" w:hAnsi="Ebrima"/>
                      <w:b/>
                      <w:noProof/>
                      <w:sz w:val="22"/>
                      <w:szCs w:val="22"/>
                      <w:lang w:eastAsia="en-US"/>
                    </w:rPr>
                    <w:t xml:space="preserve"> </w:t>
                  </w:r>
                  <w:r w:rsidRPr="00E3368A">
                    <w:rPr>
                      <w:rFonts w:ascii="Ebrima" w:hAnsi="Ebrima" w:cstheme="minorHAnsi"/>
                      <w:sz w:val="22"/>
                      <w:szCs w:val="22"/>
                    </w:rPr>
                    <w:t>(“</w:t>
                  </w:r>
                  <w:r w:rsidRPr="00E3368A">
                    <w:rPr>
                      <w:rFonts w:ascii="Ebrima" w:hAnsi="Ebrima" w:cstheme="minorHAnsi"/>
                      <w:sz w:val="22"/>
                      <w:szCs w:val="22"/>
                      <w:u w:val="single"/>
                    </w:rPr>
                    <w:t>Outorgada</w:t>
                  </w:r>
                  <w:r w:rsidRPr="00E3368A">
                    <w:rPr>
                      <w:rFonts w:ascii="Ebrima" w:hAnsi="Ebrima" w:cstheme="minorHAnsi"/>
                      <w:sz w:val="22"/>
                      <w:szCs w:val="22"/>
                    </w:rPr>
                    <w:t>”)</w:t>
                  </w:r>
                  <w:r w:rsidRPr="00E3368A">
                    <w:rPr>
                      <w:rFonts w:ascii="Ebrima" w:hAnsi="Ebrima" w:cstheme="minorHAnsi"/>
                      <w:spacing w:val="-3"/>
                      <w:sz w:val="22"/>
                      <w:szCs w:val="22"/>
                    </w:rPr>
                    <w:t xml:space="preserve">, </w:t>
                  </w:r>
                  <w:r w:rsidRPr="00E3368A">
                    <w:rPr>
                      <w:rFonts w:ascii="Ebrima" w:hAnsi="Ebrima" w:cstheme="minorHAnsi"/>
                      <w:sz w:val="22"/>
                      <w:szCs w:val="22"/>
                    </w:rPr>
                    <w:t>a quem conferem, nos termos dos artigos 683 e 684 do Código Civil, em caráter irrevogável e irretratável, e tão somente na hipótese de inadimplemento de qualquer uma das Obrigações Garantidas ou ainda, na ocorrência de qualquer hipótese de vencimento antecipado, conforme definidas na “</w:t>
                  </w:r>
                  <w:r w:rsidRPr="00E3368A">
                    <w:rPr>
                      <w:rFonts w:ascii="Ebrima" w:hAnsi="Ebrima" w:cstheme="minorHAnsi"/>
                      <w:i/>
                      <w:iCs/>
                      <w:sz w:val="22"/>
                      <w:szCs w:val="22"/>
                    </w:rPr>
                    <w:t>Escritura da 1ª Emissão de Debêntures Simples, não Conversíveis em Ações, da Espécie com Garantia Real e com Garantia Fidejussória Adicional, sem Garantia Real Imobiliária, em 0</w:t>
                  </w:r>
                  <w:r w:rsidR="00E3368A">
                    <w:rPr>
                      <w:rFonts w:ascii="Ebrima" w:hAnsi="Ebrima" w:cstheme="minorHAnsi"/>
                      <w:i/>
                      <w:iCs/>
                      <w:sz w:val="22"/>
                      <w:szCs w:val="22"/>
                    </w:rPr>
                    <w:t>4</w:t>
                  </w:r>
                  <w:r w:rsidRPr="00E3368A">
                    <w:rPr>
                      <w:rFonts w:ascii="Ebrima" w:hAnsi="Ebrima" w:cstheme="minorHAnsi"/>
                      <w:i/>
                      <w:iCs/>
                      <w:sz w:val="22"/>
                      <w:szCs w:val="22"/>
                    </w:rPr>
                    <w:t xml:space="preserve"> (</w:t>
                  </w:r>
                  <w:r w:rsidR="00E3368A">
                    <w:rPr>
                      <w:rFonts w:ascii="Ebrima" w:hAnsi="Ebrima" w:cstheme="minorHAnsi"/>
                      <w:i/>
                      <w:iCs/>
                      <w:sz w:val="22"/>
                      <w:szCs w:val="22"/>
                    </w:rPr>
                    <w:t>quatro</w:t>
                  </w:r>
                  <w:r w:rsidRPr="00E3368A">
                    <w:rPr>
                      <w:rFonts w:ascii="Ebrima" w:hAnsi="Ebrima" w:cstheme="minorHAnsi"/>
                      <w:i/>
                      <w:iCs/>
                      <w:sz w:val="22"/>
                      <w:szCs w:val="22"/>
                    </w:rPr>
                    <w:t>) Séries, para Colocação Privada, da Pontal Engenharia S.A.</w:t>
                  </w:r>
                  <w:r w:rsidRPr="00E3368A">
                    <w:rPr>
                      <w:rFonts w:ascii="Ebrima" w:hAnsi="Ebrima" w:cs="Calibri"/>
                      <w:i/>
                      <w:iCs/>
                      <w:sz w:val="22"/>
                      <w:szCs w:val="22"/>
                    </w:rPr>
                    <w:t>”</w:t>
                  </w:r>
                  <w:r w:rsidRPr="00E3368A">
                    <w:rPr>
                      <w:rFonts w:ascii="Ebrima" w:hAnsi="Ebrima" w:cstheme="minorHAnsi"/>
                      <w:sz w:val="22"/>
                      <w:szCs w:val="22"/>
                    </w:rPr>
                    <w:t>, emitida em [</w:t>
                  </w:r>
                  <w:r w:rsidRPr="00E3368A">
                    <w:rPr>
                      <w:rFonts w:ascii="Ebrima" w:hAnsi="Ebrima" w:cstheme="minorHAnsi"/>
                      <w:sz w:val="22"/>
                      <w:szCs w:val="22"/>
                      <w:highlight w:val="yellow"/>
                    </w:rPr>
                    <w:t>•</w:t>
                  </w:r>
                  <w:r w:rsidRPr="00E3368A">
                    <w:rPr>
                      <w:rFonts w:ascii="Ebrima" w:hAnsi="Ebrima" w:cstheme="minorHAnsi"/>
                      <w:sz w:val="22"/>
                      <w:szCs w:val="22"/>
                    </w:rPr>
                    <w:t>] de</w:t>
                  </w:r>
                  <w:r w:rsidR="00FB42E8" w:rsidRPr="00E3368A">
                    <w:rPr>
                      <w:rFonts w:ascii="Ebrima" w:hAnsi="Ebrima" w:cstheme="minorHAnsi"/>
                      <w:sz w:val="22"/>
                      <w:szCs w:val="22"/>
                    </w:rPr>
                    <w:t xml:space="preserve"> </w:t>
                  </w:r>
                  <w:r w:rsidR="00FB42E8" w:rsidRPr="00E3368A">
                    <w:rPr>
                      <w:rFonts w:ascii="Ebrima" w:hAnsi="Ebrima" w:cstheme="minorHAnsi"/>
                      <w:color w:val="000000" w:themeColor="text1"/>
                      <w:sz w:val="22"/>
                      <w:szCs w:val="22"/>
                    </w:rPr>
                    <w:t>[</w:t>
                  </w:r>
                  <w:r w:rsidR="00FB42E8" w:rsidRPr="00E3368A">
                    <w:rPr>
                      <w:rFonts w:ascii="Ebrima" w:hAnsi="Ebrima" w:cstheme="minorHAnsi"/>
                      <w:color w:val="000000" w:themeColor="text1"/>
                      <w:sz w:val="22"/>
                      <w:szCs w:val="22"/>
                      <w:highlight w:val="yellow"/>
                    </w:rPr>
                    <w:t>•</w:t>
                  </w:r>
                  <w:r w:rsidR="00FB42E8" w:rsidRPr="00E3368A">
                    <w:rPr>
                      <w:rFonts w:ascii="Ebrima" w:hAnsi="Ebrima"/>
                      <w:color w:val="000000" w:themeColor="text1"/>
                      <w:sz w:val="22"/>
                      <w:szCs w:val="22"/>
                    </w:rPr>
                    <w:t xml:space="preserve">] </w:t>
                  </w:r>
                  <w:r w:rsidRPr="00E3368A">
                    <w:rPr>
                      <w:rFonts w:ascii="Ebrima" w:hAnsi="Ebrima" w:cstheme="minorHAnsi"/>
                      <w:sz w:val="22"/>
                      <w:szCs w:val="22"/>
                    </w:rPr>
                    <w:t xml:space="preserve">de 2021, os mais amplos e especiais poderes para </w:t>
                  </w:r>
                  <w:r w:rsidRPr="00E3368A">
                    <w:rPr>
                      <w:rFonts w:ascii="Ebrima" w:hAnsi="Ebrima" w:cstheme="minorHAnsi"/>
                      <w:b/>
                      <w:sz w:val="22"/>
                      <w:szCs w:val="22"/>
                    </w:rPr>
                    <w:t>(i)</w:t>
                  </w:r>
                  <w:r w:rsidRPr="00E3368A">
                    <w:rPr>
                      <w:rFonts w:ascii="Ebrima" w:hAnsi="Ebrima" w:cstheme="minorHAnsi"/>
                      <w:sz w:val="22"/>
                      <w:szCs w:val="22"/>
                    </w:rPr>
                    <w:t xml:space="preserve"> representar o Outorgante em assembleias gerais e alterações de estatuto social </w:t>
                  </w:r>
                  <w:r w:rsidRPr="00E3368A">
                    <w:rPr>
                      <w:rFonts w:ascii="Ebrima" w:hAnsi="Ebrima"/>
                      <w:bCs/>
                      <w:sz w:val="22"/>
                      <w:szCs w:val="22"/>
                    </w:rPr>
                    <w:t xml:space="preserve">da </w:t>
                  </w:r>
                  <w:r w:rsidRPr="00E3368A">
                    <w:rPr>
                      <w:rFonts w:ascii="Ebrima" w:hAnsi="Ebrima"/>
                      <w:b/>
                      <w:sz w:val="22"/>
                      <w:szCs w:val="22"/>
                    </w:rPr>
                    <w:t>PONTAL ENGENHARIA S.A.</w:t>
                  </w:r>
                  <w:r w:rsidRPr="00E3368A">
                    <w:rPr>
                      <w:rFonts w:ascii="Ebrima" w:hAnsi="Ebrima" w:cs="Calibri"/>
                      <w:sz w:val="22"/>
                      <w:szCs w:val="22"/>
                    </w:rPr>
                    <w:t xml:space="preserve">, sociedade por ações, com sede na Cidade do Rio de Janeiro, Estado do Rio de Janeiro, na Avenida Rio Branco, n° 115, Centro, CEP 20.040-004, </w:t>
                  </w:r>
                  <w:r w:rsidRPr="00E3368A">
                    <w:rPr>
                      <w:rFonts w:ascii="Ebrima" w:hAnsi="Ebrima" w:cs="Calibri"/>
                      <w:bCs/>
                      <w:sz w:val="22"/>
                      <w:szCs w:val="22"/>
                    </w:rPr>
                    <w:t>inscrita no Cadastro Nacional da Pessoa Jurídica do Ministério da Economia (“</w:t>
                  </w:r>
                  <w:r w:rsidRPr="00E3368A">
                    <w:rPr>
                      <w:rFonts w:ascii="Ebrima" w:hAnsi="Ebrima" w:cs="Calibri"/>
                      <w:bCs/>
                      <w:sz w:val="22"/>
                      <w:szCs w:val="22"/>
                      <w:u w:val="single"/>
                    </w:rPr>
                    <w:t>CNPJ/ME</w:t>
                  </w:r>
                  <w:r w:rsidRPr="00E3368A">
                    <w:rPr>
                      <w:rFonts w:ascii="Ebrima" w:hAnsi="Ebrima" w:cs="Calibri"/>
                      <w:bCs/>
                      <w:sz w:val="22"/>
                      <w:szCs w:val="22"/>
                    </w:rPr>
                    <w:t>”) sob o nº 41.692.354/0001-21, com seus atos constitutivos registrados perante a Junta Comercial do Estado do Rio de Janeiro (“</w:t>
                  </w:r>
                  <w:r w:rsidRPr="00E3368A">
                    <w:rPr>
                      <w:rFonts w:ascii="Ebrima" w:hAnsi="Ebrima" w:cs="Calibri"/>
                      <w:bCs/>
                      <w:sz w:val="22"/>
                      <w:szCs w:val="22"/>
                      <w:u w:val="single"/>
                    </w:rPr>
                    <w:t>Junta Comercial</w:t>
                  </w:r>
                  <w:r w:rsidRPr="00E3368A">
                    <w:rPr>
                      <w:rFonts w:ascii="Ebrima" w:hAnsi="Ebrima" w:cs="Calibri"/>
                      <w:bCs/>
                      <w:sz w:val="22"/>
                      <w:szCs w:val="22"/>
                    </w:rPr>
                    <w:t xml:space="preserve">”) sob o NIRE </w:t>
                  </w:r>
                  <w:r w:rsidRPr="00E3368A">
                    <w:rPr>
                      <w:rFonts w:ascii="Ebrima" w:hAnsi="Ebrima"/>
                      <w:sz w:val="22"/>
                      <w:szCs w:val="22"/>
                    </w:rPr>
                    <w:t>33.2.1133767-3</w:t>
                  </w:r>
                  <w:r w:rsidRPr="00E3368A">
                    <w:rPr>
                      <w:rFonts w:ascii="Ebrima" w:hAnsi="Ebrima"/>
                      <w:bCs/>
                      <w:sz w:val="22"/>
                      <w:szCs w:val="22"/>
                    </w:rPr>
                    <w:t xml:space="preserve">6; </w:t>
                  </w:r>
                  <w:r w:rsidRPr="00E3368A">
                    <w:rPr>
                      <w:rFonts w:ascii="Ebrima" w:hAnsi="Ebrima" w:cstheme="minorHAnsi"/>
                      <w:sz w:val="22"/>
                      <w:szCs w:val="22"/>
                    </w:rPr>
                    <w:t xml:space="preserve">para que sejam transferidas </w:t>
                  </w:r>
                  <w:r w:rsidR="00FB42E8" w:rsidRPr="00E3368A">
                    <w:rPr>
                      <w:rFonts w:ascii="Ebrima" w:hAnsi="Ebrima"/>
                      <w:color w:val="000000" w:themeColor="text1"/>
                      <w:sz w:val="22"/>
                      <w:szCs w:val="22"/>
                    </w:rPr>
                    <w:t>600.000</w:t>
                  </w:r>
                  <w:r w:rsidRPr="00E3368A">
                    <w:rPr>
                      <w:rFonts w:ascii="Ebrima" w:hAnsi="Ebrima" w:cstheme="minorHAnsi"/>
                      <w:sz w:val="22"/>
                      <w:szCs w:val="22"/>
                    </w:rPr>
                    <w:t xml:space="preserve"> </w:t>
                  </w:r>
                  <w:r w:rsidR="00FB42E8" w:rsidRPr="00E3368A">
                    <w:rPr>
                      <w:rFonts w:ascii="Ebrima" w:hAnsi="Ebrima" w:cstheme="minorHAnsi"/>
                      <w:sz w:val="22"/>
                      <w:szCs w:val="22"/>
                    </w:rPr>
                    <w:t>(</w:t>
                  </w:r>
                  <w:r w:rsidR="00FB42E8" w:rsidRPr="00E3368A">
                    <w:rPr>
                      <w:rFonts w:ascii="Ebrima" w:hAnsi="Ebrima"/>
                      <w:color w:val="000000" w:themeColor="text1"/>
                      <w:sz w:val="22"/>
                      <w:szCs w:val="22"/>
                    </w:rPr>
                    <w:t>seiscentas mil</w:t>
                  </w:r>
                  <w:r w:rsidR="00FB42E8" w:rsidRPr="00E3368A">
                    <w:rPr>
                      <w:rFonts w:ascii="Ebrima" w:hAnsi="Ebrima" w:cstheme="minorHAnsi"/>
                      <w:sz w:val="22"/>
                      <w:szCs w:val="22"/>
                    </w:rPr>
                    <w:t xml:space="preserve">) </w:t>
                  </w:r>
                  <w:r w:rsidRPr="00E3368A">
                    <w:rPr>
                      <w:rFonts w:ascii="Ebrima" w:hAnsi="Ebrima" w:cstheme="minorHAnsi"/>
                      <w:sz w:val="22"/>
                      <w:szCs w:val="22"/>
                    </w:rPr>
                    <w:t>ações de emissão da Companhia e de propriedade da Outorgante (“</w:t>
                  </w:r>
                  <w:r w:rsidRPr="00E3368A">
                    <w:rPr>
                      <w:rFonts w:ascii="Ebrima" w:hAnsi="Ebrima" w:cstheme="minorHAnsi"/>
                      <w:sz w:val="22"/>
                      <w:szCs w:val="22"/>
                      <w:u w:val="single"/>
                    </w:rPr>
                    <w:t>Ações</w:t>
                  </w:r>
                  <w:r w:rsidRPr="00E3368A">
                    <w:rPr>
                      <w:rFonts w:ascii="Ebrima" w:hAnsi="Ebrima" w:cstheme="minorHAnsi"/>
                      <w:sz w:val="22"/>
                      <w:szCs w:val="22"/>
                    </w:rPr>
                    <w:t xml:space="preserve">”) para a Outorgada, correspondentes à 100% (cem por cento) do capital social da Companhia; </w:t>
                  </w:r>
                  <w:r w:rsidRPr="00E3368A">
                    <w:rPr>
                      <w:rFonts w:ascii="Ebrima" w:hAnsi="Ebrima" w:cstheme="minorHAnsi"/>
                      <w:b/>
                      <w:sz w:val="22"/>
                      <w:szCs w:val="22"/>
                    </w:rPr>
                    <w:t>(ii)</w:t>
                  </w:r>
                  <w:r w:rsidRPr="00E3368A">
                    <w:rPr>
                      <w:rFonts w:ascii="Ebrima" w:hAnsi="Ebrima" w:cstheme="minorHAnsi"/>
                      <w:sz w:val="22"/>
                      <w:szCs w:val="22"/>
                    </w:rPr>
                    <w:t xml:space="preserve"> representar a Outorgante perante Juntas Comerciais, repartições da Receita Federal do Brasil e cartórios de registro de pessoas jurídicas em qualquer Estado do País, assinando formulários, pedidos e requerimentos; </w:t>
                  </w:r>
                  <w:r w:rsidRPr="00E3368A">
                    <w:rPr>
                      <w:rFonts w:ascii="Ebrima" w:hAnsi="Ebrima" w:cstheme="minorHAnsi"/>
                      <w:b/>
                      <w:sz w:val="22"/>
                      <w:szCs w:val="22"/>
                    </w:rPr>
                    <w:t>(iii)</w:t>
                  </w:r>
                  <w:r w:rsidRPr="00E3368A">
                    <w:rPr>
                      <w:rFonts w:ascii="Ebrima" w:hAnsi="Ebrima" w:cstheme="minorHAnsi"/>
                      <w:sz w:val="22"/>
                      <w:szCs w:val="22"/>
                    </w:rPr>
                    <w:t xml:space="preserve"> alterar o Livro de Registro de Ações Nominativas da Companhia, para que sejam transferidas as Ações para a Outorgada, para fazer constar no Estatuto Social da Companhia que as Ações encontram-se em excussão da alienação fiduciária e para garantir que a Outorgada consolide a propriedade das Ações e prossiga com o procedimento de execução da garantia e venda das Ações perante terceiros, ao seu exclusivo critério; e </w:t>
                  </w:r>
                  <w:r w:rsidRPr="00E3368A">
                    <w:rPr>
                      <w:rFonts w:ascii="Ebrima" w:hAnsi="Ebrima" w:cstheme="minorHAnsi"/>
                      <w:b/>
                      <w:sz w:val="22"/>
                      <w:szCs w:val="22"/>
                    </w:rPr>
                    <w:t>(iv)</w:t>
                  </w:r>
                  <w:r w:rsidRPr="00E3368A">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0AC260EC" w14:textId="77777777" w:rsidR="002E7608" w:rsidRPr="00E3368A" w:rsidRDefault="002E7608" w:rsidP="00E3368A">
                  <w:pPr>
                    <w:autoSpaceDE w:val="0"/>
                    <w:autoSpaceDN w:val="0"/>
                    <w:adjustRightInd w:val="0"/>
                    <w:spacing w:line="276" w:lineRule="auto"/>
                    <w:rPr>
                      <w:rFonts w:ascii="Ebrima" w:hAnsi="Ebrima" w:cstheme="minorHAnsi"/>
                      <w:sz w:val="22"/>
                      <w:szCs w:val="22"/>
                    </w:rPr>
                  </w:pPr>
                </w:p>
                <w:p w14:paraId="5E0CED3D" w14:textId="3E643901" w:rsidR="002E7608" w:rsidRPr="00E3368A" w:rsidRDefault="002E7608" w:rsidP="00E3368A">
                  <w:pPr>
                    <w:spacing w:line="276" w:lineRule="auto"/>
                    <w:jc w:val="center"/>
                    <w:rPr>
                      <w:rFonts w:ascii="Ebrima" w:hAnsi="Ebrima" w:cstheme="minorHAnsi"/>
                      <w:sz w:val="22"/>
                      <w:szCs w:val="22"/>
                    </w:rPr>
                  </w:pPr>
                  <w:r w:rsidRPr="00E3368A">
                    <w:rPr>
                      <w:rFonts w:ascii="Ebrima" w:hAnsi="Ebrima" w:cstheme="minorHAnsi"/>
                      <w:sz w:val="22"/>
                      <w:szCs w:val="22"/>
                    </w:rPr>
                    <w:t xml:space="preserve">Rio </w:t>
                  </w:r>
                  <w:r w:rsidR="00E062B0" w:rsidRPr="00E3368A">
                    <w:rPr>
                      <w:rFonts w:ascii="Ebrima" w:hAnsi="Ebrima" w:cstheme="minorHAnsi"/>
                      <w:sz w:val="22"/>
                      <w:szCs w:val="22"/>
                    </w:rPr>
                    <w:t xml:space="preserve">Grande </w:t>
                  </w:r>
                  <w:r w:rsidRPr="00E3368A">
                    <w:rPr>
                      <w:rFonts w:ascii="Ebrima" w:hAnsi="Ebrima" w:cstheme="minorHAnsi"/>
                      <w:sz w:val="22"/>
                      <w:szCs w:val="22"/>
                    </w:rPr>
                    <w:t xml:space="preserve">do Sul, </w:t>
                  </w:r>
                  <w:r w:rsidRPr="00E3368A">
                    <w:rPr>
                      <w:rFonts w:ascii="Ebrima" w:hAnsi="Ebrima" w:cstheme="minorHAnsi"/>
                      <w:b/>
                      <w:bCs/>
                      <w:sz w:val="22"/>
                      <w:szCs w:val="22"/>
                    </w:rPr>
                    <w:t>[</w:t>
                  </w:r>
                  <w:r w:rsidRPr="00E3368A">
                    <w:rPr>
                      <w:rFonts w:ascii="Ebrima" w:hAnsi="Ebrima" w:cstheme="minorHAnsi"/>
                      <w:b/>
                      <w:bCs/>
                      <w:sz w:val="22"/>
                      <w:szCs w:val="22"/>
                      <w:highlight w:val="yellow"/>
                    </w:rPr>
                    <w:t>•</w:t>
                  </w:r>
                  <w:r w:rsidRPr="00E3368A">
                    <w:rPr>
                      <w:rFonts w:ascii="Ebrima" w:hAnsi="Ebrima" w:cstheme="minorHAnsi"/>
                      <w:b/>
                      <w:bCs/>
                      <w:sz w:val="22"/>
                      <w:szCs w:val="22"/>
                    </w:rPr>
                    <w:t xml:space="preserve">] </w:t>
                  </w:r>
                  <w:r w:rsidRPr="00E3368A">
                    <w:rPr>
                      <w:rFonts w:ascii="Ebrima" w:hAnsi="Ebrima" w:cstheme="minorHAnsi"/>
                      <w:sz w:val="22"/>
                      <w:szCs w:val="22"/>
                    </w:rPr>
                    <w:t xml:space="preserve">de </w:t>
                  </w:r>
                  <w:r w:rsidR="00FB42E8" w:rsidRPr="00E3368A">
                    <w:rPr>
                      <w:rFonts w:ascii="Ebrima" w:hAnsi="Ebrima" w:cstheme="minorHAnsi"/>
                      <w:b/>
                      <w:bCs/>
                      <w:color w:val="000000" w:themeColor="text1"/>
                      <w:sz w:val="22"/>
                      <w:szCs w:val="22"/>
                    </w:rPr>
                    <w:t>[</w:t>
                  </w:r>
                  <w:r w:rsidR="00FB42E8" w:rsidRPr="00E3368A">
                    <w:rPr>
                      <w:rFonts w:ascii="Ebrima" w:hAnsi="Ebrima" w:cstheme="minorHAnsi"/>
                      <w:b/>
                      <w:bCs/>
                      <w:color w:val="000000" w:themeColor="text1"/>
                      <w:sz w:val="22"/>
                      <w:szCs w:val="22"/>
                      <w:highlight w:val="yellow"/>
                    </w:rPr>
                    <w:t>•</w:t>
                  </w:r>
                  <w:r w:rsidR="00FB42E8" w:rsidRPr="00E3368A">
                    <w:rPr>
                      <w:rFonts w:ascii="Ebrima" w:hAnsi="Ebrima"/>
                      <w:b/>
                      <w:bCs/>
                      <w:color w:val="000000" w:themeColor="text1"/>
                      <w:sz w:val="22"/>
                      <w:szCs w:val="22"/>
                    </w:rPr>
                    <w:t>]</w:t>
                  </w:r>
                  <w:r w:rsidRPr="00E3368A">
                    <w:rPr>
                      <w:rFonts w:ascii="Ebrima" w:hAnsi="Ebrima" w:cstheme="minorHAnsi"/>
                      <w:b/>
                      <w:bCs/>
                      <w:sz w:val="22"/>
                      <w:szCs w:val="22"/>
                    </w:rPr>
                    <w:t xml:space="preserve"> </w:t>
                  </w:r>
                  <w:r w:rsidRPr="00E3368A">
                    <w:rPr>
                      <w:rFonts w:ascii="Ebrima" w:hAnsi="Ebrima" w:cstheme="minorHAnsi"/>
                      <w:sz w:val="22"/>
                      <w:szCs w:val="22"/>
                    </w:rPr>
                    <w:t>de 2021.</w:t>
                  </w:r>
                </w:p>
                <w:p w14:paraId="30F61D25" w14:textId="77777777" w:rsidR="002E7608" w:rsidRPr="00E3368A" w:rsidRDefault="002E7608" w:rsidP="00E3368A">
                  <w:pPr>
                    <w:pStyle w:val="Body"/>
                    <w:spacing w:after="0" w:line="276" w:lineRule="auto"/>
                    <w:jc w:val="center"/>
                    <w:rPr>
                      <w:rFonts w:ascii="Ebrima" w:hAnsi="Ebrima" w:cs="Tahoma"/>
                      <w:sz w:val="22"/>
                      <w:szCs w:val="22"/>
                    </w:rPr>
                  </w:pPr>
                </w:p>
                <w:p w14:paraId="6CC8E211" w14:textId="77777777" w:rsidR="002E7608" w:rsidRPr="00E3368A" w:rsidRDefault="002E7608" w:rsidP="00E3368A">
                  <w:pPr>
                    <w:pStyle w:val="Body"/>
                    <w:spacing w:after="0" w:line="276" w:lineRule="auto"/>
                    <w:jc w:val="center"/>
                    <w:rPr>
                      <w:rFonts w:ascii="Ebrima" w:hAnsi="Ebrima" w:cs="Tahoma"/>
                      <w:sz w:val="22"/>
                      <w:szCs w:val="22"/>
                    </w:rPr>
                  </w:pPr>
                </w:p>
                <w:p w14:paraId="719586E8" w14:textId="77777777" w:rsidR="002E7608" w:rsidRPr="00E3368A" w:rsidRDefault="002E7608" w:rsidP="00E3368A">
                  <w:pPr>
                    <w:pStyle w:val="Body"/>
                    <w:spacing w:after="0" w:line="276" w:lineRule="auto"/>
                    <w:jc w:val="center"/>
                    <w:rPr>
                      <w:rFonts w:ascii="Ebrima" w:hAnsi="Ebrima" w:cs="Tahoma"/>
                      <w:sz w:val="22"/>
                      <w:szCs w:val="22"/>
                    </w:rPr>
                  </w:pPr>
                </w:p>
                <w:p w14:paraId="10655F4E" w14:textId="77777777" w:rsidR="002E7608" w:rsidRPr="00E3368A" w:rsidRDefault="002E7608" w:rsidP="00E3368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2E7608" w:rsidRPr="00E3368A" w14:paraId="37C38E01" w14:textId="77777777" w:rsidTr="00971575">
                    <w:trPr>
                      <w:trHeight w:val="327"/>
                    </w:trPr>
                    <w:tc>
                      <w:tcPr>
                        <w:tcW w:w="7232" w:type="dxa"/>
                      </w:tcPr>
                      <w:p w14:paraId="1C05F1E7" w14:textId="77777777" w:rsidR="002E7608" w:rsidRPr="00E3368A" w:rsidRDefault="002E7608" w:rsidP="00E3368A">
                        <w:pPr>
                          <w:spacing w:line="276" w:lineRule="auto"/>
                          <w:jc w:val="center"/>
                          <w:rPr>
                            <w:rFonts w:ascii="Ebrima" w:hAnsi="Ebrima"/>
                            <w:bCs/>
                            <w:i/>
                            <w:iCs/>
                            <w:sz w:val="22"/>
                            <w:szCs w:val="22"/>
                          </w:rPr>
                        </w:pPr>
                        <w:r w:rsidRPr="00E3368A">
                          <w:rPr>
                            <w:rFonts w:ascii="Ebrima" w:hAnsi="Ebrima"/>
                            <w:b/>
                            <w:sz w:val="22"/>
                            <w:szCs w:val="22"/>
                          </w:rPr>
                          <w:t>PONTAL PARTICIPAÇÕES LTDA.</w:t>
                        </w:r>
                      </w:p>
                      <w:p w14:paraId="2B1DF819" w14:textId="77777777" w:rsidR="002E7608" w:rsidRPr="00E3368A" w:rsidRDefault="002E7608" w:rsidP="00E3368A">
                        <w:pPr>
                          <w:spacing w:line="276" w:lineRule="auto"/>
                          <w:jc w:val="center"/>
                          <w:rPr>
                            <w:rFonts w:ascii="Ebrima" w:hAnsi="Ebrima" w:cstheme="minorHAnsi"/>
                            <w:bCs/>
                            <w:i/>
                            <w:iCs/>
                            <w:sz w:val="22"/>
                            <w:szCs w:val="22"/>
                          </w:rPr>
                        </w:pPr>
                      </w:p>
                    </w:tc>
                  </w:tr>
                </w:tbl>
                <w:p w14:paraId="642B9BAC" w14:textId="77777777" w:rsidR="002E7608" w:rsidRPr="00E3368A" w:rsidRDefault="002E7608" w:rsidP="00E3368A">
                  <w:pPr>
                    <w:spacing w:line="276" w:lineRule="auto"/>
                    <w:jc w:val="center"/>
                    <w:rPr>
                      <w:rFonts w:ascii="Ebrima" w:hAnsi="Ebrima" w:cstheme="minorHAnsi"/>
                      <w:sz w:val="22"/>
                      <w:szCs w:val="22"/>
                    </w:rPr>
                  </w:pPr>
                </w:p>
                <w:p w14:paraId="77FFF11E" w14:textId="77777777" w:rsidR="002E7608" w:rsidRPr="00E3368A" w:rsidRDefault="002E7608" w:rsidP="00E3368A">
                  <w:pPr>
                    <w:spacing w:line="276" w:lineRule="auto"/>
                    <w:jc w:val="center"/>
                    <w:rPr>
                      <w:rFonts w:ascii="Ebrima" w:hAnsi="Ebrima" w:cstheme="minorHAnsi"/>
                      <w:sz w:val="22"/>
                      <w:szCs w:val="22"/>
                    </w:rPr>
                  </w:pPr>
                </w:p>
                <w:p w14:paraId="541A7348" w14:textId="77777777" w:rsidR="002E7608" w:rsidRPr="00E3368A" w:rsidRDefault="002E7608" w:rsidP="00E3368A">
                  <w:pPr>
                    <w:tabs>
                      <w:tab w:val="left" w:pos="5760"/>
                    </w:tabs>
                    <w:spacing w:line="276" w:lineRule="auto"/>
                    <w:jc w:val="center"/>
                    <w:rPr>
                      <w:rFonts w:ascii="Ebrima" w:hAnsi="Ebrima" w:cstheme="minorHAnsi"/>
                      <w:bCs/>
                      <w:sz w:val="22"/>
                      <w:szCs w:val="22"/>
                    </w:rPr>
                  </w:pPr>
                </w:p>
              </w:tc>
            </w:tr>
          </w:tbl>
          <w:p w14:paraId="0D891D9B" w14:textId="77777777" w:rsidR="002E7608" w:rsidRPr="00E3368A" w:rsidRDefault="002E7608" w:rsidP="00E3368A">
            <w:pPr>
              <w:tabs>
                <w:tab w:val="left" w:pos="5760"/>
              </w:tabs>
              <w:spacing w:line="276" w:lineRule="auto"/>
              <w:jc w:val="center"/>
              <w:rPr>
                <w:rFonts w:ascii="Ebrima" w:hAnsi="Ebrima" w:cstheme="minorHAnsi"/>
                <w:bCs/>
                <w:sz w:val="22"/>
                <w:szCs w:val="22"/>
              </w:rPr>
            </w:pPr>
          </w:p>
        </w:tc>
      </w:tr>
    </w:tbl>
    <w:p w14:paraId="471B81DF" w14:textId="1FDA2EA3" w:rsidR="006A6909" w:rsidRPr="00E3368A" w:rsidRDefault="006A6909" w:rsidP="00E3368A">
      <w:pPr>
        <w:spacing w:line="276" w:lineRule="auto"/>
        <w:rPr>
          <w:rFonts w:ascii="Ebrima" w:hAnsi="Ebrima" w:cstheme="minorHAnsi"/>
          <w:sz w:val="22"/>
          <w:szCs w:val="22"/>
        </w:rPr>
      </w:pPr>
      <w:r w:rsidRPr="00E3368A">
        <w:rPr>
          <w:rFonts w:ascii="Ebrima" w:hAnsi="Ebrima" w:cstheme="minorHAnsi"/>
          <w:sz w:val="22"/>
          <w:szCs w:val="22"/>
        </w:rPr>
        <w:lastRenderedPageBreak/>
        <w:br w:type="page"/>
      </w:r>
    </w:p>
    <w:p w14:paraId="6FCC5F26" w14:textId="77777777" w:rsidR="00CA1166" w:rsidRPr="00E3368A" w:rsidRDefault="00CA1166" w:rsidP="00E3368A">
      <w:pPr>
        <w:spacing w:line="276" w:lineRule="auto"/>
        <w:jc w:val="center"/>
        <w:rPr>
          <w:rFonts w:ascii="Ebrima" w:hAnsi="Ebrima" w:cstheme="minorHAnsi"/>
          <w:b/>
          <w:bCs/>
          <w:sz w:val="22"/>
          <w:szCs w:val="22"/>
        </w:rPr>
      </w:pPr>
      <w:r w:rsidRPr="00E3368A">
        <w:rPr>
          <w:rFonts w:ascii="Ebrima" w:hAnsi="Ebrima" w:cstheme="minorHAnsi"/>
          <w:b/>
          <w:bCs/>
          <w:sz w:val="22"/>
          <w:szCs w:val="22"/>
        </w:rPr>
        <w:lastRenderedPageBreak/>
        <w:t>ANEXO II</w:t>
      </w:r>
    </w:p>
    <w:p w14:paraId="0E6B2ABF" w14:textId="77777777" w:rsidR="00CA1166" w:rsidRPr="00E3368A" w:rsidRDefault="00CA1166" w:rsidP="00E3368A">
      <w:pPr>
        <w:spacing w:line="276" w:lineRule="auto"/>
        <w:jc w:val="center"/>
        <w:rPr>
          <w:rFonts w:ascii="Ebrima" w:hAnsi="Ebrima" w:cstheme="minorHAnsi"/>
          <w:b/>
          <w:bCs/>
          <w:sz w:val="22"/>
          <w:szCs w:val="22"/>
        </w:rPr>
      </w:pPr>
      <w:r w:rsidRPr="00E3368A">
        <w:rPr>
          <w:rFonts w:ascii="Ebrima" w:hAnsi="Ebrima" w:cstheme="minorHAnsi"/>
          <w:b/>
          <w:bCs/>
          <w:sz w:val="22"/>
          <w:szCs w:val="22"/>
        </w:rPr>
        <w:t>CARACTERÍSTICAS DAS OBRIGAÇÕES GARANTIDAS</w:t>
      </w:r>
    </w:p>
    <w:p w14:paraId="40539144" w14:textId="77777777" w:rsidR="00CA1166" w:rsidRPr="00E3368A" w:rsidRDefault="00CA1166" w:rsidP="00E3368A">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289"/>
      </w:tblGrid>
      <w:tr w:rsidR="004A6944" w:rsidRPr="00E3368A" w14:paraId="2670DA79"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ED63EC"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Emissão:</w:t>
            </w:r>
          </w:p>
          <w:p w14:paraId="241F4A60"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F74FF3E" w14:textId="77777777"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1ª (primeira).</w:t>
            </w:r>
          </w:p>
        </w:tc>
      </w:tr>
      <w:tr w:rsidR="004A6944" w:rsidRPr="00E3368A" w14:paraId="4EF403B8"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27A0B7A"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Valor Total da Emissão:</w:t>
            </w:r>
          </w:p>
          <w:p w14:paraId="2F173804"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8CCAC20" w14:textId="74751416" w:rsidR="004A6944" w:rsidRPr="00E3368A" w:rsidRDefault="00A11403" w:rsidP="00E3368A">
            <w:pPr>
              <w:spacing w:line="276" w:lineRule="auto"/>
              <w:rPr>
                <w:rFonts w:ascii="Ebrima" w:hAnsi="Ebrima" w:cstheme="minorHAnsi"/>
                <w:sz w:val="22"/>
                <w:szCs w:val="22"/>
              </w:rPr>
            </w:pPr>
            <w:r w:rsidRPr="00E3368A">
              <w:rPr>
                <w:rFonts w:ascii="Ebrima" w:hAnsi="Ebrima" w:cstheme="minorHAnsi"/>
                <w:sz w:val="22"/>
                <w:szCs w:val="22"/>
              </w:rPr>
              <w:t xml:space="preserve">Até </w:t>
            </w:r>
            <w:r w:rsidR="004A6944" w:rsidRPr="00E3368A">
              <w:rPr>
                <w:rFonts w:ascii="Ebrima" w:hAnsi="Ebrima" w:cstheme="minorHAnsi"/>
                <w:sz w:val="22"/>
                <w:szCs w:val="22"/>
              </w:rPr>
              <w:t xml:space="preserve">R$ </w:t>
            </w:r>
            <w:r w:rsidRPr="00E3368A">
              <w:rPr>
                <w:rFonts w:ascii="Ebrima" w:hAnsi="Ebrima" w:cstheme="minorHAnsi"/>
                <w:sz w:val="22"/>
                <w:szCs w:val="22"/>
              </w:rPr>
              <w:t>80.000.000,00</w:t>
            </w:r>
            <w:r w:rsidR="004A6944" w:rsidRPr="00E3368A">
              <w:rPr>
                <w:rFonts w:ascii="Ebrima" w:hAnsi="Ebrima" w:cstheme="minorHAnsi"/>
                <w:sz w:val="22"/>
                <w:szCs w:val="22"/>
              </w:rPr>
              <w:t xml:space="preserve"> (</w:t>
            </w:r>
            <w:r w:rsidRPr="00E3368A">
              <w:rPr>
                <w:rFonts w:ascii="Ebrima" w:hAnsi="Ebrima" w:cstheme="minorHAnsi"/>
                <w:sz w:val="22"/>
                <w:szCs w:val="22"/>
              </w:rPr>
              <w:t>oitenta milhões de reais</w:t>
            </w:r>
            <w:r w:rsidR="004A6944" w:rsidRPr="00E3368A">
              <w:rPr>
                <w:rFonts w:ascii="Ebrima" w:hAnsi="Ebrima" w:cstheme="minorHAnsi"/>
                <w:sz w:val="22"/>
                <w:szCs w:val="22"/>
              </w:rPr>
              <w:t>).</w:t>
            </w:r>
          </w:p>
        </w:tc>
      </w:tr>
      <w:tr w:rsidR="004A6944" w:rsidRPr="00E3368A" w14:paraId="1A0C9B5D"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23F7740"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Quantidade Total de Debêntures:</w:t>
            </w:r>
          </w:p>
          <w:p w14:paraId="57CE77B7"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6D37A6E" w14:textId="72A77FB4"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 xml:space="preserve">Serão emitidas um total de </w:t>
            </w:r>
            <w:r w:rsidR="00FB43AC">
              <w:rPr>
                <w:rFonts w:ascii="Ebrima" w:hAnsi="Ebrima" w:cstheme="minorHAnsi"/>
                <w:sz w:val="22"/>
                <w:szCs w:val="22"/>
              </w:rPr>
              <w:t>80.000</w:t>
            </w:r>
            <w:r w:rsidRPr="00E3368A">
              <w:rPr>
                <w:rFonts w:ascii="Ebrima" w:hAnsi="Ebrima" w:cstheme="minorHAnsi"/>
                <w:sz w:val="22"/>
                <w:szCs w:val="22"/>
              </w:rPr>
              <w:t xml:space="preserve"> (</w:t>
            </w:r>
            <w:r w:rsidR="00FB43AC">
              <w:rPr>
                <w:rFonts w:ascii="Ebrima" w:hAnsi="Ebrima" w:cstheme="minorHAnsi"/>
                <w:sz w:val="22"/>
                <w:szCs w:val="22"/>
              </w:rPr>
              <w:t>oitenta mil</w:t>
            </w:r>
            <w:r w:rsidRPr="00E3368A">
              <w:rPr>
                <w:rFonts w:ascii="Ebrima" w:hAnsi="Ebrima" w:cstheme="minorHAnsi"/>
                <w:sz w:val="22"/>
                <w:szCs w:val="22"/>
              </w:rPr>
              <w:t>) Debêntures.</w:t>
            </w:r>
          </w:p>
        </w:tc>
      </w:tr>
      <w:tr w:rsidR="004A6944" w:rsidRPr="00E3368A" w14:paraId="480400AE"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0B10A9C"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Valor Total da 1ª Série:</w:t>
            </w:r>
          </w:p>
        </w:tc>
        <w:tc>
          <w:tcPr>
            <w:tcW w:w="3619" w:type="pct"/>
            <w:tcBorders>
              <w:top w:val="single" w:sz="4" w:space="0" w:color="auto"/>
              <w:left w:val="single" w:sz="4" w:space="0" w:color="auto"/>
              <w:bottom w:val="single" w:sz="4" w:space="0" w:color="auto"/>
              <w:right w:val="single" w:sz="4" w:space="0" w:color="auto"/>
            </w:tcBorders>
          </w:tcPr>
          <w:p w14:paraId="2F392618" w14:textId="6D2E36B4" w:rsidR="00E002E1" w:rsidRPr="00E3368A" w:rsidRDefault="00E002E1" w:rsidP="00E3368A">
            <w:pPr>
              <w:spacing w:line="276" w:lineRule="auto"/>
              <w:rPr>
                <w:rFonts w:ascii="Ebrima" w:hAnsi="Ebrima" w:cstheme="minorHAnsi"/>
                <w:sz w:val="22"/>
                <w:szCs w:val="22"/>
              </w:rPr>
            </w:pPr>
            <w:r w:rsidRPr="00982822">
              <w:rPr>
                <w:rFonts w:ascii="Ebrima" w:hAnsi="Ebrima" w:cs="Leelawadee"/>
                <w:color w:val="000000"/>
                <w:sz w:val="22"/>
                <w:szCs w:val="22"/>
              </w:rPr>
              <w:t>R$ 20.000,000,00 (vinte milhões de reais)</w:t>
            </w:r>
            <w:r>
              <w:rPr>
                <w:rFonts w:ascii="Ebrima" w:hAnsi="Ebrima" w:cs="Leelawadee"/>
                <w:color w:val="000000"/>
                <w:sz w:val="22"/>
                <w:szCs w:val="22"/>
              </w:rPr>
              <w:t>.</w:t>
            </w:r>
          </w:p>
          <w:p w14:paraId="01FFA906" w14:textId="77777777" w:rsidR="004A6944" w:rsidRPr="00E3368A" w:rsidRDefault="004A6944" w:rsidP="00E3368A">
            <w:pPr>
              <w:spacing w:line="276" w:lineRule="auto"/>
              <w:rPr>
                <w:rFonts w:ascii="Ebrima" w:hAnsi="Ebrima" w:cstheme="minorHAnsi"/>
                <w:sz w:val="22"/>
                <w:szCs w:val="22"/>
              </w:rPr>
            </w:pPr>
          </w:p>
        </w:tc>
      </w:tr>
      <w:tr w:rsidR="004A6944" w:rsidRPr="00E3368A" w14:paraId="61748140"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C9AE136"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Valor Total da 2ª Série:</w:t>
            </w:r>
          </w:p>
        </w:tc>
        <w:tc>
          <w:tcPr>
            <w:tcW w:w="3619" w:type="pct"/>
            <w:tcBorders>
              <w:top w:val="single" w:sz="4" w:space="0" w:color="auto"/>
              <w:left w:val="single" w:sz="4" w:space="0" w:color="auto"/>
              <w:bottom w:val="single" w:sz="4" w:space="0" w:color="auto"/>
              <w:right w:val="single" w:sz="4" w:space="0" w:color="auto"/>
            </w:tcBorders>
          </w:tcPr>
          <w:p w14:paraId="7BCCEF78" w14:textId="68B2B606" w:rsidR="00E002E1" w:rsidRPr="00E3368A" w:rsidRDefault="00E002E1" w:rsidP="00E3368A">
            <w:pPr>
              <w:spacing w:line="276" w:lineRule="auto"/>
              <w:rPr>
                <w:rFonts w:ascii="Ebrima" w:hAnsi="Ebrima" w:cstheme="minorHAnsi"/>
                <w:sz w:val="22"/>
                <w:szCs w:val="22"/>
              </w:rPr>
            </w:pPr>
            <w:r w:rsidRPr="00982822">
              <w:rPr>
                <w:rFonts w:ascii="Ebrima" w:hAnsi="Ebrima" w:cs="Leelawadee"/>
                <w:color w:val="000000"/>
                <w:sz w:val="22"/>
                <w:szCs w:val="22"/>
              </w:rPr>
              <w:t>R$ 20.000,000,00 (vinte milhões de reais)</w:t>
            </w:r>
            <w:r>
              <w:rPr>
                <w:rFonts w:ascii="Ebrima" w:hAnsi="Ebrima" w:cs="Leelawadee"/>
                <w:color w:val="000000"/>
                <w:sz w:val="22"/>
                <w:szCs w:val="22"/>
              </w:rPr>
              <w:t>.</w:t>
            </w:r>
          </w:p>
          <w:p w14:paraId="7E2B62A6" w14:textId="77777777" w:rsidR="004A6944" w:rsidRPr="00E3368A" w:rsidRDefault="004A6944" w:rsidP="00E3368A">
            <w:pPr>
              <w:spacing w:line="276" w:lineRule="auto"/>
              <w:rPr>
                <w:rFonts w:ascii="Ebrima" w:hAnsi="Ebrima" w:cstheme="minorHAnsi"/>
                <w:sz w:val="22"/>
                <w:szCs w:val="22"/>
              </w:rPr>
            </w:pPr>
          </w:p>
        </w:tc>
      </w:tr>
      <w:tr w:rsidR="004A6944" w:rsidRPr="00E3368A" w14:paraId="26CEA83F"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D8F5355"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Valor Total da 3ª Série:</w:t>
            </w:r>
          </w:p>
        </w:tc>
        <w:tc>
          <w:tcPr>
            <w:tcW w:w="3619" w:type="pct"/>
            <w:tcBorders>
              <w:top w:val="single" w:sz="4" w:space="0" w:color="auto"/>
              <w:left w:val="single" w:sz="4" w:space="0" w:color="auto"/>
              <w:bottom w:val="single" w:sz="4" w:space="0" w:color="auto"/>
              <w:right w:val="single" w:sz="4" w:space="0" w:color="auto"/>
            </w:tcBorders>
          </w:tcPr>
          <w:p w14:paraId="5E824B71" w14:textId="5057E754" w:rsidR="00E002E1" w:rsidRPr="00E3368A" w:rsidRDefault="00E002E1" w:rsidP="00E3368A">
            <w:pPr>
              <w:spacing w:line="276" w:lineRule="auto"/>
              <w:rPr>
                <w:rFonts w:ascii="Ebrima" w:hAnsi="Ebrima" w:cstheme="minorHAnsi"/>
                <w:sz w:val="22"/>
                <w:szCs w:val="22"/>
              </w:rPr>
            </w:pPr>
            <w:r w:rsidRPr="00982822">
              <w:rPr>
                <w:rFonts w:ascii="Ebrima" w:hAnsi="Ebrima" w:cs="Leelawadee"/>
                <w:color w:val="000000"/>
                <w:sz w:val="22"/>
                <w:szCs w:val="22"/>
              </w:rPr>
              <w:t>R$ 20.000,000,00 (vinte milhões de reais)</w:t>
            </w:r>
            <w:r>
              <w:rPr>
                <w:rFonts w:ascii="Ebrima" w:hAnsi="Ebrima" w:cs="Leelawadee"/>
                <w:color w:val="000000"/>
                <w:sz w:val="22"/>
                <w:szCs w:val="22"/>
              </w:rPr>
              <w:t>.</w:t>
            </w:r>
          </w:p>
          <w:p w14:paraId="6569CC47" w14:textId="77777777" w:rsidR="004A6944" w:rsidRPr="00E3368A" w:rsidRDefault="004A6944" w:rsidP="00E3368A">
            <w:pPr>
              <w:spacing w:line="276" w:lineRule="auto"/>
              <w:rPr>
                <w:rFonts w:ascii="Ebrima" w:hAnsi="Ebrima" w:cstheme="minorHAnsi"/>
                <w:sz w:val="22"/>
                <w:szCs w:val="22"/>
              </w:rPr>
            </w:pPr>
          </w:p>
        </w:tc>
      </w:tr>
      <w:tr w:rsidR="00E3368A" w:rsidRPr="00E3368A" w14:paraId="70E6EF47"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3F698C" w14:textId="786E5D96" w:rsidR="00E3368A" w:rsidRPr="00E3368A" w:rsidRDefault="00E3368A" w:rsidP="00E3368A">
            <w:pPr>
              <w:spacing w:line="276" w:lineRule="auto"/>
              <w:rPr>
                <w:rFonts w:ascii="Ebrima" w:hAnsi="Ebrima" w:cs="Tahoma"/>
                <w:bCs/>
                <w:sz w:val="22"/>
                <w:szCs w:val="22"/>
              </w:rPr>
            </w:pPr>
            <w:r w:rsidRPr="00E3368A">
              <w:rPr>
                <w:rFonts w:ascii="Ebrima" w:hAnsi="Ebrima" w:cs="Tahoma"/>
                <w:bCs/>
                <w:sz w:val="22"/>
                <w:szCs w:val="22"/>
              </w:rPr>
              <w:t xml:space="preserve">Valor Total da </w:t>
            </w:r>
            <w:r>
              <w:rPr>
                <w:rFonts w:ascii="Ebrima" w:hAnsi="Ebrima" w:cs="Tahoma"/>
                <w:bCs/>
                <w:sz w:val="22"/>
                <w:szCs w:val="22"/>
              </w:rPr>
              <w:t>4</w:t>
            </w:r>
            <w:r w:rsidRPr="00E3368A">
              <w:rPr>
                <w:rFonts w:ascii="Ebrima" w:hAnsi="Ebrima" w:cs="Tahoma"/>
                <w:bCs/>
                <w:sz w:val="22"/>
                <w:szCs w:val="22"/>
              </w:rPr>
              <w:t>ª Série:</w:t>
            </w:r>
          </w:p>
        </w:tc>
        <w:tc>
          <w:tcPr>
            <w:tcW w:w="3619" w:type="pct"/>
            <w:tcBorders>
              <w:top w:val="single" w:sz="4" w:space="0" w:color="auto"/>
              <w:left w:val="single" w:sz="4" w:space="0" w:color="auto"/>
              <w:bottom w:val="single" w:sz="4" w:space="0" w:color="auto"/>
              <w:right w:val="single" w:sz="4" w:space="0" w:color="auto"/>
            </w:tcBorders>
          </w:tcPr>
          <w:p w14:paraId="3041250A" w14:textId="372F0BD8" w:rsidR="00E3368A" w:rsidRPr="00E3368A" w:rsidRDefault="00E002E1" w:rsidP="00E3368A">
            <w:pPr>
              <w:spacing w:line="276" w:lineRule="auto"/>
              <w:rPr>
                <w:rFonts w:ascii="Ebrima" w:hAnsi="Ebrima" w:cstheme="minorHAnsi"/>
                <w:sz w:val="22"/>
                <w:szCs w:val="22"/>
              </w:rPr>
            </w:pPr>
            <w:r w:rsidRPr="00982822">
              <w:rPr>
                <w:rFonts w:ascii="Ebrima" w:hAnsi="Ebrima" w:cs="Leelawadee"/>
                <w:color w:val="000000"/>
                <w:sz w:val="22"/>
                <w:szCs w:val="22"/>
              </w:rPr>
              <w:t>R$ 20.000,000,00 (vinte milhões de reais)</w:t>
            </w:r>
            <w:r>
              <w:rPr>
                <w:rFonts w:ascii="Ebrima" w:hAnsi="Ebrima" w:cs="Leelawadee"/>
                <w:color w:val="000000"/>
                <w:sz w:val="22"/>
                <w:szCs w:val="22"/>
              </w:rPr>
              <w:t>.</w:t>
            </w:r>
          </w:p>
          <w:p w14:paraId="13C11247" w14:textId="77777777" w:rsidR="00E3368A" w:rsidRPr="00E3368A" w:rsidRDefault="00E3368A" w:rsidP="00E3368A">
            <w:pPr>
              <w:spacing w:line="276" w:lineRule="auto"/>
              <w:rPr>
                <w:rFonts w:ascii="Ebrima" w:hAnsi="Ebrima" w:cstheme="minorHAnsi"/>
                <w:sz w:val="22"/>
                <w:szCs w:val="22"/>
              </w:rPr>
            </w:pPr>
          </w:p>
        </w:tc>
      </w:tr>
      <w:tr w:rsidR="004A6944" w:rsidRPr="00E3368A" w14:paraId="3093F6E9"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119344E" w14:textId="57525822"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Quantidade de Debêntures 1ª Série:</w:t>
            </w:r>
          </w:p>
          <w:p w14:paraId="1EF86FC0"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BE3E34E" w14:textId="395E1F46"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 xml:space="preserve">Serão emitidas um total de </w:t>
            </w:r>
            <w:r w:rsidR="00E002E1" w:rsidRPr="00982822">
              <w:rPr>
                <w:rFonts w:ascii="Ebrima" w:hAnsi="Ebrima"/>
                <w:sz w:val="22"/>
                <w:szCs w:val="22"/>
              </w:rPr>
              <w:t>2</w:t>
            </w:r>
            <w:r w:rsidR="00FB43AC">
              <w:rPr>
                <w:rFonts w:ascii="Ebrima" w:hAnsi="Ebrima"/>
                <w:sz w:val="22"/>
                <w:szCs w:val="22"/>
              </w:rPr>
              <w:t>0</w:t>
            </w:r>
            <w:r w:rsidR="00E002E1" w:rsidRPr="00982822">
              <w:rPr>
                <w:rFonts w:ascii="Ebrima" w:hAnsi="Ebrima"/>
                <w:sz w:val="22"/>
                <w:szCs w:val="22"/>
              </w:rPr>
              <w:t>.000 (</w:t>
            </w:r>
            <w:r w:rsidR="00E002E1">
              <w:rPr>
                <w:rFonts w:ascii="Ebrima" w:hAnsi="Ebrima"/>
              </w:rPr>
              <w:t>vinte</w:t>
            </w:r>
            <w:r w:rsidR="00E002E1" w:rsidRPr="00982822">
              <w:rPr>
                <w:rFonts w:ascii="Ebrima" w:hAnsi="Ebrima"/>
                <w:sz w:val="22"/>
                <w:szCs w:val="22"/>
              </w:rPr>
              <w:t xml:space="preserve"> mil)</w:t>
            </w:r>
            <w:r w:rsidR="00E002E1">
              <w:rPr>
                <w:rFonts w:ascii="Ebrima" w:hAnsi="Ebrima" w:cstheme="minorHAnsi"/>
                <w:sz w:val="22"/>
                <w:szCs w:val="22"/>
              </w:rPr>
              <w:t xml:space="preserve"> Debêntures</w:t>
            </w:r>
            <w:r w:rsidRPr="00E3368A">
              <w:rPr>
                <w:rFonts w:ascii="Ebrima" w:hAnsi="Ebrima" w:cstheme="minorHAnsi"/>
                <w:sz w:val="22"/>
                <w:szCs w:val="22"/>
              </w:rPr>
              <w:t>.</w:t>
            </w:r>
          </w:p>
        </w:tc>
      </w:tr>
      <w:tr w:rsidR="004A6944" w:rsidRPr="00E3368A" w14:paraId="3DAF1DF6"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7741EBD"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Quantidade de Debêntures 2ª Série:</w:t>
            </w:r>
          </w:p>
          <w:p w14:paraId="7CCC072E"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A3C7DB3" w14:textId="7DD09AC9" w:rsidR="004A6944" w:rsidRPr="00E3368A" w:rsidRDefault="00E002E1" w:rsidP="00E3368A">
            <w:pPr>
              <w:spacing w:line="276" w:lineRule="auto"/>
              <w:rPr>
                <w:rFonts w:ascii="Ebrima" w:hAnsi="Ebrima" w:cstheme="minorHAnsi"/>
                <w:sz w:val="22"/>
                <w:szCs w:val="22"/>
              </w:rPr>
            </w:pPr>
            <w:r w:rsidRPr="00E3368A">
              <w:rPr>
                <w:rFonts w:ascii="Ebrima" w:hAnsi="Ebrima" w:cstheme="minorHAnsi"/>
                <w:sz w:val="22"/>
                <w:szCs w:val="22"/>
              </w:rPr>
              <w:t xml:space="preserve">Serão emitidas um total de </w:t>
            </w:r>
            <w:r w:rsidRPr="00982822">
              <w:rPr>
                <w:rFonts w:ascii="Ebrima" w:hAnsi="Ebrima"/>
                <w:sz w:val="22"/>
                <w:szCs w:val="22"/>
              </w:rPr>
              <w:t>2</w:t>
            </w:r>
            <w:r w:rsidR="00FB43AC">
              <w:rPr>
                <w:rFonts w:ascii="Ebrima" w:hAnsi="Ebrima"/>
                <w:sz w:val="22"/>
                <w:szCs w:val="22"/>
              </w:rPr>
              <w:t>0</w:t>
            </w:r>
            <w:r w:rsidRPr="00982822">
              <w:rPr>
                <w:rFonts w:ascii="Ebrima" w:hAnsi="Ebrima"/>
                <w:sz w:val="22"/>
                <w:szCs w:val="22"/>
              </w:rPr>
              <w:t>.000 (</w:t>
            </w:r>
            <w:r>
              <w:rPr>
                <w:rFonts w:ascii="Ebrima" w:hAnsi="Ebrima"/>
              </w:rPr>
              <w:t>vinte</w:t>
            </w:r>
            <w:r w:rsidRPr="00982822">
              <w:rPr>
                <w:rFonts w:ascii="Ebrima" w:hAnsi="Ebrima"/>
                <w:sz w:val="22"/>
                <w:szCs w:val="22"/>
              </w:rPr>
              <w:t xml:space="preserve"> mil)</w:t>
            </w:r>
            <w:r>
              <w:rPr>
                <w:rFonts w:ascii="Ebrima" w:hAnsi="Ebrima" w:cstheme="minorHAnsi"/>
                <w:sz w:val="22"/>
                <w:szCs w:val="22"/>
              </w:rPr>
              <w:t xml:space="preserve"> Debêntures</w:t>
            </w:r>
            <w:r w:rsidRPr="00E3368A">
              <w:rPr>
                <w:rFonts w:ascii="Ebrima" w:hAnsi="Ebrima" w:cstheme="minorHAnsi"/>
                <w:sz w:val="22"/>
                <w:szCs w:val="22"/>
              </w:rPr>
              <w:t>.</w:t>
            </w:r>
          </w:p>
        </w:tc>
      </w:tr>
      <w:tr w:rsidR="004A6944" w:rsidRPr="00E3368A" w14:paraId="34AC6DCC"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21D295B"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Quantidade de Debêntures 3ª Série:</w:t>
            </w:r>
          </w:p>
          <w:p w14:paraId="33C84A5F"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5D9EED7" w14:textId="73A74623" w:rsidR="004A6944" w:rsidRPr="00E3368A" w:rsidRDefault="00E002E1" w:rsidP="00E3368A">
            <w:pPr>
              <w:spacing w:line="276" w:lineRule="auto"/>
              <w:rPr>
                <w:rFonts w:ascii="Ebrima" w:hAnsi="Ebrima" w:cstheme="minorHAnsi"/>
                <w:sz w:val="22"/>
                <w:szCs w:val="22"/>
              </w:rPr>
            </w:pPr>
            <w:r w:rsidRPr="00E3368A">
              <w:rPr>
                <w:rFonts w:ascii="Ebrima" w:hAnsi="Ebrima" w:cstheme="minorHAnsi"/>
                <w:sz w:val="22"/>
                <w:szCs w:val="22"/>
              </w:rPr>
              <w:t xml:space="preserve">Serão emitidas um total de </w:t>
            </w:r>
            <w:r w:rsidRPr="00982822">
              <w:rPr>
                <w:rFonts w:ascii="Ebrima" w:hAnsi="Ebrima"/>
                <w:sz w:val="22"/>
                <w:szCs w:val="22"/>
              </w:rPr>
              <w:t>2</w:t>
            </w:r>
            <w:r w:rsidR="00FB43AC">
              <w:rPr>
                <w:rFonts w:ascii="Ebrima" w:hAnsi="Ebrima"/>
                <w:sz w:val="22"/>
                <w:szCs w:val="22"/>
              </w:rPr>
              <w:t>0</w:t>
            </w:r>
            <w:r w:rsidRPr="00982822">
              <w:rPr>
                <w:rFonts w:ascii="Ebrima" w:hAnsi="Ebrima"/>
                <w:sz w:val="22"/>
                <w:szCs w:val="22"/>
              </w:rPr>
              <w:t>.000 (</w:t>
            </w:r>
            <w:r>
              <w:rPr>
                <w:rFonts w:ascii="Ebrima" w:hAnsi="Ebrima"/>
              </w:rPr>
              <w:t>vinte</w:t>
            </w:r>
            <w:r w:rsidRPr="00982822">
              <w:rPr>
                <w:rFonts w:ascii="Ebrima" w:hAnsi="Ebrima"/>
                <w:sz w:val="22"/>
                <w:szCs w:val="22"/>
              </w:rPr>
              <w:t xml:space="preserve"> mil)</w:t>
            </w:r>
            <w:r>
              <w:rPr>
                <w:rFonts w:ascii="Ebrima" w:hAnsi="Ebrima" w:cstheme="minorHAnsi"/>
                <w:sz w:val="22"/>
                <w:szCs w:val="22"/>
              </w:rPr>
              <w:t xml:space="preserve"> Debêntures</w:t>
            </w:r>
            <w:r w:rsidRPr="00E3368A">
              <w:rPr>
                <w:rFonts w:ascii="Ebrima" w:hAnsi="Ebrima" w:cstheme="minorHAnsi"/>
                <w:sz w:val="22"/>
                <w:szCs w:val="22"/>
              </w:rPr>
              <w:t>.</w:t>
            </w:r>
          </w:p>
        </w:tc>
      </w:tr>
      <w:tr w:rsidR="00E3368A" w:rsidRPr="00E3368A" w14:paraId="7AA66A64"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C3A06BC" w14:textId="49CB9508" w:rsidR="00E3368A" w:rsidRPr="00E3368A" w:rsidRDefault="00E3368A" w:rsidP="00E3368A">
            <w:pPr>
              <w:spacing w:line="276" w:lineRule="auto"/>
              <w:rPr>
                <w:rFonts w:ascii="Ebrima" w:hAnsi="Ebrima" w:cs="Tahoma"/>
                <w:bCs/>
                <w:sz w:val="22"/>
                <w:szCs w:val="22"/>
              </w:rPr>
            </w:pPr>
            <w:r w:rsidRPr="00E3368A">
              <w:rPr>
                <w:rFonts w:ascii="Ebrima" w:hAnsi="Ebrima" w:cs="Tahoma"/>
                <w:bCs/>
                <w:sz w:val="22"/>
                <w:szCs w:val="22"/>
              </w:rPr>
              <w:t xml:space="preserve">Quantidade de Debêntures </w:t>
            </w:r>
            <w:r>
              <w:rPr>
                <w:rFonts w:ascii="Ebrima" w:hAnsi="Ebrima" w:cs="Tahoma"/>
                <w:bCs/>
                <w:sz w:val="22"/>
                <w:szCs w:val="22"/>
              </w:rPr>
              <w:t>4</w:t>
            </w:r>
            <w:r w:rsidRPr="00E3368A">
              <w:rPr>
                <w:rFonts w:ascii="Ebrima" w:hAnsi="Ebrima" w:cs="Tahoma"/>
                <w:bCs/>
                <w:sz w:val="22"/>
                <w:szCs w:val="22"/>
              </w:rPr>
              <w:t>ª Série:</w:t>
            </w:r>
          </w:p>
          <w:p w14:paraId="25CCFB80" w14:textId="77777777" w:rsidR="00E3368A" w:rsidRPr="00E3368A" w:rsidRDefault="00E3368A"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3D91925" w14:textId="0E3F9182" w:rsidR="00E3368A" w:rsidRPr="00E3368A" w:rsidRDefault="00E002E1" w:rsidP="00E3368A">
            <w:pPr>
              <w:spacing w:line="276" w:lineRule="auto"/>
              <w:rPr>
                <w:rFonts w:ascii="Ebrima" w:hAnsi="Ebrima" w:cstheme="minorHAnsi"/>
                <w:sz w:val="22"/>
                <w:szCs w:val="22"/>
              </w:rPr>
            </w:pPr>
            <w:r w:rsidRPr="00E3368A">
              <w:rPr>
                <w:rFonts w:ascii="Ebrima" w:hAnsi="Ebrima" w:cstheme="minorHAnsi"/>
                <w:sz w:val="22"/>
                <w:szCs w:val="22"/>
              </w:rPr>
              <w:t xml:space="preserve">Serão emitidas um total de </w:t>
            </w:r>
            <w:r w:rsidRPr="00982822">
              <w:rPr>
                <w:rFonts w:ascii="Ebrima" w:hAnsi="Ebrima"/>
                <w:sz w:val="22"/>
                <w:szCs w:val="22"/>
              </w:rPr>
              <w:t>2</w:t>
            </w:r>
            <w:r w:rsidR="00FB43AC">
              <w:rPr>
                <w:rFonts w:ascii="Ebrima" w:hAnsi="Ebrima"/>
                <w:sz w:val="22"/>
                <w:szCs w:val="22"/>
              </w:rPr>
              <w:t>0</w:t>
            </w:r>
            <w:r w:rsidRPr="00982822">
              <w:rPr>
                <w:rFonts w:ascii="Ebrima" w:hAnsi="Ebrima"/>
                <w:sz w:val="22"/>
                <w:szCs w:val="22"/>
              </w:rPr>
              <w:t>.000 (</w:t>
            </w:r>
            <w:r>
              <w:rPr>
                <w:rFonts w:ascii="Ebrima" w:hAnsi="Ebrima"/>
              </w:rPr>
              <w:t>vinte</w:t>
            </w:r>
            <w:r w:rsidRPr="00982822">
              <w:rPr>
                <w:rFonts w:ascii="Ebrima" w:hAnsi="Ebrima"/>
                <w:sz w:val="22"/>
                <w:szCs w:val="22"/>
              </w:rPr>
              <w:t xml:space="preserve"> mil)</w:t>
            </w:r>
            <w:r>
              <w:rPr>
                <w:rFonts w:ascii="Ebrima" w:hAnsi="Ebrima" w:cstheme="minorHAnsi"/>
                <w:sz w:val="22"/>
                <w:szCs w:val="22"/>
              </w:rPr>
              <w:t xml:space="preserve"> Debêntures</w:t>
            </w:r>
            <w:r w:rsidRPr="00E3368A">
              <w:rPr>
                <w:rFonts w:ascii="Ebrima" w:hAnsi="Ebrima" w:cstheme="minorHAnsi"/>
                <w:sz w:val="22"/>
                <w:szCs w:val="22"/>
              </w:rPr>
              <w:t>.</w:t>
            </w:r>
          </w:p>
        </w:tc>
      </w:tr>
      <w:tr w:rsidR="004A6944" w:rsidRPr="00E3368A" w14:paraId="79FE51B1"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5FCEDB8"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Valor Nominal Unitário:</w:t>
            </w:r>
          </w:p>
          <w:p w14:paraId="6338980A"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D2D9C91" w14:textId="2E789855"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O valor nominal unitário de cada uma das Debêntures é de R$ </w:t>
            </w:r>
            <w:r w:rsidR="00E002E1">
              <w:rPr>
                <w:rFonts w:ascii="Ebrima" w:hAnsi="Ebrima" w:cstheme="minorHAnsi"/>
                <w:sz w:val="22"/>
                <w:szCs w:val="22"/>
              </w:rPr>
              <w:t>1.000,00</w:t>
            </w:r>
            <w:r w:rsidRPr="00E3368A">
              <w:rPr>
                <w:rFonts w:ascii="Ebrima" w:hAnsi="Ebrima" w:cstheme="minorHAnsi"/>
                <w:sz w:val="22"/>
                <w:szCs w:val="22"/>
              </w:rPr>
              <w:t xml:space="preserve"> (</w:t>
            </w:r>
            <w:r w:rsidR="00E002E1">
              <w:rPr>
                <w:rFonts w:ascii="Ebrima" w:hAnsi="Ebrima" w:cstheme="minorHAnsi"/>
                <w:sz w:val="22"/>
                <w:szCs w:val="22"/>
              </w:rPr>
              <w:t xml:space="preserve">mil </w:t>
            </w:r>
            <w:r w:rsidRPr="00E3368A">
              <w:rPr>
                <w:rFonts w:ascii="Ebrima" w:hAnsi="Ebrima" w:cstheme="minorHAnsi"/>
                <w:sz w:val="22"/>
                <w:szCs w:val="22"/>
              </w:rPr>
              <w:t>reais).</w:t>
            </w:r>
          </w:p>
          <w:p w14:paraId="29DC0D7E" w14:textId="77777777" w:rsidR="004A6944" w:rsidRPr="00E3368A" w:rsidRDefault="004A6944" w:rsidP="00E3368A">
            <w:pPr>
              <w:spacing w:line="276" w:lineRule="auto"/>
              <w:rPr>
                <w:rFonts w:ascii="Ebrima" w:hAnsi="Ebrima" w:cstheme="minorHAnsi"/>
                <w:sz w:val="22"/>
                <w:szCs w:val="22"/>
              </w:rPr>
            </w:pPr>
          </w:p>
        </w:tc>
      </w:tr>
      <w:tr w:rsidR="004A6944" w:rsidRPr="00E3368A" w14:paraId="01216C08"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C90F8F9"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Série(s):</w:t>
            </w:r>
          </w:p>
          <w:p w14:paraId="50AC4418"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BBD2C2D" w14:textId="2BF2C247"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01ª, 02ª</w:t>
            </w:r>
            <w:r w:rsidR="00E3368A">
              <w:rPr>
                <w:rFonts w:ascii="Ebrima" w:hAnsi="Ebrima" w:cstheme="minorHAnsi"/>
                <w:sz w:val="22"/>
                <w:szCs w:val="22"/>
              </w:rPr>
              <w:t>,</w:t>
            </w:r>
            <w:r w:rsidRPr="00E3368A">
              <w:rPr>
                <w:rFonts w:ascii="Ebrima" w:hAnsi="Ebrima" w:cstheme="minorHAnsi"/>
                <w:sz w:val="22"/>
                <w:szCs w:val="22"/>
              </w:rPr>
              <w:t xml:space="preserve"> 03ª</w:t>
            </w:r>
            <w:r w:rsidR="00E3368A">
              <w:rPr>
                <w:rFonts w:ascii="Ebrima" w:hAnsi="Ebrima" w:cstheme="minorHAnsi"/>
                <w:sz w:val="22"/>
                <w:szCs w:val="22"/>
              </w:rPr>
              <w:t xml:space="preserve"> e 4ª </w:t>
            </w:r>
            <w:r w:rsidRPr="00E3368A">
              <w:rPr>
                <w:rFonts w:ascii="Ebrima" w:hAnsi="Ebrima" w:cstheme="minorHAnsi"/>
                <w:sz w:val="22"/>
                <w:szCs w:val="22"/>
              </w:rPr>
              <w:t>Séries.</w:t>
            </w:r>
          </w:p>
          <w:p w14:paraId="2354A3EC" w14:textId="77777777" w:rsidR="004A6944" w:rsidRPr="00E3368A" w:rsidRDefault="004A6944" w:rsidP="00E3368A">
            <w:pPr>
              <w:spacing w:line="276" w:lineRule="auto"/>
              <w:rPr>
                <w:rFonts w:ascii="Ebrima" w:hAnsi="Ebrima" w:cstheme="minorHAnsi"/>
                <w:sz w:val="22"/>
                <w:szCs w:val="22"/>
              </w:rPr>
            </w:pPr>
          </w:p>
        </w:tc>
      </w:tr>
      <w:tr w:rsidR="004A6944" w:rsidRPr="00E3368A" w14:paraId="045DAB1F"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A3A1378"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Prazo de Vencimento:</w:t>
            </w:r>
          </w:p>
          <w:p w14:paraId="2109D503"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13DA132" w14:textId="77777777"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 xml:space="preserve">48 (quarenta e oito) meses. </w:t>
            </w:r>
          </w:p>
        </w:tc>
      </w:tr>
      <w:tr w:rsidR="004A6944" w:rsidRPr="00E3368A" w14:paraId="310C543F"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87A8155"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lastRenderedPageBreak/>
              <w:t>Data de Emissão:</w:t>
            </w:r>
          </w:p>
          <w:p w14:paraId="2EC04EC8"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29B0B46" w14:textId="77777777"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w:t>
            </w:r>
            <w:r w:rsidRPr="00E3368A">
              <w:rPr>
                <w:rFonts w:ascii="Ebrima" w:hAnsi="Ebrima" w:cstheme="minorHAnsi"/>
                <w:sz w:val="22"/>
                <w:szCs w:val="22"/>
                <w:highlight w:val="yellow"/>
              </w:rPr>
              <w:t>•</w:t>
            </w:r>
            <w:r w:rsidRPr="00E3368A">
              <w:rPr>
                <w:rFonts w:ascii="Ebrima" w:hAnsi="Ebrima" w:cstheme="minorHAnsi"/>
                <w:sz w:val="22"/>
                <w:szCs w:val="22"/>
              </w:rPr>
              <w:t>] de [</w:t>
            </w:r>
            <w:r w:rsidRPr="00E3368A">
              <w:rPr>
                <w:rFonts w:ascii="Ebrima" w:hAnsi="Ebrima" w:cstheme="minorHAnsi"/>
                <w:sz w:val="22"/>
                <w:szCs w:val="22"/>
                <w:highlight w:val="yellow"/>
              </w:rPr>
              <w:t>•</w:t>
            </w:r>
            <w:r w:rsidRPr="00E3368A">
              <w:rPr>
                <w:rFonts w:ascii="Ebrima" w:hAnsi="Ebrima" w:cstheme="minorHAnsi"/>
                <w:sz w:val="22"/>
                <w:szCs w:val="22"/>
              </w:rPr>
              <w:t>] de 2021.</w:t>
            </w:r>
          </w:p>
        </w:tc>
      </w:tr>
      <w:tr w:rsidR="004A6944" w:rsidRPr="00E3368A" w14:paraId="5245C911"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108CA3B"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Data de Aniversário:</w:t>
            </w:r>
          </w:p>
          <w:p w14:paraId="09430F01"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CA35D78" w14:textId="1734B341"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 xml:space="preserve">todo </w:t>
            </w:r>
            <w:del w:id="58" w:author="Amanda Arantes Elizeu" w:date="2021-09-01T16:20:00Z">
              <w:r w:rsidRPr="00E3368A" w:rsidDel="0013412C">
                <w:rPr>
                  <w:rFonts w:ascii="Ebrima" w:hAnsi="Ebrima" w:cstheme="minorHAnsi"/>
                  <w:sz w:val="22"/>
                  <w:szCs w:val="22"/>
                </w:rPr>
                <w:delText>d</w:delText>
              </w:r>
            </w:del>
            <w:ins w:id="59" w:author="Amanda Arantes Elizeu" w:date="2021-09-01T16:20:00Z">
              <w:r w:rsidR="0013412C">
                <w:rPr>
                  <w:rFonts w:ascii="Ebrima" w:hAnsi="Ebrima" w:cstheme="minorHAnsi"/>
                  <w:sz w:val="22"/>
                  <w:szCs w:val="22"/>
                </w:rPr>
                <w:t>D</w:t>
              </w:r>
            </w:ins>
            <w:r w:rsidRPr="00E3368A">
              <w:rPr>
                <w:rFonts w:ascii="Ebrima" w:hAnsi="Ebrima" w:cstheme="minorHAnsi"/>
                <w:sz w:val="22"/>
                <w:szCs w:val="22"/>
              </w:rPr>
              <w:t>ia</w:t>
            </w:r>
            <w:ins w:id="60" w:author="Amanda Arantes Elizeu" w:date="2021-09-01T16:20:00Z">
              <w:r w:rsidR="0013412C">
                <w:rPr>
                  <w:rFonts w:ascii="Ebrima" w:hAnsi="Ebrima" w:cstheme="minorHAnsi"/>
                  <w:sz w:val="22"/>
                  <w:szCs w:val="22"/>
                </w:rPr>
                <w:t xml:space="preserve"> Útil anterior ao dia 18 (dezoito) de cada mês</w:t>
              </w:r>
            </w:ins>
            <w:del w:id="61" w:author="Amanda Arantes Elizeu" w:date="2021-09-01T16:21:00Z">
              <w:r w:rsidRPr="00E3368A" w:rsidDel="0013412C">
                <w:rPr>
                  <w:rFonts w:ascii="Ebrima" w:hAnsi="Ebrima" w:cstheme="minorHAnsi"/>
                  <w:sz w:val="22"/>
                  <w:szCs w:val="22"/>
                </w:rPr>
                <w:delText xml:space="preserve"> [</w:delText>
              </w:r>
              <w:r w:rsidRPr="00E3368A" w:rsidDel="0013412C">
                <w:rPr>
                  <w:rFonts w:ascii="Ebrima" w:hAnsi="Ebrima" w:cstheme="minorHAnsi"/>
                  <w:sz w:val="22"/>
                  <w:szCs w:val="22"/>
                  <w:highlight w:val="yellow"/>
                </w:rPr>
                <w:delText>•</w:delText>
              </w:r>
              <w:r w:rsidRPr="00E3368A" w:rsidDel="0013412C">
                <w:rPr>
                  <w:rFonts w:ascii="Ebrima" w:hAnsi="Ebrima" w:cstheme="minorHAnsi"/>
                  <w:sz w:val="22"/>
                  <w:szCs w:val="22"/>
                </w:rPr>
                <w:delText>] ([</w:delText>
              </w:r>
              <w:r w:rsidRPr="00E3368A" w:rsidDel="0013412C">
                <w:rPr>
                  <w:rFonts w:ascii="Ebrima" w:hAnsi="Ebrima" w:cstheme="minorHAnsi"/>
                  <w:sz w:val="22"/>
                  <w:szCs w:val="22"/>
                  <w:highlight w:val="yellow"/>
                </w:rPr>
                <w:delText>•</w:delText>
              </w:r>
              <w:r w:rsidRPr="00E3368A" w:rsidDel="0013412C">
                <w:rPr>
                  <w:rFonts w:ascii="Ebrima" w:hAnsi="Ebrima" w:cstheme="minorHAnsi"/>
                  <w:sz w:val="22"/>
                  <w:szCs w:val="22"/>
                </w:rPr>
                <w:delText>])</w:delText>
              </w:r>
            </w:del>
            <w:r w:rsidRPr="00E3368A">
              <w:rPr>
                <w:rFonts w:ascii="Ebrima" w:hAnsi="Ebrima" w:cstheme="minorHAnsi"/>
                <w:sz w:val="22"/>
                <w:szCs w:val="22"/>
              </w:rPr>
              <w:t>.</w:t>
            </w:r>
          </w:p>
        </w:tc>
      </w:tr>
      <w:tr w:rsidR="004A6944" w:rsidRPr="00E3368A" w14:paraId="76C80146"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A3F7069"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4EC840D0" w14:textId="77777777"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w:t>
            </w:r>
            <w:r w:rsidRPr="00E3368A">
              <w:rPr>
                <w:rFonts w:ascii="Ebrima" w:hAnsi="Ebrima" w:cstheme="minorHAnsi"/>
                <w:sz w:val="22"/>
                <w:szCs w:val="22"/>
                <w:highlight w:val="yellow"/>
              </w:rPr>
              <w:t>•</w:t>
            </w:r>
            <w:r w:rsidRPr="00E3368A">
              <w:rPr>
                <w:rFonts w:ascii="Ebrima" w:hAnsi="Ebrima" w:cstheme="minorHAnsi"/>
                <w:sz w:val="22"/>
                <w:szCs w:val="22"/>
              </w:rPr>
              <w:t>] de [</w:t>
            </w:r>
            <w:r w:rsidRPr="00E3368A">
              <w:rPr>
                <w:rFonts w:ascii="Ebrima" w:hAnsi="Ebrima" w:cstheme="minorHAnsi"/>
                <w:sz w:val="22"/>
                <w:szCs w:val="22"/>
                <w:highlight w:val="yellow"/>
              </w:rPr>
              <w:t>•</w:t>
            </w:r>
            <w:r w:rsidRPr="00E3368A">
              <w:rPr>
                <w:rFonts w:ascii="Ebrima" w:hAnsi="Ebrima" w:cstheme="minorHAnsi"/>
                <w:sz w:val="22"/>
                <w:szCs w:val="22"/>
              </w:rPr>
              <w:t>] de [</w:t>
            </w:r>
            <w:r w:rsidRPr="00E3368A">
              <w:rPr>
                <w:rFonts w:ascii="Ebrima" w:hAnsi="Ebrima" w:cstheme="minorHAnsi"/>
                <w:sz w:val="22"/>
                <w:szCs w:val="22"/>
                <w:highlight w:val="yellow"/>
              </w:rPr>
              <w:t>•</w:t>
            </w:r>
            <w:r w:rsidRPr="00E3368A">
              <w:rPr>
                <w:rFonts w:ascii="Ebrima" w:hAnsi="Ebrima" w:cstheme="minorHAnsi"/>
                <w:sz w:val="22"/>
                <w:szCs w:val="22"/>
              </w:rPr>
              <w:t>].</w:t>
            </w:r>
          </w:p>
          <w:p w14:paraId="736B4F24" w14:textId="77777777" w:rsidR="004A6944" w:rsidRPr="00E3368A" w:rsidRDefault="004A6944" w:rsidP="00E3368A">
            <w:pPr>
              <w:spacing w:line="276" w:lineRule="auto"/>
              <w:rPr>
                <w:rFonts w:ascii="Ebrima" w:hAnsi="Ebrima" w:cstheme="minorHAnsi"/>
                <w:sz w:val="22"/>
                <w:szCs w:val="22"/>
              </w:rPr>
            </w:pPr>
          </w:p>
        </w:tc>
      </w:tr>
      <w:tr w:rsidR="004A6944" w:rsidRPr="00E3368A" w14:paraId="03DC1CF6"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1E5DB87"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1A23C90D" w14:textId="0B5EB300" w:rsidR="004A6944" w:rsidRPr="00E3368A" w:rsidRDefault="004A6944" w:rsidP="00E3368A">
            <w:pPr>
              <w:spacing w:line="276" w:lineRule="auto"/>
              <w:jc w:val="both"/>
              <w:rPr>
                <w:rFonts w:ascii="Ebrima" w:hAnsi="Ebrima" w:cstheme="minorHAnsi"/>
                <w:sz w:val="22"/>
                <w:szCs w:val="22"/>
              </w:rPr>
            </w:pPr>
            <w:r w:rsidRPr="00E3368A">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w:t>
            </w:r>
            <w:r w:rsidR="00D934D3" w:rsidRPr="00F64BB5">
              <w:rPr>
                <w:rFonts w:ascii="Ebrima" w:hAnsi="Ebrima" w:cstheme="minorHAnsi"/>
                <w:sz w:val="22"/>
                <w:szCs w:val="22"/>
              </w:rPr>
              <w:t xml:space="preserve">a </w:t>
            </w:r>
            <w:r w:rsidR="00D934D3" w:rsidRPr="00BA2BD9">
              <w:rPr>
                <w:rFonts w:ascii="Ebrima" w:hAnsi="Ebrima"/>
                <w:sz w:val="22"/>
                <w:szCs w:val="22"/>
              </w:rPr>
              <w:t>[</w:t>
            </w:r>
            <w:r w:rsidR="00D934D3" w:rsidRPr="00BA2BD9">
              <w:rPr>
                <w:rFonts w:ascii="Ebrima" w:hAnsi="Ebrima"/>
                <w:sz w:val="22"/>
                <w:szCs w:val="22"/>
                <w:highlight w:val="yellow"/>
              </w:rPr>
              <w:t>•</w:t>
            </w:r>
            <w:r w:rsidR="00D934D3" w:rsidRPr="00BA2BD9">
              <w:rPr>
                <w:rFonts w:ascii="Ebrima" w:hAnsi="Ebrima"/>
                <w:sz w:val="22"/>
                <w:szCs w:val="22"/>
              </w:rPr>
              <w:t>]</w:t>
            </w:r>
            <w:r w:rsidR="00D934D3" w:rsidRPr="00BA2BD9">
              <w:rPr>
                <w:rFonts w:ascii="Ebrima" w:hAnsi="Ebrima" w:cs="Leelawadee"/>
                <w:color w:val="000000"/>
                <w:sz w:val="22"/>
                <w:szCs w:val="22"/>
              </w:rPr>
              <w:t>% (</w:t>
            </w:r>
            <w:r w:rsidR="00D934D3" w:rsidRPr="00BA2BD9">
              <w:rPr>
                <w:rFonts w:ascii="Ebrima" w:hAnsi="Ebrima"/>
                <w:sz w:val="22"/>
                <w:szCs w:val="22"/>
              </w:rPr>
              <w:t>[</w:t>
            </w:r>
            <w:r w:rsidR="00D934D3" w:rsidRPr="00BA2BD9">
              <w:rPr>
                <w:rFonts w:ascii="Ebrima" w:hAnsi="Ebrima"/>
                <w:sz w:val="22"/>
                <w:szCs w:val="22"/>
                <w:highlight w:val="yellow"/>
              </w:rPr>
              <w:t>•</w:t>
            </w:r>
            <w:r w:rsidR="00D934D3" w:rsidRPr="00BA2BD9">
              <w:rPr>
                <w:rFonts w:ascii="Ebrima" w:hAnsi="Ebrima"/>
                <w:sz w:val="22"/>
                <w:szCs w:val="22"/>
              </w:rPr>
              <w:t>]</w:t>
            </w:r>
            <w:r w:rsidR="00D934D3" w:rsidRPr="00BA2BD9">
              <w:rPr>
                <w:rFonts w:ascii="Ebrima" w:hAnsi="Ebrima" w:cs="Leelawadee"/>
                <w:color w:val="000000"/>
                <w:sz w:val="22"/>
                <w:szCs w:val="22"/>
              </w:rPr>
              <w:t xml:space="preserve"> por cento) ao ano, base </w:t>
            </w:r>
            <w:r w:rsidR="00D934D3" w:rsidRPr="00BA2BD9">
              <w:rPr>
                <w:rFonts w:ascii="Ebrima" w:hAnsi="Ebrima" w:cs="Leelawadee"/>
                <w:sz w:val="22"/>
                <w:szCs w:val="22"/>
              </w:rPr>
              <w:t xml:space="preserve">252 (duzentos e cinquenta e dois) </w:t>
            </w:r>
            <w:r w:rsidR="00D934D3">
              <w:rPr>
                <w:rFonts w:ascii="Ebrima" w:hAnsi="Ebrima" w:cs="Leelawadee"/>
                <w:sz w:val="22"/>
                <w:szCs w:val="22"/>
              </w:rPr>
              <w:t>d</w:t>
            </w:r>
            <w:r w:rsidR="00D934D3" w:rsidRPr="00BA2BD9">
              <w:rPr>
                <w:rFonts w:ascii="Ebrima" w:hAnsi="Ebrima" w:cs="Leelawadee"/>
                <w:sz w:val="22"/>
                <w:szCs w:val="22"/>
              </w:rPr>
              <w:t xml:space="preserve">ias </w:t>
            </w:r>
            <w:r w:rsidR="00D934D3">
              <w:rPr>
                <w:rFonts w:ascii="Ebrima" w:hAnsi="Ebrima" w:cs="Leelawadee"/>
                <w:sz w:val="22"/>
                <w:szCs w:val="22"/>
              </w:rPr>
              <w:t>ú</w:t>
            </w:r>
            <w:r w:rsidR="00D934D3" w:rsidRPr="00BA2BD9">
              <w:rPr>
                <w:rFonts w:ascii="Ebrima" w:hAnsi="Ebrima" w:cs="Leelawadee"/>
                <w:sz w:val="22"/>
                <w:szCs w:val="22"/>
              </w:rPr>
              <w:t>teis</w:t>
            </w:r>
            <w:r w:rsidR="00D934D3" w:rsidRPr="00BA2BD9">
              <w:rPr>
                <w:rFonts w:ascii="Ebrima" w:hAnsi="Ebrima" w:cs="Leelawadee"/>
                <w:color w:val="000000"/>
                <w:sz w:val="22"/>
                <w:szCs w:val="22"/>
              </w:rPr>
              <w:t xml:space="preserve"> </w:t>
            </w:r>
            <w:r w:rsidRPr="00E3368A">
              <w:rPr>
                <w:rFonts w:ascii="Ebrima" w:hAnsi="Ebrima" w:cstheme="minorHAnsi"/>
                <w:sz w:val="22"/>
                <w:szCs w:val="22"/>
              </w:rPr>
              <w:t>(“</w:t>
            </w:r>
            <w:r w:rsidRPr="00FF5B2E">
              <w:rPr>
                <w:rFonts w:ascii="Ebrima" w:hAnsi="Ebrima" w:cstheme="minorHAnsi"/>
                <w:sz w:val="22"/>
                <w:szCs w:val="22"/>
                <w:u w:val="single"/>
              </w:rPr>
              <w:t>Remuneração</w:t>
            </w:r>
            <w:r w:rsidRPr="00E3368A">
              <w:rPr>
                <w:rFonts w:ascii="Ebrima" w:hAnsi="Ebrima" w:cstheme="minorHAnsi"/>
                <w:sz w:val="22"/>
                <w:szCs w:val="22"/>
              </w:rPr>
              <w:t xml:space="preserve">”). A Remuneração será calculada de forma exponencial e cumulativa </w:t>
            </w:r>
            <w:r w:rsidRPr="00B80807">
              <w:rPr>
                <w:rFonts w:ascii="Ebrima" w:hAnsi="Ebrima" w:cstheme="minorHAnsi"/>
                <w:i/>
                <w:iCs/>
                <w:sz w:val="22"/>
                <w:szCs w:val="22"/>
                <w:rPrChange w:id="62" w:author="Amanda Arantes Elizeu" w:date="2021-09-01T15:57:00Z">
                  <w:rPr>
                    <w:rFonts w:ascii="Ebrima" w:hAnsi="Ebrima" w:cstheme="minorHAnsi"/>
                    <w:sz w:val="22"/>
                    <w:szCs w:val="22"/>
                  </w:rPr>
                </w:rPrChange>
              </w:rPr>
              <w:t>pro rata temporis</w:t>
            </w:r>
            <w:r w:rsidRPr="00E3368A">
              <w:rPr>
                <w:rFonts w:ascii="Ebrima" w:hAnsi="Ebrima" w:cstheme="minorHAnsi"/>
                <w:sz w:val="22"/>
                <w:szCs w:val="22"/>
              </w:rPr>
              <w:t>, por Dias Úteis decorridos, incidente sobre o valor nominal unitário das Debêntures desde a primeira data de integralização das Debêntures, até a data do seu efetivo pagamento, de acordo com a fórmula definida na Escritura</w:t>
            </w:r>
            <w:del w:id="63" w:author="Amanda Arantes Elizeu" w:date="2021-09-01T15:58:00Z">
              <w:r w:rsidRPr="00E3368A" w:rsidDel="00B80807">
                <w:rPr>
                  <w:rFonts w:ascii="Ebrima" w:hAnsi="Ebrima" w:cstheme="minorHAnsi"/>
                  <w:sz w:val="22"/>
                  <w:szCs w:val="22"/>
                </w:rPr>
                <w:delText>, e respeitado o Período de Carência</w:delText>
              </w:r>
            </w:del>
            <w:r w:rsidRPr="00E3368A">
              <w:rPr>
                <w:rFonts w:ascii="Ebrima" w:hAnsi="Ebrima" w:cstheme="minorHAnsi"/>
                <w:sz w:val="22"/>
                <w:szCs w:val="22"/>
              </w:rPr>
              <w:t xml:space="preserve">. </w:t>
            </w:r>
          </w:p>
          <w:p w14:paraId="69E4A6B3" w14:textId="77777777" w:rsidR="004A6944" w:rsidRPr="00E3368A" w:rsidRDefault="004A6944" w:rsidP="00E3368A">
            <w:pPr>
              <w:spacing w:line="276" w:lineRule="auto"/>
              <w:rPr>
                <w:rFonts w:ascii="Ebrima" w:hAnsi="Ebrima" w:cstheme="minorHAnsi"/>
                <w:sz w:val="22"/>
                <w:szCs w:val="22"/>
              </w:rPr>
            </w:pPr>
          </w:p>
        </w:tc>
      </w:tr>
      <w:tr w:rsidR="004A6944" w:rsidRPr="00E3368A" w14:paraId="2B7A38D6"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E4FCD7A"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Encargos Moratórios:</w:t>
            </w:r>
          </w:p>
        </w:tc>
        <w:tc>
          <w:tcPr>
            <w:tcW w:w="3619" w:type="pct"/>
            <w:tcBorders>
              <w:top w:val="single" w:sz="4" w:space="0" w:color="auto"/>
              <w:left w:val="single" w:sz="4" w:space="0" w:color="auto"/>
              <w:bottom w:val="single" w:sz="4" w:space="0" w:color="auto"/>
              <w:right w:val="single" w:sz="4" w:space="0" w:color="auto"/>
            </w:tcBorders>
          </w:tcPr>
          <w:p w14:paraId="468A9F6E" w14:textId="77777777" w:rsidR="004A6944" w:rsidRPr="00E3368A" w:rsidRDefault="004A6944" w:rsidP="00E3368A">
            <w:pPr>
              <w:spacing w:line="276" w:lineRule="auto"/>
              <w:jc w:val="both"/>
              <w:rPr>
                <w:rFonts w:ascii="Ebrima" w:hAnsi="Ebrima" w:cstheme="minorHAnsi"/>
                <w:sz w:val="22"/>
                <w:szCs w:val="22"/>
              </w:rPr>
            </w:pPr>
            <w:r w:rsidRPr="00E3368A">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4F131E32" w14:textId="77777777" w:rsidR="004A6944" w:rsidRPr="00E3368A" w:rsidRDefault="004A6944" w:rsidP="00E3368A">
            <w:pPr>
              <w:spacing w:line="276" w:lineRule="auto"/>
              <w:rPr>
                <w:rFonts w:ascii="Ebrima" w:hAnsi="Ebrima" w:cstheme="minorHAnsi"/>
                <w:sz w:val="22"/>
                <w:szCs w:val="22"/>
              </w:rPr>
            </w:pPr>
          </w:p>
        </w:tc>
      </w:tr>
      <w:tr w:rsidR="004A6944" w:rsidRPr="00E3368A" w14:paraId="5D59480D"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AE326F6"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475A6E34" w14:textId="77777777" w:rsidR="004A6944" w:rsidRPr="00E3368A" w:rsidRDefault="004A6944">
            <w:pPr>
              <w:spacing w:line="276" w:lineRule="auto"/>
              <w:jc w:val="both"/>
              <w:rPr>
                <w:rFonts w:ascii="Ebrima" w:hAnsi="Ebrima" w:cstheme="minorHAnsi"/>
                <w:sz w:val="22"/>
                <w:szCs w:val="22"/>
              </w:rPr>
              <w:pPrChange w:id="64" w:author="Amanda Arantes Elizeu" w:date="2021-09-01T15:52:00Z">
                <w:pPr>
                  <w:spacing w:line="276" w:lineRule="auto"/>
                </w:pPr>
              </w:pPrChange>
            </w:pPr>
            <w:r w:rsidRPr="00E3368A">
              <w:rPr>
                <w:rFonts w:ascii="Ebrima" w:hAnsi="Ebrima" w:cstheme="minorHAnsi"/>
                <w:sz w:val="22"/>
                <w:szCs w:val="22"/>
              </w:rPr>
              <w:t>As Debêntures são simples, não conversíveis em ações da Pontal Engenharia.</w:t>
            </w:r>
          </w:p>
          <w:p w14:paraId="73429BA0" w14:textId="77777777" w:rsidR="004A6944" w:rsidRPr="00E3368A" w:rsidRDefault="004A6944" w:rsidP="00E3368A">
            <w:pPr>
              <w:spacing w:line="276" w:lineRule="auto"/>
              <w:rPr>
                <w:rFonts w:ascii="Ebrima" w:hAnsi="Ebrima" w:cstheme="minorHAnsi"/>
                <w:sz w:val="22"/>
                <w:szCs w:val="22"/>
              </w:rPr>
            </w:pPr>
          </w:p>
        </w:tc>
      </w:tr>
      <w:tr w:rsidR="004A6944" w:rsidRPr="00E3368A" w14:paraId="0D244B69"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52E0F89"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316DB6E" w14:textId="77777777" w:rsidR="004A6944" w:rsidRPr="00E3368A" w:rsidRDefault="004A6944" w:rsidP="00E3368A">
            <w:pPr>
              <w:spacing w:line="276" w:lineRule="auto"/>
              <w:jc w:val="both"/>
              <w:rPr>
                <w:rFonts w:ascii="Ebrima" w:hAnsi="Ebrima" w:cstheme="minorHAnsi"/>
                <w:sz w:val="22"/>
                <w:szCs w:val="22"/>
              </w:rPr>
            </w:pPr>
            <w:r w:rsidRPr="00E3368A">
              <w:rPr>
                <w:rFonts w:ascii="Ebrima" w:hAnsi="Ebrima" w:cstheme="minorHAnsi"/>
                <w:sz w:val="22"/>
                <w:szCs w:val="22"/>
              </w:rPr>
              <w:t>As Debêntures são da espécie fidejussória e com garantia real, bem como não será segregado, na Data de Emissão, nenhum dos ativos da Pontal Engenharia em particular para garantir à Fiduciária em caso de necessidade de execução judicial ou extrajudicial das obrigações da Pontal Engenharia decorrentes das Debêntures. As Debêntures não contarão com garantia real imobiliária.</w:t>
            </w:r>
          </w:p>
          <w:p w14:paraId="6EECCA93" w14:textId="77777777" w:rsidR="004A6944" w:rsidRPr="00E3368A" w:rsidRDefault="004A6944" w:rsidP="00E3368A">
            <w:pPr>
              <w:spacing w:line="276" w:lineRule="auto"/>
              <w:rPr>
                <w:rFonts w:ascii="Ebrima" w:hAnsi="Ebrima" w:cstheme="minorHAnsi"/>
                <w:sz w:val="22"/>
                <w:szCs w:val="22"/>
              </w:rPr>
            </w:pPr>
          </w:p>
        </w:tc>
      </w:tr>
      <w:tr w:rsidR="004A6944" w:rsidRPr="00E3368A" w14:paraId="1B38D98A"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46DC519"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422F34A3" w14:textId="77777777"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As Debêntures são escriturais e nominativas, sem emissão de cautelas ou certificados.</w:t>
            </w:r>
          </w:p>
          <w:p w14:paraId="280321EA" w14:textId="77777777" w:rsidR="004A6944" w:rsidRPr="00E3368A" w:rsidRDefault="004A6944" w:rsidP="00E3368A">
            <w:pPr>
              <w:spacing w:line="276" w:lineRule="auto"/>
              <w:rPr>
                <w:rFonts w:ascii="Ebrima" w:hAnsi="Ebrima" w:cstheme="minorHAnsi"/>
                <w:sz w:val="22"/>
                <w:szCs w:val="22"/>
              </w:rPr>
            </w:pPr>
          </w:p>
        </w:tc>
      </w:tr>
      <w:tr w:rsidR="004A6944" w:rsidRPr="00E3368A" w14:paraId="0CB6F620"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FE3A34"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lastRenderedPageBreak/>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2A0BCA23" w14:textId="77777777" w:rsidR="004A6944" w:rsidRPr="00E3368A" w:rsidRDefault="004A6944" w:rsidP="00E3368A">
            <w:pPr>
              <w:spacing w:line="276" w:lineRule="auto"/>
              <w:jc w:val="both"/>
              <w:rPr>
                <w:rFonts w:ascii="Ebrima" w:hAnsi="Ebrima" w:cstheme="minorHAnsi"/>
                <w:sz w:val="22"/>
                <w:szCs w:val="22"/>
              </w:rPr>
            </w:pPr>
            <w:r w:rsidRPr="00E3368A">
              <w:rPr>
                <w:rFonts w:ascii="Ebrima" w:hAnsi="Ebrima" w:cstheme="minorHAnsi"/>
                <w:sz w:val="22"/>
                <w:szCs w:val="22"/>
              </w:rPr>
              <w:t>Para todos os fins de direito, a titularidade das Debêntures é comprovada pela apresentação do Boletim de Subscrição, bem como pelo registro do nome da Fiduciária e do número das Debêntures de sua propriedade nos Livro de Registro de Debêntures e Livro de Registro de Transferência de Debêntures.</w:t>
            </w:r>
          </w:p>
          <w:p w14:paraId="21567443" w14:textId="77777777" w:rsidR="004A6944" w:rsidRPr="00E3368A" w:rsidRDefault="004A6944" w:rsidP="00E3368A">
            <w:pPr>
              <w:spacing w:line="276" w:lineRule="auto"/>
              <w:rPr>
                <w:rFonts w:ascii="Ebrima" w:hAnsi="Ebrima" w:cstheme="minorHAnsi"/>
                <w:sz w:val="22"/>
                <w:szCs w:val="22"/>
              </w:rPr>
            </w:pPr>
          </w:p>
        </w:tc>
      </w:tr>
    </w:tbl>
    <w:p w14:paraId="2D13ED86" w14:textId="3731072F" w:rsidR="00CA1166" w:rsidRPr="00E3368A" w:rsidRDefault="00CA1166" w:rsidP="00E3368A">
      <w:pPr>
        <w:spacing w:line="276" w:lineRule="auto"/>
        <w:jc w:val="center"/>
        <w:rPr>
          <w:rFonts w:ascii="Ebrima" w:hAnsi="Ebrima" w:cs="Calibri"/>
          <w:b/>
          <w:bCs/>
          <w:sz w:val="22"/>
          <w:szCs w:val="22"/>
        </w:rPr>
      </w:pPr>
    </w:p>
    <w:p w14:paraId="3D9AD332" w14:textId="4CEFF665" w:rsidR="007D758B" w:rsidRPr="00E3368A" w:rsidRDefault="007D758B" w:rsidP="00E3368A">
      <w:pPr>
        <w:spacing w:line="276" w:lineRule="auto"/>
        <w:jc w:val="center"/>
        <w:rPr>
          <w:rFonts w:ascii="Ebrima" w:hAnsi="Ebrima" w:cs="Calibri"/>
          <w:sz w:val="22"/>
          <w:szCs w:val="22"/>
        </w:rPr>
      </w:pPr>
    </w:p>
    <w:sectPr w:rsidR="007D758B" w:rsidRPr="00E3368A" w:rsidSect="00A902B2">
      <w:headerReference w:type="default" r:id="rId14"/>
      <w:footerReference w:type="even" r:id="rId15"/>
      <w:footerReference w:type="default" r:id="rId16"/>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6348" w14:textId="77777777" w:rsidR="0077272B" w:rsidRDefault="0077272B">
      <w:r>
        <w:separator/>
      </w:r>
    </w:p>
  </w:endnote>
  <w:endnote w:type="continuationSeparator" w:id="0">
    <w:p w14:paraId="21503FCD" w14:textId="77777777" w:rsidR="0077272B" w:rsidRDefault="0077272B">
      <w:r>
        <w:continuationSeparator/>
      </w:r>
    </w:p>
  </w:endnote>
  <w:endnote w:type="continuationNotice" w:id="1">
    <w:p w14:paraId="532CB426" w14:textId="77777777" w:rsidR="0077272B" w:rsidRDefault="00772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Lao UI">
    <w:charset w:val="00"/>
    <w:family w:val="swiss"/>
    <w:pitch w:val="variable"/>
    <w:sig w:usb0="82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4068A1" w:rsidRDefault="004068A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068A1" w:rsidRDefault="004068A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068A1" w:rsidRDefault="004068A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4068A1" w:rsidRPr="00D2158F" w:rsidRDefault="004068A1">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00423C6F">
              <w:rPr>
                <w:rFonts w:ascii="Ebrima" w:hAnsi="Ebrima"/>
                <w:b/>
                <w:bCs/>
                <w:noProof/>
                <w:sz w:val="18"/>
                <w:szCs w:val="18"/>
              </w:rPr>
              <w:t>3</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00423C6F">
              <w:rPr>
                <w:rFonts w:ascii="Ebrima" w:hAnsi="Ebrima"/>
                <w:b/>
                <w:bCs/>
                <w:noProof/>
                <w:sz w:val="18"/>
                <w:szCs w:val="18"/>
              </w:rPr>
              <w:t>21</w:t>
            </w:r>
            <w:r w:rsidRPr="00955919">
              <w:rPr>
                <w:rFonts w:ascii="Ebrima" w:hAnsi="Ebrima"/>
                <w:b/>
                <w:bCs/>
                <w:sz w:val="18"/>
                <w:szCs w:val="18"/>
              </w:rPr>
              <w:fldChar w:fldCharType="end"/>
            </w:r>
          </w:p>
        </w:sdtContent>
      </w:sdt>
    </w:sdtContent>
  </w:sdt>
  <w:p w14:paraId="1B1BAB8B" w14:textId="77777777" w:rsidR="004068A1" w:rsidRPr="00D2158F" w:rsidRDefault="004068A1"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B3FE" w14:textId="77777777" w:rsidR="0077272B" w:rsidRDefault="0077272B">
      <w:r>
        <w:separator/>
      </w:r>
    </w:p>
  </w:footnote>
  <w:footnote w:type="continuationSeparator" w:id="0">
    <w:p w14:paraId="1A129C5E" w14:textId="77777777" w:rsidR="0077272B" w:rsidRDefault="0077272B">
      <w:r>
        <w:continuationSeparator/>
      </w:r>
    </w:p>
  </w:footnote>
  <w:footnote w:type="continuationNotice" w:id="1">
    <w:p w14:paraId="0822256E" w14:textId="77777777" w:rsidR="0077272B" w:rsidRDefault="00772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4068A1" w:rsidRPr="00111ADE" w:rsidRDefault="004068A1"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0E17F9F"/>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6" w15:restartNumberingAfterBreak="0">
    <w:nsid w:val="23DD052F"/>
    <w:multiLevelType w:val="multilevel"/>
    <w:tmpl w:val="24229372"/>
    <w:lvl w:ilvl="0">
      <w:start w:val="11"/>
      <w:numFmt w:val="decimal"/>
      <w:lvlText w:val="%1."/>
      <w:lvlJc w:val="left"/>
      <w:pPr>
        <w:ind w:left="510" w:hanging="510"/>
      </w:pPr>
      <w:rPr>
        <w:rFonts w:cstheme="minorHAnsi" w:hint="default"/>
        <w:b/>
      </w:rPr>
    </w:lvl>
    <w:lvl w:ilvl="1">
      <w:start w:val="1"/>
      <w:numFmt w:val="decimal"/>
      <w:lvlText w:val="%1.%2."/>
      <w:lvlJc w:val="left"/>
      <w:pPr>
        <w:ind w:left="510" w:hanging="510"/>
      </w:pPr>
      <w:rPr>
        <w:rFonts w:cstheme="minorHAnsi" w:hint="default"/>
        <w:b/>
      </w:rPr>
    </w:lvl>
    <w:lvl w:ilvl="2">
      <w:start w:val="1"/>
      <w:numFmt w:val="decimal"/>
      <w:lvlText w:val="%1.%2.%3."/>
      <w:lvlJc w:val="left"/>
      <w:pPr>
        <w:ind w:left="720" w:hanging="720"/>
      </w:pPr>
      <w:rPr>
        <w:rFonts w:cstheme="minorHAnsi" w:hint="default"/>
        <w:b/>
      </w:rPr>
    </w:lvl>
    <w:lvl w:ilvl="3">
      <w:start w:val="1"/>
      <w:numFmt w:val="decimal"/>
      <w:lvlText w:val="%1.%2.%3.%4."/>
      <w:lvlJc w:val="left"/>
      <w:pPr>
        <w:ind w:left="720" w:hanging="720"/>
      </w:pPr>
      <w:rPr>
        <w:rFonts w:cstheme="minorHAnsi" w:hint="default"/>
        <w:b/>
      </w:rPr>
    </w:lvl>
    <w:lvl w:ilvl="4">
      <w:start w:val="1"/>
      <w:numFmt w:val="decimal"/>
      <w:lvlText w:val="%1.%2.%3.%4.%5."/>
      <w:lvlJc w:val="left"/>
      <w:pPr>
        <w:ind w:left="1080" w:hanging="1080"/>
      </w:pPr>
      <w:rPr>
        <w:rFonts w:cstheme="minorHAnsi" w:hint="default"/>
        <w:b/>
      </w:rPr>
    </w:lvl>
    <w:lvl w:ilvl="5">
      <w:start w:val="1"/>
      <w:numFmt w:val="decimal"/>
      <w:lvlText w:val="%1.%2.%3.%4.%5.%6."/>
      <w:lvlJc w:val="left"/>
      <w:pPr>
        <w:ind w:left="1080" w:hanging="1080"/>
      </w:pPr>
      <w:rPr>
        <w:rFonts w:cstheme="minorHAnsi" w:hint="default"/>
        <w:b/>
      </w:rPr>
    </w:lvl>
    <w:lvl w:ilvl="6">
      <w:start w:val="1"/>
      <w:numFmt w:val="decimal"/>
      <w:lvlText w:val="%1.%2.%3.%4.%5.%6.%7."/>
      <w:lvlJc w:val="left"/>
      <w:pPr>
        <w:ind w:left="1440" w:hanging="1440"/>
      </w:pPr>
      <w:rPr>
        <w:rFonts w:cstheme="minorHAnsi" w:hint="default"/>
        <w:b/>
      </w:rPr>
    </w:lvl>
    <w:lvl w:ilvl="7">
      <w:start w:val="1"/>
      <w:numFmt w:val="decimal"/>
      <w:lvlText w:val="%1.%2.%3.%4.%5.%6.%7.%8."/>
      <w:lvlJc w:val="left"/>
      <w:pPr>
        <w:ind w:left="1440" w:hanging="1440"/>
      </w:pPr>
      <w:rPr>
        <w:rFonts w:cstheme="minorHAnsi" w:hint="default"/>
        <w:b/>
      </w:rPr>
    </w:lvl>
    <w:lvl w:ilvl="8">
      <w:start w:val="1"/>
      <w:numFmt w:val="decimal"/>
      <w:lvlText w:val="%1.%2.%3.%4.%5.%6.%7.%8.%9."/>
      <w:lvlJc w:val="left"/>
      <w:pPr>
        <w:ind w:left="1800" w:hanging="1800"/>
      </w:pPr>
      <w:rPr>
        <w:rFonts w:cstheme="minorHAnsi" w:hint="default"/>
        <w:b/>
      </w:rPr>
    </w:lvl>
  </w:abstractNum>
  <w:abstractNum w:abstractNumId="17"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9"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0" w15:restartNumberingAfterBreak="0">
    <w:nsid w:val="2C822E11"/>
    <w:multiLevelType w:val="hybridMultilevel"/>
    <w:tmpl w:val="DA8EF51A"/>
    <w:lvl w:ilvl="0" w:tplc="E62CD0FA">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1C58D8"/>
    <w:multiLevelType w:val="hybridMultilevel"/>
    <w:tmpl w:val="F99EEFB4"/>
    <w:lvl w:ilvl="0" w:tplc="F2727EF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2"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5"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6"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6"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9"/>
  </w:num>
  <w:num w:numId="3">
    <w:abstractNumId w:val="19"/>
  </w:num>
  <w:num w:numId="4">
    <w:abstractNumId w:val="18"/>
  </w:num>
  <w:num w:numId="5">
    <w:abstractNumId w:val="23"/>
  </w:num>
  <w:num w:numId="6">
    <w:abstractNumId w:val="6"/>
  </w:num>
  <w:num w:numId="7">
    <w:abstractNumId w:val="27"/>
  </w:num>
  <w:num w:numId="8">
    <w:abstractNumId w:val="3"/>
  </w:num>
  <w:num w:numId="9">
    <w:abstractNumId w:val="13"/>
  </w:num>
  <w:num w:numId="10">
    <w:abstractNumId w:val="4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9"/>
  </w:num>
  <w:num w:numId="15">
    <w:abstractNumId w:val="28"/>
  </w:num>
  <w:num w:numId="16">
    <w:abstractNumId w:val="48"/>
  </w:num>
  <w:num w:numId="17">
    <w:abstractNumId w:val="35"/>
  </w:num>
  <w:num w:numId="18">
    <w:abstractNumId w:val="38"/>
  </w:num>
  <w:num w:numId="19">
    <w:abstractNumId w:val="22"/>
  </w:num>
  <w:num w:numId="20">
    <w:abstractNumId w:val="15"/>
  </w:num>
  <w:num w:numId="21">
    <w:abstractNumId w:val="50"/>
  </w:num>
  <w:num w:numId="22">
    <w:abstractNumId w:val="43"/>
  </w:num>
  <w:num w:numId="23">
    <w:abstractNumId w:val="24"/>
  </w:num>
  <w:num w:numId="24">
    <w:abstractNumId w:val="52"/>
  </w:num>
  <w:num w:numId="25">
    <w:abstractNumId w:val="1"/>
  </w:num>
  <w:num w:numId="26">
    <w:abstractNumId w:val="17"/>
  </w:num>
  <w:num w:numId="27">
    <w:abstractNumId w:val="45"/>
  </w:num>
  <w:num w:numId="28">
    <w:abstractNumId w:val="9"/>
  </w:num>
  <w:num w:numId="29">
    <w:abstractNumId w:val="57"/>
  </w:num>
  <w:num w:numId="30">
    <w:abstractNumId w:val="7"/>
  </w:num>
  <w:num w:numId="31">
    <w:abstractNumId w:val="2"/>
  </w:num>
  <w:num w:numId="32">
    <w:abstractNumId w:val="30"/>
  </w:num>
  <w:num w:numId="33">
    <w:abstractNumId w:val="25"/>
  </w:num>
  <w:num w:numId="34">
    <w:abstractNumId w:val="4"/>
  </w:num>
  <w:num w:numId="35">
    <w:abstractNumId w:val="12"/>
  </w:num>
  <w:num w:numId="36">
    <w:abstractNumId w:val="44"/>
  </w:num>
  <w:num w:numId="37">
    <w:abstractNumId w:val="46"/>
  </w:num>
  <w:num w:numId="38">
    <w:abstractNumId w:val="51"/>
  </w:num>
  <w:num w:numId="39">
    <w:abstractNumId w:val="56"/>
  </w:num>
  <w:num w:numId="40">
    <w:abstractNumId w:val="33"/>
  </w:num>
  <w:num w:numId="41">
    <w:abstractNumId w:val="42"/>
  </w:num>
  <w:num w:numId="42">
    <w:abstractNumId w:val="47"/>
  </w:num>
  <w:num w:numId="43">
    <w:abstractNumId w:val="54"/>
  </w:num>
  <w:num w:numId="44">
    <w:abstractNumId w:val="32"/>
  </w:num>
  <w:num w:numId="45">
    <w:abstractNumId w:val="41"/>
  </w:num>
  <w:num w:numId="46">
    <w:abstractNumId w:val="36"/>
  </w:num>
  <w:num w:numId="47">
    <w:abstractNumId w:val="34"/>
  </w:num>
  <w:num w:numId="48">
    <w:abstractNumId w:val="37"/>
  </w:num>
  <w:num w:numId="49">
    <w:abstractNumId w:val="58"/>
  </w:num>
  <w:num w:numId="50">
    <w:abstractNumId w:val="10"/>
  </w:num>
  <w:num w:numId="51">
    <w:abstractNumId w:val="11"/>
  </w:num>
  <w:num w:numId="52">
    <w:abstractNumId w:val="8"/>
  </w:num>
  <w:num w:numId="53">
    <w:abstractNumId w:val="40"/>
  </w:num>
  <w:num w:numId="54">
    <w:abstractNumId w:val="21"/>
  </w:num>
  <w:num w:numId="55">
    <w:abstractNumId w:val="53"/>
  </w:num>
  <w:num w:numId="56">
    <w:abstractNumId w:val="14"/>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num>
  <w:num w:numId="59">
    <w:abstractNumId w:val="55"/>
  </w:num>
  <w:num w:numId="60">
    <w:abstractNumId w:val="20"/>
  </w:num>
  <w:num w:numId="61">
    <w:abstractNumId w:val="26"/>
  </w:num>
  <w:num w:numId="62">
    <w:abstractNumId w:val="1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Arantes Elizeu">
    <w15:presenceInfo w15:providerId="AD" w15:userId="S::aae@ibsadv.com.br::ef39bfe1-41cb-4b34-8643-347898cdf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4E9A"/>
    <w:rsid w:val="00005560"/>
    <w:rsid w:val="00005BB6"/>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2F0"/>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6A2"/>
    <w:rsid w:val="00037D74"/>
    <w:rsid w:val="000401A1"/>
    <w:rsid w:val="0004051C"/>
    <w:rsid w:val="0004139E"/>
    <w:rsid w:val="00041547"/>
    <w:rsid w:val="00041969"/>
    <w:rsid w:val="0004200F"/>
    <w:rsid w:val="00042671"/>
    <w:rsid w:val="00042C14"/>
    <w:rsid w:val="00043A1D"/>
    <w:rsid w:val="00043CB1"/>
    <w:rsid w:val="00043E6F"/>
    <w:rsid w:val="00044130"/>
    <w:rsid w:val="000441AC"/>
    <w:rsid w:val="00044E79"/>
    <w:rsid w:val="00044EE9"/>
    <w:rsid w:val="0004502E"/>
    <w:rsid w:val="0004558C"/>
    <w:rsid w:val="00045BE9"/>
    <w:rsid w:val="00045ECB"/>
    <w:rsid w:val="00045FE3"/>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A81"/>
    <w:rsid w:val="00083B40"/>
    <w:rsid w:val="000844AB"/>
    <w:rsid w:val="0008502D"/>
    <w:rsid w:val="000850CD"/>
    <w:rsid w:val="000850FB"/>
    <w:rsid w:val="000851D2"/>
    <w:rsid w:val="00086420"/>
    <w:rsid w:val="00086C87"/>
    <w:rsid w:val="00086CC2"/>
    <w:rsid w:val="00086D02"/>
    <w:rsid w:val="00087033"/>
    <w:rsid w:val="000873B8"/>
    <w:rsid w:val="00090706"/>
    <w:rsid w:val="00090AD6"/>
    <w:rsid w:val="00090DFA"/>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A7D0E"/>
    <w:rsid w:val="000B04D2"/>
    <w:rsid w:val="000B0BBE"/>
    <w:rsid w:val="000B0E83"/>
    <w:rsid w:val="000B168F"/>
    <w:rsid w:val="000B203A"/>
    <w:rsid w:val="000B2092"/>
    <w:rsid w:val="000B21D3"/>
    <w:rsid w:val="000B33B9"/>
    <w:rsid w:val="000B4219"/>
    <w:rsid w:val="000B421F"/>
    <w:rsid w:val="000B43AA"/>
    <w:rsid w:val="000B49EE"/>
    <w:rsid w:val="000B4C89"/>
    <w:rsid w:val="000B5B04"/>
    <w:rsid w:val="000B5BA4"/>
    <w:rsid w:val="000B5D11"/>
    <w:rsid w:val="000B5D41"/>
    <w:rsid w:val="000B6D7F"/>
    <w:rsid w:val="000B6E73"/>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19"/>
    <w:rsid w:val="000C7934"/>
    <w:rsid w:val="000C7B23"/>
    <w:rsid w:val="000D09B6"/>
    <w:rsid w:val="000D0C92"/>
    <w:rsid w:val="000D0E71"/>
    <w:rsid w:val="000D1160"/>
    <w:rsid w:val="000D19BE"/>
    <w:rsid w:val="000D19E0"/>
    <w:rsid w:val="000D1D4A"/>
    <w:rsid w:val="000D3BDA"/>
    <w:rsid w:val="000D4148"/>
    <w:rsid w:val="000D42A9"/>
    <w:rsid w:val="000D497A"/>
    <w:rsid w:val="000D4CA4"/>
    <w:rsid w:val="000D5C0F"/>
    <w:rsid w:val="000D6ABE"/>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0EA9"/>
    <w:rsid w:val="000F10A6"/>
    <w:rsid w:val="000F17C7"/>
    <w:rsid w:val="000F2158"/>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6FD"/>
    <w:rsid w:val="000F6B90"/>
    <w:rsid w:val="000F7023"/>
    <w:rsid w:val="000F7255"/>
    <w:rsid w:val="000F76DE"/>
    <w:rsid w:val="000F7A13"/>
    <w:rsid w:val="000F7B44"/>
    <w:rsid w:val="000F7D4E"/>
    <w:rsid w:val="00100458"/>
    <w:rsid w:val="0010077A"/>
    <w:rsid w:val="00100B2B"/>
    <w:rsid w:val="00101465"/>
    <w:rsid w:val="00101D18"/>
    <w:rsid w:val="00103D32"/>
    <w:rsid w:val="001041CE"/>
    <w:rsid w:val="00104ECA"/>
    <w:rsid w:val="0010561A"/>
    <w:rsid w:val="001056F1"/>
    <w:rsid w:val="00105F31"/>
    <w:rsid w:val="00106018"/>
    <w:rsid w:val="001062FF"/>
    <w:rsid w:val="0010651E"/>
    <w:rsid w:val="001066D7"/>
    <w:rsid w:val="0010694B"/>
    <w:rsid w:val="00106DAC"/>
    <w:rsid w:val="00107479"/>
    <w:rsid w:val="00107819"/>
    <w:rsid w:val="00107FB0"/>
    <w:rsid w:val="00110B83"/>
    <w:rsid w:val="001115C1"/>
    <w:rsid w:val="00111A1C"/>
    <w:rsid w:val="00111AA9"/>
    <w:rsid w:val="00111ADE"/>
    <w:rsid w:val="001122A5"/>
    <w:rsid w:val="0011297D"/>
    <w:rsid w:val="00112BBC"/>
    <w:rsid w:val="001134F3"/>
    <w:rsid w:val="00113DF6"/>
    <w:rsid w:val="001145F2"/>
    <w:rsid w:val="00114723"/>
    <w:rsid w:val="00114EFC"/>
    <w:rsid w:val="0011509A"/>
    <w:rsid w:val="0011586A"/>
    <w:rsid w:val="001159B2"/>
    <w:rsid w:val="001177A3"/>
    <w:rsid w:val="001178BE"/>
    <w:rsid w:val="00117B9C"/>
    <w:rsid w:val="00117FBD"/>
    <w:rsid w:val="001201CA"/>
    <w:rsid w:val="001203BA"/>
    <w:rsid w:val="00120736"/>
    <w:rsid w:val="00120A6A"/>
    <w:rsid w:val="001221EF"/>
    <w:rsid w:val="00122C67"/>
    <w:rsid w:val="00122E16"/>
    <w:rsid w:val="00123828"/>
    <w:rsid w:val="00123C73"/>
    <w:rsid w:val="00123DBF"/>
    <w:rsid w:val="0012406D"/>
    <w:rsid w:val="00124322"/>
    <w:rsid w:val="001243DF"/>
    <w:rsid w:val="00124523"/>
    <w:rsid w:val="00124558"/>
    <w:rsid w:val="001246B6"/>
    <w:rsid w:val="00124FFE"/>
    <w:rsid w:val="0012583D"/>
    <w:rsid w:val="0012584A"/>
    <w:rsid w:val="00125902"/>
    <w:rsid w:val="00125CB2"/>
    <w:rsid w:val="00126081"/>
    <w:rsid w:val="00126CC3"/>
    <w:rsid w:val="0012758D"/>
    <w:rsid w:val="00127A25"/>
    <w:rsid w:val="0013028D"/>
    <w:rsid w:val="00130DEC"/>
    <w:rsid w:val="001314C7"/>
    <w:rsid w:val="00131E39"/>
    <w:rsid w:val="00132EBD"/>
    <w:rsid w:val="00133043"/>
    <w:rsid w:val="001334CD"/>
    <w:rsid w:val="00133D33"/>
    <w:rsid w:val="00133EF9"/>
    <w:rsid w:val="0013412C"/>
    <w:rsid w:val="00134CAA"/>
    <w:rsid w:val="00134F9C"/>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0C1"/>
    <w:rsid w:val="001529FA"/>
    <w:rsid w:val="00152C42"/>
    <w:rsid w:val="00152DA7"/>
    <w:rsid w:val="00152E00"/>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8BE"/>
    <w:rsid w:val="00165A30"/>
    <w:rsid w:val="00165A6C"/>
    <w:rsid w:val="00165CF0"/>
    <w:rsid w:val="00166070"/>
    <w:rsid w:val="00166A16"/>
    <w:rsid w:val="00166F94"/>
    <w:rsid w:val="0016726C"/>
    <w:rsid w:val="00167A33"/>
    <w:rsid w:val="00167F6B"/>
    <w:rsid w:val="001706EA"/>
    <w:rsid w:val="00170B07"/>
    <w:rsid w:val="00170DF2"/>
    <w:rsid w:val="00170E81"/>
    <w:rsid w:val="001711F2"/>
    <w:rsid w:val="001721E1"/>
    <w:rsid w:val="00172302"/>
    <w:rsid w:val="001727A2"/>
    <w:rsid w:val="00173808"/>
    <w:rsid w:val="001745B8"/>
    <w:rsid w:val="0017463F"/>
    <w:rsid w:val="00174CAA"/>
    <w:rsid w:val="001752A9"/>
    <w:rsid w:val="00175717"/>
    <w:rsid w:val="00175986"/>
    <w:rsid w:val="00175B53"/>
    <w:rsid w:val="0017609E"/>
    <w:rsid w:val="001762E7"/>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E80"/>
    <w:rsid w:val="00191F8B"/>
    <w:rsid w:val="00192A96"/>
    <w:rsid w:val="00192EBF"/>
    <w:rsid w:val="00194594"/>
    <w:rsid w:val="0019494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935"/>
    <w:rsid w:val="001A6A02"/>
    <w:rsid w:val="001B00FE"/>
    <w:rsid w:val="001B1718"/>
    <w:rsid w:val="001B1915"/>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18C1"/>
    <w:rsid w:val="001C1BD2"/>
    <w:rsid w:val="001C22F7"/>
    <w:rsid w:val="001C27B5"/>
    <w:rsid w:val="001C2A38"/>
    <w:rsid w:val="001C32A4"/>
    <w:rsid w:val="001C37AE"/>
    <w:rsid w:val="001C3BFD"/>
    <w:rsid w:val="001C4685"/>
    <w:rsid w:val="001C4D1A"/>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75"/>
    <w:rsid w:val="001D3FA4"/>
    <w:rsid w:val="001D4698"/>
    <w:rsid w:val="001D50EF"/>
    <w:rsid w:val="001D5238"/>
    <w:rsid w:val="001D6989"/>
    <w:rsid w:val="001D6E78"/>
    <w:rsid w:val="001D7264"/>
    <w:rsid w:val="001D736C"/>
    <w:rsid w:val="001D79B0"/>
    <w:rsid w:val="001D7A08"/>
    <w:rsid w:val="001D7A3C"/>
    <w:rsid w:val="001D7E89"/>
    <w:rsid w:val="001E0EBB"/>
    <w:rsid w:val="001E160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4F"/>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216"/>
    <w:rsid w:val="001F7674"/>
    <w:rsid w:val="001F7948"/>
    <w:rsid w:val="00200AA4"/>
    <w:rsid w:val="00201EB3"/>
    <w:rsid w:val="00201FD1"/>
    <w:rsid w:val="00202454"/>
    <w:rsid w:val="00202967"/>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842"/>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079"/>
    <w:rsid w:val="0022553E"/>
    <w:rsid w:val="0022559A"/>
    <w:rsid w:val="002259B6"/>
    <w:rsid w:val="00225A21"/>
    <w:rsid w:val="002265C7"/>
    <w:rsid w:val="00226C0C"/>
    <w:rsid w:val="00227598"/>
    <w:rsid w:val="00227DB2"/>
    <w:rsid w:val="00230903"/>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D2"/>
    <w:rsid w:val="00235D42"/>
    <w:rsid w:val="0023608D"/>
    <w:rsid w:val="002360E6"/>
    <w:rsid w:val="00236647"/>
    <w:rsid w:val="002367C4"/>
    <w:rsid w:val="00240CE1"/>
    <w:rsid w:val="002420C9"/>
    <w:rsid w:val="002421D0"/>
    <w:rsid w:val="0024233B"/>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3C60"/>
    <w:rsid w:val="0025417F"/>
    <w:rsid w:val="00254EE8"/>
    <w:rsid w:val="002553E5"/>
    <w:rsid w:val="002554B9"/>
    <w:rsid w:val="00256E72"/>
    <w:rsid w:val="002574AC"/>
    <w:rsid w:val="002576F9"/>
    <w:rsid w:val="00257E6C"/>
    <w:rsid w:val="002607CA"/>
    <w:rsid w:val="00261BDC"/>
    <w:rsid w:val="002627D8"/>
    <w:rsid w:val="00262C76"/>
    <w:rsid w:val="00264174"/>
    <w:rsid w:val="002645A2"/>
    <w:rsid w:val="00264CA2"/>
    <w:rsid w:val="0026504B"/>
    <w:rsid w:val="002650A0"/>
    <w:rsid w:val="00265363"/>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05B"/>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128C"/>
    <w:rsid w:val="00282DED"/>
    <w:rsid w:val="0028373A"/>
    <w:rsid w:val="002839C3"/>
    <w:rsid w:val="00284C95"/>
    <w:rsid w:val="00284F4B"/>
    <w:rsid w:val="00285B14"/>
    <w:rsid w:val="002864A2"/>
    <w:rsid w:val="00286547"/>
    <w:rsid w:val="002865D9"/>
    <w:rsid w:val="002869DC"/>
    <w:rsid w:val="00286E7E"/>
    <w:rsid w:val="00287892"/>
    <w:rsid w:val="00287C49"/>
    <w:rsid w:val="00287FC7"/>
    <w:rsid w:val="00290C8F"/>
    <w:rsid w:val="002934D7"/>
    <w:rsid w:val="00293B60"/>
    <w:rsid w:val="00293C05"/>
    <w:rsid w:val="002946ED"/>
    <w:rsid w:val="00294C94"/>
    <w:rsid w:val="00294F46"/>
    <w:rsid w:val="00295BD4"/>
    <w:rsid w:val="00296E38"/>
    <w:rsid w:val="00297116"/>
    <w:rsid w:val="00297DF5"/>
    <w:rsid w:val="002A242E"/>
    <w:rsid w:val="002A275C"/>
    <w:rsid w:val="002A28F5"/>
    <w:rsid w:val="002A3563"/>
    <w:rsid w:val="002A36FA"/>
    <w:rsid w:val="002A383A"/>
    <w:rsid w:val="002A39A9"/>
    <w:rsid w:val="002A3A42"/>
    <w:rsid w:val="002A4461"/>
    <w:rsid w:val="002A4A38"/>
    <w:rsid w:val="002A4C48"/>
    <w:rsid w:val="002A4CA7"/>
    <w:rsid w:val="002A60D3"/>
    <w:rsid w:val="002A617B"/>
    <w:rsid w:val="002A6902"/>
    <w:rsid w:val="002A693E"/>
    <w:rsid w:val="002A6CF8"/>
    <w:rsid w:val="002A6F02"/>
    <w:rsid w:val="002A776D"/>
    <w:rsid w:val="002A7A3B"/>
    <w:rsid w:val="002A7B08"/>
    <w:rsid w:val="002A7BD1"/>
    <w:rsid w:val="002B059E"/>
    <w:rsid w:val="002B1966"/>
    <w:rsid w:val="002B1D9E"/>
    <w:rsid w:val="002B2097"/>
    <w:rsid w:val="002B21D4"/>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6F37"/>
    <w:rsid w:val="002B78E7"/>
    <w:rsid w:val="002C0656"/>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528"/>
    <w:rsid w:val="002D0A0B"/>
    <w:rsid w:val="002D0B7B"/>
    <w:rsid w:val="002D0BE4"/>
    <w:rsid w:val="002D1D24"/>
    <w:rsid w:val="002D1DB9"/>
    <w:rsid w:val="002D1E03"/>
    <w:rsid w:val="002D2175"/>
    <w:rsid w:val="002D222C"/>
    <w:rsid w:val="002D3436"/>
    <w:rsid w:val="002D3587"/>
    <w:rsid w:val="002D4C13"/>
    <w:rsid w:val="002D512A"/>
    <w:rsid w:val="002D5B05"/>
    <w:rsid w:val="002D64B2"/>
    <w:rsid w:val="002D6568"/>
    <w:rsid w:val="002D6836"/>
    <w:rsid w:val="002D703F"/>
    <w:rsid w:val="002D749E"/>
    <w:rsid w:val="002D77EA"/>
    <w:rsid w:val="002D7877"/>
    <w:rsid w:val="002D7E77"/>
    <w:rsid w:val="002D7FB8"/>
    <w:rsid w:val="002E114E"/>
    <w:rsid w:val="002E1921"/>
    <w:rsid w:val="002E37F9"/>
    <w:rsid w:val="002E3992"/>
    <w:rsid w:val="002E3BBB"/>
    <w:rsid w:val="002E3C50"/>
    <w:rsid w:val="002E4397"/>
    <w:rsid w:val="002E4576"/>
    <w:rsid w:val="002E4B3D"/>
    <w:rsid w:val="002E626F"/>
    <w:rsid w:val="002E698E"/>
    <w:rsid w:val="002E712A"/>
    <w:rsid w:val="002E7608"/>
    <w:rsid w:val="002E7BC7"/>
    <w:rsid w:val="002E7D57"/>
    <w:rsid w:val="002E7E50"/>
    <w:rsid w:val="002F0D4C"/>
    <w:rsid w:val="002F107B"/>
    <w:rsid w:val="002F112C"/>
    <w:rsid w:val="002F121A"/>
    <w:rsid w:val="002F1747"/>
    <w:rsid w:val="002F1850"/>
    <w:rsid w:val="002F1A04"/>
    <w:rsid w:val="002F22AD"/>
    <w:rsid w:val="002F28BF"/>
    <w:rsid w:val="002F2BF3"/>
    <w:rsid w:val="002F307E"/>
    <w:rsid w:val="002F3351"/>
    <w:rsid w:val="002F399A"/>
    <w:rsid w:val="002F3FF1"/>
    <w:rsid w:val="002F547C"/>
    <w:rsid w:val="002F5B0F"/>
    <w:rsid w:val="002F648B"/>
    <w:rsid w:val="002F6F3E"/>
    <w:rsid w:val="002F7420"/>
    <w:rsid w:val="002F7877"/>
    <w:rsid w:val="00300FA4"/>
    <w:rsid w:val="003010F6"/>
    <w:rsid w:val="00301184"/>
    <w:rsid w:val="00301321"/>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0BE"/>
    <w:rsid w:val="00312575"/>
    <w:rsid w:val="003128F4"/>
    <w:rsid w:val="00312FC5"/>
    <w:rsid w:val="00313421"/>
    <w:rsid w:val="00313F8B"/>
    <w:rsid w:val="00314CEA"/>
    <w:rsid w:val="00315438"/>
    <w:rsid w:val="00315482"/>
    <w:rsid w:val="00315577"/>
    <w:rsid w:val="0031589A"/>
    <w:rsid w:val="003158D8"/>
    <w:rsid w:val="0031601B"/>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070"/>
    <w:rsid w:val="003257CA"/>
    <w:rsid w:val="00326335"/>
    <w:rsid w:val="003263B3"/>
    <w:rsid w:val="00326B80"/>
    <w:rsid w:val="003302C9"/>
    <w:rsid w:val="003306D3"/>
    <w:rsid w:val="003310C6"/>
    <w:rsid w:val="00331527"/>
    <w:rsid w:val="00332B2C"/>
    <w:rsid w:val="003330B6"/>
    <w:rsid w:val="00333FF2"/>
    <w:rsid w:val="003343C6"/>
    <w:rsid w:val="003349CA"/>
    <w:rsid w:val="00335B5D"/>
    <w:rsid w:val="003360C6"/>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668C"/>
    <w:rsid w:val="00347346"/>
    <w:rsid w:val="00347C8A"/>
    <w:rsid w:val="00350553"/>
    <w:rsid w:val="0035088F"/>
    <w:rsid w:val="00350FC0"/>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791"/>
    <w:rsid w:val="00360F7F"/>
    <w:rsid w:val="00360F86"/>
    <w:rsid w:val="00361039"/>
    <w:rsid w:val="0036142E"/>
    <w:rsid w:val="0036145F"/>
    <w:rsid w:val="00362010"/>
    <w:rsid w:val="00362E31"/>
    <w:rsid w:val="003634F1"/>
    <w:rsid w:val="00363F8A"/>
    <w:rsid w:val="0036435C"/>
    <w:rsid w:val="003648C5"/>
    <w:rsid w:val="00365123"/>
    <w:rsid w:val="00365E65"/>
    <w:rsid w:val="003673CE"/>
    <w:rsid w:val="00367D0D"/>
    <w:rsid w:val="00367D5A"/>
    <w:rsid w:val="00370348"/>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81E"/>
    <w:rsid w:val="00374FD4"/>
    <w:rsid w:val="003751A2"/>
    <w:rsid w:val="00375BB8"/>
    <w:rsid w:val="00376217"/>
    <w:rsid w:val="00376627"/>
    <w:rsid w:val="003769C5"/>
    <w:rsid w:val="00376AC4"/>
    <w:rsid w:val="00380058"/>
    <w:rsid w:val="00380AC3"/>
    <w:rsid w:val="00381109"/>
    <w:rsid w:val="0038118A"/>
    <w:rsid w:val="0038158B"/>
    <w:rsid w:val="00381D97"/>
    <w:rsid w:val="00382422"/>
    <w:rsid w:val="003828F6"/>
    <w:rsid w:val="0038384C"/>
    <w:rsid w:val="00383970"/>
    <w:rsid w:val="003839B8"/>
    <w:rsid w:val="00383DFD"/>
    <w:rsid w:val="00383E03"/>
    <w:rsid w:val="00384008"/>
    <w:rsid w:val="00384775"/>
    <w:rsid w:val="00384E25"/>
    <w:rsid w:val="00386207"/>
    <w:rsid w:val="003862BA"/>
    <w:rsid w:val="003864F7"/>
    <w:rsid w:val="00386A00"/>
    <w:rsid w:val="003875A3"/>
    <w:rsid w:val="003876B0"/>
    <w:rsid w:val="00387AC6"/>
    <w:rsid w:val="00387BB7"/>
    <w:rsid w:val="00390519"/>
    <w:rsid w:val="00391C20"/>
    <w:rsid w:val="00392115"/>
    <w:rsid w:val="0039246F"/>
    <w:rsid w:val="0039266B"/>
    <w:rsid w:val="00392A16"/>
    <w:rsid w:val="00392A7B"/>
    <w:rsid w:val="00392F35"/>
    <w:rsid w:val="003944C2"/>
    <w:rsid w:val="00394B00"/>
    <w:rsid w:val="0039538E"/>
    <w:rsid w:val="0039618B"/>
    <w:rsid w:val="00396B66"/>
    <w:rsid w:val="0039793C"/>
    <w:rsid w:val="003A031A"/>
    <w:rsid w:val="003A1453"/>
    <w:rsid w:val="003A185B"/>
    <w:rsid w:val="003A1D58"/>
    <w:rsid w:val="003A2239"/>
    <w:rsid w:val="003A22B0"/>
    <w:rsid w:val="003A2543"/>
    <w:rsid w:val="003A3440"/>
    <w:rsid w:val="003A3646"/>
    <w:rsid w:val="003A3BB0"/>
    <w:rsid w:val="003A3E16"/>
    <w:rsid w:val="003A43E9"/>
    <w:rsid w:val="003A44F6"/>
    <w:rsid w:val="003A47C5"/>
    <w:rsid w:val="003A499B"/>
    <w:rsid w:val="003A4BF9"/>
    <w:rsid w:val="003A588F"/>
    <w:rsid w:val="003A5C00"/>
    <w:rsid w:val="003A6000"/>
    <w:rsid w:val="003A725B"/>
    <w:rsid w:val="003A73B4"/>
    <w:rsid w:val="003A7EAB"/>
    <w:rsid w:val="003A7F82"/>
    <w:rsid w:val="003B0538"/>
    <w:rsid w:val="003B09D5"/>
    <w:rsid w:val="003B0B03"/>
    <w:rsid w:val="003B0B16"/>
    <w:rsid w:val="003B0E7C"/>
    <w:rsid w:val="003B10CE"/>
    <w:rsid w:val="003B11A0"/>
    <w:rsid w:val="003B16D4"/>
    <w:rsid w:val="003B1700"/>
    <w:rsid w:val="003B222F"/>
    <w:rsid w:val="003B3305"/>
    <w:rsid w:val="003B3BB9"/>
    <w:rsid w:val="003B3F6E"/>
    <w:rsid w:val="003B4623"/>
    <w:rsid w:val="003B4CB3"/>
    <w:rsid w:val="003B4EAC"/>
    <w:rsid w:val="003B4F44"/>
    <w:rsid w:val="003B5292"/>
    <w:rsid w:val="003B543A"/>
    <w:rsid w:val="003B65AC"/>
    <w:rsid w:val="003B71F1"/>
    <w:rsid w:val="003B7A1F"/>
    <w:rsid w:val="003B7B9C"/>
    <w:rsid w:val="003B7F0A"/>
    <w:rsid w:val="003C0247"/>
    <w:rsid w:val="003C18A1"/>
    <w:rsid w:val="003C1C45"/>
    <w:rsid w:val="003C1CC1"/>
    <w:rsid w:val="003C2287"/>
    <w:rsid w:val="003C2626"/>
    <w:rsid w:val="003C289C"/>
    <w:rsid w:val="003C28C8"/>
    <w:rsid w:val="003C2A95"/>
    <w:rsid w:val="003C2AC0"/>
    <w:rsid w:val="003C2D1D"/>
    <w:rsid w:val="003C3F1F"/>
    <w:rsid w:val="003C447C"/>
    <w:rsid w:val="003C4761"/>
    <w:rsid w:val="003C6273"/>
    <w:rsid w:val="003C6550"/>
    <w:rsid w:val="003C67C2"/>
    <w:rsid w:val="003C6D1F"/>
    <w:rsid w:val="003C7255"/>
    <w:rsid w:val="003C7456"/>
    <w:rsid w:val="003C7649"/>
    <w:rsid w:val="003C7CC2"/>
    <w:rsid w:val="003D11CD"/>
    <w:rsid w:val="003D23EB"/>
    <w:rsid w:val="003D3CA4"/>
    <w:rsid w:val="003D41AE"/>
    <w:rsid w:val="003D5671"/>
    <w:rsid w:val="003D5FA1"/>
    <w:rsid w:val="003D71A2"/>
    <w:rsid w:val="003D7955"/>
    <w:rsid w:val="003D7F4D"/>
    <w:rsid w:val="003E1324"/>
    <w:rsid w:val="003E164A"/>
    <w:rsid w:val="003E16EA"/>
    <w:rsid w:val="003E2AEF"/>
    <w:rsid w:val="003E2D52"/>
    <w:rsid w:val="003E328C"/>
    <w:rsid w:val="003E39BF"/>
    <w:rsid w:val="003E423E"/>
    <w:rsid w:val="003E4D67"/>
    <w:rsid w:val="003E605A"/>
    <w:rsid w:val="003E6C79"/>
    <w:rsid w:val="003E7565"/>
    <w:rsid w:val="003E79CA"/>
    <w:rsid w:val="003F03BB"/>
    <w:rsid w:val="003F03E7"/>
    <w:rsid w:val="003F04F5"/>
    <w:rsid w:val="003F06C1"/>
    <w:rsid w:val="003F0788"/>
    <w:rsid w:val="003F0DA6"/>
    <w:rsid w:val="003F118C"/>
    <w:rsid w:val="003F1DDB"/>
    <w:rsid w:val="003F1DFC"/>
    <w:rsid w:val="003F2442"/>
    <w:rsid w:val="003F268D"/>
    <w:rsid w:val="003F2AD7"/>
    <w:rsid w:val="003F2BF9"/>
    <w:rsid w:val="003F31D6"/>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8A1"/>
    <w:rsid w:val="00406F34"/>
    <w:rsid w:val="0040752E"/>
    <w:rsid w:val="00407985"/>
    <w:rsid w:val="00407C91"/>
    <w:rsid w:val="004115DC"/>
    <w:rsid w:val="00412C87"/>
    <w:rsid w:val="00412E95"/>
    <w:rsid w:val="00413596"/>
    <w:rsid w:val="004138D7"/>
    <w:rsid w:val="004144D5"/>
    <w:rsid w:val="00414622"/>
    <w:rsid w:val="00414D98"/>
    <w:rsid w:val="00414DDC"/>
    <w:rsid w:val="0041519D"/>
    <w:rsid w:val="00415349"/>
    <w:rsid w:val="00415AF8"/>
    <w:rsid w:val="004162C9"/>
    <w:rsid w:val="004167F2"/>
    <w:rsid w:val="00416CF5"/>
    <w:rsid w:val="004174F8"/>
    <w:rsid w:val="00417805"/>
    <w:rsid w:val="0042071D"/>
    <w:rsid w:val="00420FC0"/>
    <w:rsid w:val="0042156A"/>
    <w:rsid w:val="0042204C"/>
    <w:rsid w:val="004223FD"/>
    <w:rsid w:val="0042251F"/>
    <w:rsid w:val="004233C0"/>
    <w:rsid w:val="00423C6F"/>
    <w:rsid w:val="00423E26"/>
    <w:rsid w:val="0042448A"/>
    <w:rsid w:val="004250D1"/>
    <w:rsid w:val="00426060"/>
    <w:rsid w:val="004274DB"/>
    <w:rsid w:val="00427A18"/>
    <w:rsid w:val="00427B16"/>
    <w:rsid w:val="00427F83"/>
    <w:rsid w:val="00427FC0"/>
    <w:rsid w:val="00430441"/>
    <w:rsid w:val="00430B84"/>
    <w:rsid w:val="00430E19"/>
    <w:rsid w:val="00430EBD"/>
    <w:rsid w:val="0043143F"/>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2B8"/>
    <w:rsid w:val="004409B1"/>
    <w:rsid w:val="00440A2D"/>
    <w:rsid w:val="00440D68"/>
    <w:rsid w:val="00440F49"/>
    <w:rsid w:val="00441302"/>
    <w:rsid w:val="00442037"/>
    <w:rsid w:val="0044224C"/>
    <w:rsid w:val="004425A2"/>
    <w:rsid w:val="004425B5"/>
    <w:rsid w:val="00442B6A"/>
    <w:rsid w:val="00443036"/>
    <w:rsid w:val="0044350F"/>
    <w:rsid w:val="004437FB"/>
    <w:rsid w:val="0044390A"/>
    <w:rsid w:val="00443C97"/>
    <w:rsid w:val="00443D5A"/>
    <w:rsid w:val="00444854"/>
    <w:rsid w:val="00444CE7"/>
    <w:rsid w:val="0044569C"/>
    <w:rsid w:val="004465E9"/>
    <w:rsid w:val="00447DC4"/>
    <w:rsid w:val="00447E3E"/>
    <w:rsid w:val="00451024"/>
    <w:rsid w:val="0045148C"/>
    <w:rsid w:val="004514CA"/>
    <w:rsid w:val="00451BED"/>
    <w:rsid w:val="00451CA1"/>
    <w:rsid w:val="004533B5"/>
    <w:rsid w:val="00453474"/>
    <w:rsid w:val="00453596"/>
    <w:rsid w:val="00453DB5"/>
    <w:rsid w:val="00454773"/>
    <w:rsid w:val="00454DA2"/>
    <w:rsid w:val="00454DE1"/>
    <w:rsid w:val="00455DBD"/>
    <w:rsid w:val="0045654E"/>
    <w:rsid w:val="00457365"/>
    <w:rsid w:val="00457475"/>
    <w:rsid w:val="00457DAC"/>
    <w:rsid w:val="0046036C"/>
    <w:rsid w:val="00460E4D"/>
    <w:rsid w:val="004618AF"/>
    <w:rsid w:val="004618CD"/>
    <w:rsid w:val="00461AD1"/>
    <w:rsid w:val="004623D3"/>
    <w:rsid w:val="00463101"/>
    <w:rsid w:val="004634F4"/>
    <w:rsid w:val="004641B1"/>
    <w:rsid w:val="00464545"/>
    <w:rsid w:val="004650CE"/>
    <w:rsid w:val="00465660"/>
    <w:rsid w:val="00465DF5"/>
    <w:rsid w:val="0046608B"/>
    <w:rsid w:val="004668F9"/>
    <w:rsid w:val="00467BDD"/>
    <w:rsid w:val="00467FDE"/>
    <w:rsid w:val="004707BC"/>
    <w:rsid w:val="00470896"/>
    <w:rsid w:val="004708B2"/>
    <w:rsid w:val="00470A73"/>
    <w:rsid w:val="00470FB7"/>
    <w:rsid w:val="004729EB"/>
    <w:rsid w:val="00472A68"/>
    <w:rsid w:val="0047307A"/>
    <w:rsid w:val="00473951"/>
    <w:rsid w:val="00473C8F"/>
    <w:rsid w:val="004743BB"/>
    <w:rsid w:val="004746FA"/>
    <w:rsid w:val="00476545"/>
    <w:rsid w:val="004765C6"/>
    <w:rsid w:val="00480ACA"/>
    <w:rsid w:val="00481441"/>
    <w:rsid w:val="00481AF8"/>
    <w:rsid w:val="00482390"/>
    <w:rsid w:val="004826B8"/>
    <w:rsid w:val="0048348C"/>
    <w:rsid w:val="00483BF7"/>
    <w:rsid w:val="004845BC"/>
    <w:rsid w:val="004848C3"/>
    <w:rsid w:val="00484E28"/>
    <w:rsid w:val="004857CA"/>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974BB"/>
    <w:rsid w:val="0049774E"/>
    <w:rsid w:val="004A03C7"/>
    <w:rsid w:val="004A073C"/>
    <w:rsid w:val="004A0B43"/>
    <w:rsid w:val="004A1562"/>
    <w:rsid w:val="004A170E"/>
    <w:rsid w:val="004A27DF"/>
    <w:rsid w:val="004A32DC"/>
    <w:rsid w:val="004A3406"/>
    <w:rsid w:val="004A370A"/>
    <w:rsid w:val="004A3B87"/>
    <w:rsid w:val="004A4B8F"/>
    <w:rsid w:val="004A4C8D"/>
    <w:rsid w:val="004A4EDF"/>
    <w:rsid w:val="004A56DB"/>
    <w:rsid w:val="004A5A6C"/>
    <w:rsid w:val="004A628B"/>
    <w:rsid w:val="004A6462"/>
    <w:rsid w:val="004A6944"/>
    <w:rsid w:val="004A6FFB"/>
    <w:rsid w:val="004A7847"/>
    <w:rsid w:val="004B0626"/>
    <w:rsid w:val="004B1088"/>
    <w:rsid w:val="004B1688"/>
    <w:rsid w:val="004B1DF8"/>
    <w:rsid w:val="004B288B"/>
    <w:rsid w:val="004B2A77"/>
    <w:rsid w:val="004B4B90"/>
    <w:rsid w:val="004B4D14"/>
    <w:rsid w:val="004B4F59"/>
    <w:rsid w:val="004B4F7C"/>
    <w:rsid w:val="004B510C"/>
    <w:rsid w:val="004B566E"/>
    <w:rsid w:val="004B573E"/>
    <w:rsid w:val="004B66A1"/>
    <w:rsid w:val="004B7F3A"/>
    <w:rsid w:val="004B7FB8"/>
    <w:rsid w:val="004C0233"/>
    <w:rsid w:val="004C08C2"/>
    <w:rsid w:val="004C0BA8"/>
    <w:rsid w:val="004C1F0A"/>
    <w:rsid w:val="004C250A"/>
    <w:rsid w:val="004C2AB4"/>
    <w:rsid w:val="004C2D3F"/>
    <w:rsid w:val="004C355C"/>
    <w:rsid w:val="004C3C44"/>
    <w:rsid w:val="004C4430"/>
    <w:rsid w:val="004C4E48"/>
    <w:rsid w:val="004C5654"/>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E1"/>
    <w:rsid w:val="004D41F7"/>
    <w:rsid w:val="004D43E4"/>
    <w:rsid w:val="004D450E"/>
    <w:rsid w:val="004D4954"/>
    <w:rsid w:val="004D51CD"/>
    <w:rsid w:val="004D67B7"/>
    <w:rsid w:val="004D7D23"/>
    <w:rsid w:val="004E1EBB"/>
    <w:rsid w:val="004E1FB1"/>
    <w:rsid w:val="004E246C"/>
    <w:rsid w:val="004E2927"/>
    <w:rsid w:val="004E2D3F"/>
    <w:rsid w:val="004E346A"/>
    <w:rsid w:val="004E37AD"/>
    <w:rsid w:val="004E3859"/>
    <w:rsid w:val="004E3CA1"/>
    <w:rsid w:val="004E606B"/>
    <w:rsid w:val="004E67C0"/>
    <w:rsid w:val="004E775C"/>
    <w:rsid w:val="004E7B10"/>
    <w:rsid w:val="004F0863"/>
    <w:rsid w:val="004F0F7F"/>
    <w:rsid w:val="004F187A"/>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0AD"/>
    <w:rsid w:val="005041A6"/>
    <w:rsid w:val="00504441"/>
    <w:rsid w:val="005047BD"/>
    <w:rsid w:val="005051AE"/>
    <w:rsid w:val="00505A0D"/>
    <w:rsid w:val="0050663B"/>
    <w:rsid w:val="00506E63"/>
    <w:rsid w:val="005074CA"/>
    <w:rsid w:val="005077FB"/>
    <w:rsid w:val="00507898"/>
    <w:rsid w:val="00507988"/>
    <w:rsid w:val="005079B0"/>
    <w:rsid w:val="00507B78"/>
    <w:rsid w:val="00510AB4"/>
    <w:rsid w:val="005114B8"/>
    <w:rsid w:val="00511566"/>
    <w:rsid w:val="00511884"/>
    <w:rsid w:val="00511C6A"/>
    <w:rsid w:val="00511C91"/>
    <w:rsid w:val="00512E09"/>
    <w:rsid w:val="00513021"/>
    <w:rsid w:val="005136E0"/>
    <w:rsid w:val="00513F0E"/>
    <w:rsid w:val="00514687"/>
    <w:rsid w:val="00514997"/>
    <w:rsid w:val="00514A45"/>
    <w:rsid w:val="0051552B"/>
    <w:rsid w:val="005157EC"/>
    <w:rsid w:val="00515BDE"/>
    <w:rsid w:val="00515E36"/>
    <w:rsid w:val="00515F93"/>
    <w:rsid w:val="0051655B"/>
    <w:rsid w:val="00516CA5"/>
    <w:rsid w:val="00516E0E"/>
    <w:rsid w:val="00516E7A"/>
    <w:rsid w:val="00517057"/>
    <w:rsid w:val="005171C3"/>
    <w:rsid w:val="0052097E"/>
    <w:rsid w:val="00520C37"/>
    <w:rsid w:val="00521224"/>
    <w:rsid w:val="00521805"/>
    <w:rsid w:val="0052318D"/>
    <w:rsid w:val="005238D2"/>
    <w:rsid w:val="00523FA4"/>
    <w:rsid w:val="005244D0"/>
    <w:rsid w:val="00524751"/>
    <w:rsid w:val="0052493E"/>
    <w:rsid w:val="00524FBE"/>
    <w:rsid w:val="00525197"/>
    <w:rsid w:val="0052561F"/>
    <w:rsid w:val="0052595F"/>
    <w:rsid w:val="00525D18"/>
    <w:rsid w:val="005268B3"/>
    <w:rsid w:val="00526A03"/>
    <w:rsid w:val="00526CC9"/>
    <w:rsid w:val="00527038"/>
    <w:rsid w:val="00527364"/>
    <w:rsid w:val="0052746C"/>
    <w:rsid w:val="00527BC4"/>
    <w:rsid w:val="00527D35"/>
    <w:rsid w:val="00530D51"/>
    <w:rsid w:val="00531804"/>
    <w:rsid w:val="0053180E"/>
    <w:rsid w:val="0053207E"/>
    <w:rsid w:val="00532EBA"/>
    <w:rsid w:val="005331DE"/>
    <w:rsid w:val="00533232"/>
    <w:rsid w:val="00533660"/>
    <w:rsid w:val="0053376A"/>
    <w:rsid w:val="005338F2"/>
    <w:rsid w:val="005345EC"/>
    <w:rsid w:val="005346B1"/>
    <w:rsid w:val="00534848"/>
    <w:rsid w:val="00534F85"/>
    <w:rsid w:val="00536C4C"/>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3A8"/>
    <w:rsid w:val="00551751"/>
    <w:rsid w:val="00551868"/>
    <w:rsid w:val="00552638"/>
    <w:rsid w:val="005526F1"/>
    <w:rsid w:val="005529EC"/>
    <w:rsid w:val="00552ABB"/>
    <w:rsid w:val="005532D2"/>
    <w:rsid w:val="005536ED"/>
    <w:rsid w:val="00553E3C"/>
    <w:rsid w:val="00553F48"/>
    <w:rsid w:val="00554333"/>
    <w:rsid w:val="00554568"/>
    <w:rsid w:val="00555F56"/>
    <w:rsid w:val="005566B6"/>
    <w:rsid w:val="005568DC"/>
    <w:rsid w:val="00557154"/>
    <w:rsid w:val="005576FE"/>
    <w:rsid w:val="00560256"/>
    <w:rsid w:val="0056097A"/>
    <w:rsid w:val="00560D98"/>
    <w:rsid w:val="00561387"/>
    <w:rsid w:val="00561AD9"/>
    <w:rsid w:val="00561DBF"/>
    <w:rsid w:val="00561EAD"/>
    <w:rsid w:val="00562586"/>
    <w:rsid w:val="00562831"/>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0A8"/>
    <w:rsid w:val="00574493"/>
    <w:rsid w:val="0057507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B11"/>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070"/>
    <w:rsid w:val="00587327"/>
    <w:rsid w:val="005878D3"/>
    <w:rsid w:val="0059062B"/>
    <w:rsid w:val="0059066B"/>
    <w:rsid w:val="0059087E"/>
    <w:rsid w:val="00590C6D"/>
    <w:rsid w:val="00591236"/>
    <w:rsid w:val="005922FC"/>
    <w:rsid w:val="00592EAE"/>
    <w:rsid w:val="00592F50"/>
    <w:rsid w:val="00592F58"/>
    <w:rsid w:val="0059313E"/>
    <w:rsid w:val="00593565"/>
    <w:rsid w:val="0059386F"/>
    <w:rsid w:val="00593A7B"/>
    <w:rsid w:val="00593E29"/>
    <w:rsid w:val="00593E56"/>
    <w:rsid w:val="00593E7B"/>
    <w:rsid w:val="005941F7"/>
    <w:rsid w:val="00594EA8"/>
    <w:rsid w:val="0059573D"/>
    <w:rsid w:val="005958E4"/>
    <w:rsid w:val="00595E6C"/>
    <w:rsid w:val="005A0B3D"/>
    <w:rsid w:val="005A15C4"/>
    <w:rsid w:val="005A1648"/>
    <w:rsid w:val="005A1876"/>
    <w:rsid w:val="005A1C4C"/>
    <w:rsid w:val="005A1E3E"/>
    <w:rsid w:val="005A203C"/>
    <w:rsid w:val="005A2CAC"/>
    <w:rsid w:val="005A31E9"/>
    <w:rsid w:val="005A3481"/>
    <w:rsid w:val="005A397A"/>
    <w:rsid w:val="005A3E99"/>
    <w:rsid w:val="005A4CE3"/>
    <w:rsid w:val="005A5966"/>
    <w:rsid w:val="005A5DE7"/>
    <w:rsid w:val="005A5F8A"/>
    <w:rsid w:val="005A617B"/>
    <w:rsid w:val="005A6527"/>
    <w:rsid w:val="005A674D"/>
    <w:rsid w:val="005A679A"/>
    <w:rsid w:val="005A69EF"/>
    <w:rsid w:val="005A6DED"/>
    <w:rsid w:val="005A7602"/>
    <w:rsid w:val="005A76DE"/>
    <w:rsid w:val="005A7A9E"/>
    <w:rsid w:val="005A7C40"/>
    <w:rsid w:val="005A7D86"/>
    <w:rsid w:val="005B00C6"/>
    <w:rsid w:val="005B0336"/>
    <w:rsid w:val="005B035F"/>
    <w:rsid w:val="005B0B3D"/>
    <w:rsid w:val="005B155C"/>
    <w:rsid w:val="005B290A"/>
    <w:rsid w:val="005B2ABF"/>
    <w:rsid w:val="005B362A"/>
    <w:rsid w:val="005B38E9"/>
    <w:rsid w:val="005B3BB1"/>
    <w:rsid w:val="005B41AC"/>
    <w:rsid w:val="005B4C87"/>
    <w:rsid w:val="005B4F27"/>
    <w:rsid w:val="005B5956"/>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69C"/>
    <w:rsid w:val="005C7B25"/>
    <w:rsid w:val="005D0444"/>
    <w:rsid w:val="005D23E8"/>
    <w:rsid w:val="005D2684"/>
    <w:rsid w:val="005D2733"/>
    <w:rsid w:val="005D27F7"/>
    <w:rsid w:val="005D28C0"/>
    <w:rsid w:val="005D3981"/>
    <w:rsid w:val="005D3CBB"/>
    <w:rsid w:val="005D4274"/>
    <w:rsid w:val="005D5904"/>
    <w:rsid w:val="005D5A46"/>
    <w:rsid w:val="005D5DBA"/>
    <w:rsid w:val="005D5FCF"/>
    <w:rsid w:val="005D684E"/>
    <w:rsid w:val="005D6B78"/>
    <w:rsid w:val="005D6CF5"/>
    <w:rsid w:val="005D6D8D"/>
    <w:rsid w:val="005D6F14"/>
    <w:rsid w:val="005D71B1"/>
    <w:rsid w:val="005E0A10"/>
    <w:rsid w:val="005E0EC7"/>
    <w:rsid w:val="005E10FD"/>
    <w:rsid w:val="005E1528"/>
    <w:rsid w:val="005E15CA"/>
    <w:rsid w:val="005E186C"/>
    <w:rsid w:val="005E1A3F"/>
    <w:rsid w:val="005E1BE7"/>
    <w:rsid w:val="005E1E3A"/>
    <w:rsid w:val="005E297A"/>
    <w:rsid w:val="005E2A7B"/>
    <w:rsid w:val="005E2DEC"/>
    <w:rsid w:val="005E3E74"/>
    <w:rsid w:val="005E3F5F"/>
    <w:rsid w:val="005E56A8"/>
    <w:rsid w:val="005E5A7C"/>
    <w:rsid w:val="005E5D67"/>
    <w:rsid w:val="005E6680"/>
    <w:rsid w:val="005E70B2"/>
    <w:rsid w:val="005E7D31"/>
    <w:rsid w:val="005E7DF7"/>
    <w:rsid w:val="005E7F19"/>
    <w:rsid w:val="005E7F9A"/>
    <w:rsid w:val="005F056C"/>
    <w:rsid w:val="005F0809"/>
    <w:rsid w:val="005F1854"/>
    <w:rsid w:val="005F2282"/>
    <w:rsid w:val="005F3164"/>
    <w:rsid w:val="005F5755"/>
    <w:rsid w:val="005F5D33"/>
    <w:rsid w:val="005F5E9E"/>
    <w:rsid w:val="005F641B"/>
    <w:rsid w:val="005F6681"/>
    <w:rsid w:val="005F66EC"/>
    <w:rsid w:val="005F68E8"/>
    <w:rsid w:val="005F7C0C"/>
    <w:rsid w:val="005F7F21"/>
    <w:rsid w:val="00600127"/>
    <w:rsid w:val="00600941"/>
    <w:rsid w:val="00600C45"/>
    <w:rsid w:val="00600D48"/>
    <w:rsid w:val="00601380"/>
    <w:rsid w:val="00601981"/>
    <w:rsid w:val="00602695"/>
    <w:rsid w:val="00602720"/>
    <w:rsid w:val="0060325C"/>
    <w:rsid w:val="00603AD5"/>
    <w:rsid w:val="00603CE2"/>
    <w:rsid w:val="00604001"/>
    <w:rsid w:val="006041CA"/>
    <w:rsid w:val="00604F6E"/>
    <w:rsid w:val="00605604"/>
    <w:rsid w:val="00605F39"/>
    <w:rsid w:val="0060603B"/>
    <w:rsid w:val="006075FB"/>
    <w:rsid w:val="00607D08"/>
    <w:rsid w:val="006100EE"/>
    <w:rsid w:val="006107FB"/>
    <w:rsid w:val="00610808"/>
    <w:rsid w:val="00610A75"/>
    <w:rsid w:val="00610CA3"/>
    <w:rsid w:val="00611060"/>
    <w:rsid w:val="00611954"/>
    <w:rsid w:val="00611F02"/>
    <w:rsid w:val="006127B0"/>
    <w:rsid w:val="00612C35"/>
    <w:rsid w:val="00612F40"/>
    <w:rsid w:val="0061307B"/>
    <w:rsid w:val="006134CA"/>
    <w:rsid w:val="00613CB2"/>
    <w:rsid w:val="00613DF8"/>
    <w:rsid w:val="00614215"/>
    <w:rsid w:val="00614BBB"/>
    <w:rsid w:val="00614C4A"/>
    <w:rsid w:val="00614D3C"/>
    <w:rsid w:val="00614F24"/>
    <w:rsid w:val="00615661"/>
    <w:rsid w:val="0061584A"/>
    <w:rsid w:val="00615DE9"/>
    <w:rsid w:val="006167CC"/>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D87"/>
    <w:rsid w:val="00624E4F"/>
    <w:rsid w:val="006257E0"/>
    <w:rsid w:val="006278C6"/>
    <w:rsid w:val="006300FC"/>
    <w:rsid w:val="00630848"/>
    <w:rsid w:val="00631E4C"/>
    <w:rsid w:val="0063224D"/>
    <w:rsid w:val="00632680"/>
    <w:rsid w:val="006328D0"/>
    <w:rsid w:val="00632F92"/>
    <w:rsid w:val="0063319A"/>
    <w:rsid w:val="00633259"/>
    <w:rsid w:val="006337DA"/>
    <w:rsid w:val="006337DC"/>
    <w:rsid w:val="0063458E"/>
    <w:rsid w:val="00634BFD"/>
    <w:rsid w:val="00635ECB"/>
    <w:rsid w:val="00635F70"/>
    <w:rsid w:val="006360B9"/>
    <w:rsid w:val="00636B58"/>
    <w:rsid w:val="006374B5"/>
    <w:rsid w:val="00637EA3"/>
    <w:rsid w:val="006401DE"/>
    <w:rsid w:val="006402E8"/>
    <w:rsid w:val="00640E9A"/>
    <w:rsid w:val="00640EFB"/>
    <w:rsid w:val="00640F62"/>
    <w:rsid w:val="006414DF"/>
    <w:rsid w:val="0064159B"/>
    <w:rsid w:val="00643094"/>
    <w:rsid w:val="006437D3"/>
    <w:rsid w:val="00643E75"/>
    <w:rsid w:val="00644133"/>
    <w:rsid w:val="0064434D"/>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80A"/>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909"/>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6821"/>
    <w:rsid w:val="00697CC7"/>
    <w:rsid w:val="006A0573"/>
    <w:rsid w:val="006A0D8B"/>
    <w:rsid w:val="006A1D77"/>
    <w:rsid w:val="006A2D7E"/>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28D"/>
    <w:rsid w:val="006B2448"/>
    <w:rsid w:val="006B2753"/>
    <w:rsid w:val="006B28DD"/>
    <w:rsid w:val="006B2CDF"/>
    <w:rsid w:val="006B3D02"/>
    <w:rsid w:val="006B4B52"/>
    <w:rsid w:val="006B5048"/>
    <w:rsid w:val="006B5509"/>
    <w:rsid w:val="006B5699"/>
    <w:rsid w:val="006B5729"/>
    <w:rsid w:val="006B5E5F"/>
    <w:rsid w:val="006B6666"/>
    <w:rsid w:val="006B6963"/>
    <w:rsid w:val="006B70DE"/>
    <w:rsid w:val="006C007A"/>
    <w:rsid w:val="006C05D7"/>
    <w:rsid w:val="006C12A3"/>
    <w:rsid w:val="006C1640"/>
    <w:rsid w:val="006C1984"/>
    <w:rsid w:val="006C2926"/>
    <w:rsid w:val="006C2A22"/>
    <w:rsid w:val="006C2A4D"/>
    <w:rsid w:val="006C2B88"/>
    <w:rsid w:val="006C3356"/>
    <w:rsid w:val="006C3C50"/>
    <w:rsid w:val="006C5D06"/>
    <w:rsid w:val="006C691A"/>
    <w:rsid w:val="006C78BF"/>
    <w:rsid w:val="006C7DC3"/>
    <w:rsid w:val="006D0276"/>
    <w:rsid w:val="006D0E8E"/>
    <w:rsid w:val="006D1776"/>
    <w:rsid w:val="006D26D5"/>
    <w:rsid w:val="006D27E8"/>
    <w:rsid w:val="006D2A8C"/>
    <w:rsid w:val="006D35D1"/>
    <w:rsid w:val="006D36BA"/>
    <w:rsid w:val="006D37BB"/>
    <w:rsid w:val="006D3CDD"/>
    <w:rsid w:val="006D4594"/>
    <w:rsid w:val="006D530F"/>
    <w:rsid w:val="006D57D4"/>
    <w:rsid w:val="006D5B62"/>
    <w:rsid w:val="006D5F46"/>
    <w:rsid w:val="006D6A05"/>
    <w:rsid w:val="006D6AF1"/>
    <w:rsid w:val="006D6F2C"/>
    <w:rsid w:val="006D6FC5"/>
    <w:rsid w:val="006D7613"/>
    <w:rsid w:val="006D766C"/>
    <w:rsid w:val="006D7700"/>
    <w:rsid w:val="006D7737"/>
    <w:rsid w:val="006D7CD9"/>
    <w:rsid w:val="006D7DE9"/>
    <w:rsid w:val="006E2758"/>
    <w:rsid w:val="006E3511"/>
    <w:rsid w:val="006E40AA"/>
    <w:rsid w:val="006E4385"/>
    <w:rsid w:val="006E45A2"/>
    <w:rsid w:val="006E45B5"/>
    <w:rsid w:val="006E463D"/>
    <w:rsid w:val="006E4EC5"/>
    <w:rsid w:val="006E5399"/>
    <w:rsid w:val="006E58B2"/>
    <w:rsid w:val="006E5A24"/>
    <w:rsid w:val="006E5D9A"/>
    <w:rsid w:val="006E603B"/>
    <w:rsid w:val="006E689A"/>
    <w:rsid w:val="006E699D"/>
    <w:rsid w:val="006E69DE"/>
    <w:rsid w:val="006E6D22"/>
    <w:rsid w:val="006E758D"/>
    <w:rsid w:val="006E7720"/>
    <w:rsid w:val="006E77E6"/>
    <w:rsid w:val="006E7D4B"/>
    <w:rsid w:val="006E7D64"/>
    <w:rsid w:val="006F028D"/>
    <w:rsid w:val="006F0297"/>
    <w:rsid w:val="006F1399"/>
    <w:rsid w:val="006F15A3"/>
    <w:rsid w:val="006F1BC5"/>
    <w:rsid w:val="006F1E41"/>
    <w:rsid w:val="006F2876"/>
    <w:rsid w:val="006F324B"/>
    <w:rsid w:val="006F324D"/>
    <w:rsid w:val="006F3A05"/>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94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9F3"/>
    <w:rsid w:val="00717F52"/>
    <w:rsid w:val="00721F0C"/>
    <w:rsid w:val="00722463"/>
    <w:rsid w:val="0072273B"/>
    <w:rsid w:val="007230A8"/>
    <w:rsid w:val="007242FD"/>
    <w:rsid w:val="00724488"/>
    <w:rsid w:val="007248B1"/>
    <w:rsid w:val="007256AF"/>
    <w:rsid w:val="0072730C"/>
    <w:rsid w:val="0073001D"/>
    <w:rsid w:val="007301C5"/>
    <w:rsid w:val="00732D0F"/>
    <w:rsid w:val="00732FF5"/>
    <w:rsid w:val="00733101"/>
    <w:rsid w:val="0073323A"/>
    <w:rsid w:val="00733D00"/>
    <w:rsid w:val="00733D7E"/>
    <w:rsid w:val="00734382"/>
    <w:rsid w:val="0073461F"/>
    <w:rsid w:val="007352B7"/>
    <w:rsid w:val="00735AA4"/>
    <w:rsid w:val="00735D95"/>
    <w:rsid w:val="0073617A"/>
    <w:rsid w:val="00736444"/>
    <w:rsid w:val="007367A5"/>
    <w:rsid w:val="00736BD1"/>
    <w:rsid w:val="00736EE4"/>
    <w:rsid w:val="00737207"/>
    <w:rsid w:val="00737908"/>
    <w:rsid w:val="00740123"/>
    <w:rsid w:val="00740DBB"/>
    <w:rsid w:val="00740E97"/>
    <w:rsid w:val="007411DE"/>
    <w:rsid w:val="007417BE"/>
    <w:rsid w:val="00741B99"/>
    <w:rsid w:val="007430DA"/>
    <w:rsid w:val="0074331B"/>
    <w:rsid w:val="00743A3B"/>
    <w:rsid w:val="00743B2C"/>
    <w:rsid w:val="007451EB"/>
    <w:rsid w:val="00745BDC"/>
    <w:rsid w:val="007462EB"/>
    <w:rsid w:val="00746EF6"/>
    <w:rsid w:val="00747510"/>
    <w:rsid w:val="007476FE"/>
    <w:rsid w:val="007477FE"/>
    <w:rsid w:val="00747F34"/>
    <w:rsid w:val="00750BD0"/>
    <w:rsid w:val="00750D8C"/>
    <w:rsid w:val="00750F61"/>
    <w:rsid w:val="0075208C"/>
    <w:rsid w:val="00752B46"/>
    <w:rsid w:val="00752CBD"/>
    <w:rsid w:val="007530B3"/>
    <w:rsid w:val="00753190"/>
    <w:rsid w:val="00753E5A"/>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05C8"/>
    <w:rsid w:val="007613B4"/>
    <w:rsid w:val="00762A18"/>
    <w:rsid w:val="0076347F"/>
    <w:rsid w:val="00763AB1"/>
    <w:rsid w:val="00764B28"/>
    <w:rsid w:val="00765145"/>
    <w:rsid w:val="007652D9"/>
    <w:rsid w:val="007656AD"/>
    <w:rsid w:val="00765846"/>
    <w:rsid w:val="0076607D"/>
    <w:rsid w:val="00766C19"/>
    <w:rsid w:val="00770772"/>
    <w:rsid w:val="00770BCE"/>
    <w:rsid w:val="00770DEA"/>
    <w:rsid w:val="00770EC1"/>
    <w:rsid w:val="0077176A"/>
    <w:rsid w:val="00771BE3"/>
    <w:rsid w:val="0077272B"/>
    <w:rsid w:val="007732A3"/>
    <w:rsid w:val="007736A0"/>
    <w:rsid w:val="007741AF"/>
    <w:rsid w:val="0077420D"/>
    <w:rsid w:val="00774AD2"/>
    <w:rsid w:val="00775134"/>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C90"/>
    <w:rsid w:val="00791FA3"/>
    <w:rsid w:val="00792004"/>
    <w:rsid w:val="0079223D"/>
    <w:rsid w:val="00792443"/>
    <w:rsid w:val="00792539"/>
    <w:rsid w:val="00792621"/>
    <w:rsid w:val="00792CE8"/>
    <w:rsid w:val="00792EAC"/>
    <w:rsid w:val="00793840"/>
    <w:rsid w:val="007939AD"/>
    <w:rsid w:val="00793A06"/>
    <w:rsid w:val="00793E05"/>
    <w:rsid w:val="007940B5"/>
    <w:rsid w:val="007951F1"/>
    <w:rsid w:val="00795752"/>
    <w:rsid w:val="00795BDF"/>
    <w:rsid w:val="00796397"/>
    <w:rsid w:val="00796721"/>
    <w:rsid w:val="00796C66"/>
    <w:rsid w:val="00796EED"/>
    <w:rsid w:val="007A04B9"/>
    <w:rsid w:val="007A125A"/>
    <w:rsid w:val="007A15A5"/>
    <w:rsid w:val="007A26FC"/>
    <w:rsid w:val="007A2714"/>
    <w:rsid w:val="007A28BE"/>
    <w:rsid w:val="007A29FD"/>
    <w:rsid w:val="007A2F8E"/>
    <w:rsid w:val="007A3047"/>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070"/>
    <w:rsid w:val="007B125E"/>
    <w:rsid w:val="007B19AA"/>
    <w:rsid w:val="007B1DCC"/>
    <w:rsid w:val="007B1FED"/>
    <w:rsid w:val="007B23F0"/>
    <w:rsid w:val="007B2414"/>
    <w:rsid w:val="007B3ABB"/>
    <w:rsid w:val="007B4946"/>
    <w:rsid w:val="007B4D77"/>
    <w:rsid w:val="007B6F0F"/>
    <w:rsid w:val="007B7006"/>
    <w:rsid w:val="007B77AD"/>
    <w:rsid w:val="007B7CE6"/>
    <w:rsid w:val="007C0DF7"/>
    <w:rsid w:val="007C1521"/>
    <w:rsid w:val="007C27CD"/>
    <w:rsid w:val="007C2E75"/>
    <w:rsid w:val="007C3FD8"/>
    <w:rsid w:val="007C44BE"/>
    <w:rsid w:val="007C45DD"/>
    <w:rsid w:val="007C4FC9"/>
    <w:rsid w:val="007C5569"/>
    <w:rsid w:val="007C55B4"/>
    <w:rsid w:val="007C5A0D"/>
    <w:rsid w:val="007C5B46"/>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2F3D"/>
    <w:rsid w:val="007E31A9"/>
    <w:rsid w:val="007E43AC"/>
    <w:rsid w:val="007E47B6"/>
    <w:rsid w:val="007E4FA1"/>
    <w:rsid w:val="007E50BB"/>
    <w:rsid w:val="007E5842"/>
    <w:rsid w:val="007E5A04"/>
    <w:rsid w:val="007E65A1"/>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7F677B"/>
    <w:rsid w:val="00801649"/>
    <w:rsid w:val="00802006"/>
    <w:rsid w:val="00802435"/>
    <w:rsid w:val="008039BC"/>
    <w:rsid w:val="00804213"/>
    <w:rsid w:val="008046FA"/>
    <w:rsid w:val="00804ECC"/>
    <w:rsid w:val="00805343"/>
    <w:rsid w:val="008054F7"/>
    <w:rsid w:val="00806DA2"/>
    <w:rsid w:val="00807B9B"/>
    <w:rsid w:val="00810345"/>
    <w:rsid w:val="00810C27"/>
    <w:rsid w:val="00810D6E"/>
    <w:rsid w:val="00811CF9"/>
    <w:rsid w:val="0081229E"/>
    <w:rsid w:val="00812B97"/>
    <w:rsid w:val="0081314D"/>
    <w:rsid w:val="0081347F"/>
    <w:rsid w:val="00813695"/>
    <w:rsid w:val="00813A0F"/>
    <w:rsid w:val="00813F3B"/>
    <w:rsid w:val="00814163"/>
    <w:rsid w:val="00814909"/>
    <w:rsid w:val="00814E44"/>
    <w:rsid w:val="00815ABB"/>
    <w:rsid w:val="00816254"/>
    <w:rsid w:val="00816C8B"/>
    <w:rsid w:val="00816E96"/>
    <w:rsid w:val="008171DC"/>
    <w:rsid w:val="00817ACD"/>
    <w:rsid w:val="00817B51"/>
    <w:rsid w:val="00817BE0"/>
    <w:rsid w:val="00817FDC"/>
    <w:rsid w:val="00820514"/>
    <w:rsid w:val="0082117A"/>
    <w:rsid w:val="0082164E"/>
    <w:rsid w:val="00821D1E"/>
    <w:rsid w:val="0082212D"/>
    <w:rsid w:val="008223C9"/>
    <w:rsid w:val="00822D7B"/>
    <w:rsid w:val="0082342D"/>
    <w:rsid w:val="008237E9"/>
    <w:rsid w:val="00823A8A"/>
    <w:rsid w:val="00823E97"/>
    <w:rsid w:val="008247E5"/>
    <w:rsid w:val="008257D0"/>
    <w:rsid w:val="00825ED0"/>
    <w:rsid w:val="00826238"/>
    <w:rsid w:val="008263BB"/>
    <w:rsid w:val="008273BE"/>
    <w:rsid w:val="00827796"/>
    <w:rsid w:val="00827805"/>
    <w:rsid w:val="008279F9"/>
    <w:rsid w:val="00830983"/>
    <w:rsid w:val="00830D7D"/>
    <w:rsid w:val="00830E0E"/>
    <w:rsid w:val="0083135A"/>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37D27"/>
    <w:rsid w:val="00841542"/>
    <w:rsid w:val="00841DF6"/>
    <w:rsid w:val="008420AF"/>
    <w:rsid w:val="008424A9"/>
    <w:rsid w:val="008427F1"/>
    <w:rsid w:val="00842BF9"/>
    <w:rsid w:val="008432A2"/>
    <w:rsid w:val="008445B4"/>
    <w:rsid w:val="00845B58"/>
    <w:rsid w:val="00845CDA"/>
    <w:rsid w:val="00845F5C"/>
    <w:rsid w:val="008461A3"/>
    <w:rsid w:val="0084670A"/>
    <w:rsid w:val="008467FA"/>
    <w:rsid w:val="00846933"/>
    <w:rsid w:val="00846C54"/>
    <w:rsid w:val="00847F76"/>
    <w:rsid w:val="00850350"/>
    <w:rsid w:val="00850462"/>
    <w:rsid w:val="00850FE5"/>
    <w:rsid w:val="008517E1"/>
    <w:rsid w:val="00852563"/>
    <w:rsid w:val="008528C2"/>
    <w:rsid w:val="00852A67"/>
    <w:rsid w:val="00852DD1"/>
    <w:rsid w:val="0085353B"/>
    <w:rsid w:val="00855899"/>
    <w:rsid w:val="008559A3"/>
    <w:rsid w:val="0085713D"/>
    <w:rsid w:val="0085772B"/>
    <w:rsid w:val="00857ED6"/>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59"/>
    <w:rsid w:val="00882774"/>
    <w:rsid w:val="00882C0E"/>
    <w:rsid w:val="00882EC0"/>
    <w:rsid w:val="008836E5"/>
    <w:rsid w:val="00883F32"/>
    <w:rsid w:val="008853B6"/>
    <w:rsid w:val="00885692"/>
    <w:rsid w:val="00885BF2"/>
    <w:rsid w:val="00886540"/>
    <w:rsid w:val="00886B92"/>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2157"/>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4F4"/>
    <w:rsid w:val="008B17B4"/>
    <w:rsid w:val="008B2C03"/>
    <w:rsid w:val="008B2FA5"/>
    <w:rsid w:val="008B30CC"/>
    <w:rsid w:val="008B3A15"/>
    <w:rsid w:val="008B3BA1"/>
    <w:rsid w:val="008B4308"/>
    <w:rsid w:val="008B43AE"/>
    <w:rsid w:val="008B475B"/>
    <w:rsid w:val="008B4A93"/>
    <w:rsid w:val="008B4BC1"/>
    <w:rsid w:val="008B58E9"/>
    <w:rsid w:val="008B607F"/>
    <w:rsid w:val="008B6356"/>
    <w:rsid w:val="008B7AA8"/>
    <w:rsid w:val="008B7BB4"/>
    <w:rsid w:val="008B7C98"/>
    <w:rsid w:val="008C0942"/>
    <w:rsid w:val="008C0B7E"/>
    <w:rsid w:val="008C0F08"/>
    <w:rsid w:val="008C14C5"/>
    <w:rsid w:val="008C17BE"/>
    <w:rsid w:val="008C1B39"/>
    <w:rsid w:val="008C1BBD"/>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4FFE"/>
    <w:rsid w:val="008D5126"/>
    <w:rsid w:val="008D516F"/>
    <w:rsid w:val="008D5412"/>
    <w:rsid w:val="008D57BA"/>
    <w:rsid w:val="008D6FA8"/>
    <w:rsid w:val="008D736E"/>
    <w:rsid w:val="008D7F17"/>
    <w:rsid w:val="008E02A8"/>
    <w:rsid w:val="008E0F1E"/>
    <w:rsid w:val="008E139B"/>
    <w:rsid w:val="008E16E7"/>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7F1"/>
    <w:rsid w:val="008E7A1D"/>
    <w:rsid w:val="008E7EE4"/>
    <w:rsid w:val="008F0565"/>
    <w:rsid w:val="008F0822"/>
    <w:rsid w:val="008F1722"/>
    <w:rsid w:val="008F1DDE"/>
    <w:rsid w:val="008F2052"/>
    <w:rsid w:val="008F22DD"/>
    <w:rsid w:val="008F235B"/>
    <w:rsid w:val="008F2443"/>
    <w:rsid w:val="008F2701"/>
    <w:rsid w:val="008F2835"/>
    <w:rsid w:val="008F3976"/>
    <w:rsid w:val="008F44D1"/>
    <w:rsid w:val="008F4A6E"/>
    <w:rsid w:val="008F56CB"/>
    <w:rsid w:val="008F590E"/>
    <w:rsid w:val="008F649D"/>
    <w:rsid w:val="008F67F3"/>
    <w:rsid w:val="008F6A4A"/>
    <w:rsid w:val="008F7DDE"/>
    <w:rsid w:val="009001A9"/>
    <w:rsid w:val="009006DE"/>
    <w:rsid w:val="00900742"/>
    <w:rsid w:val="00900BB6"/>
    <w:rsid w:val="00900FDD"/>
    <w:rsid w:val="00901686"/>
    <w:rsid w:val="00901B5F"/>
    <w:rsid w:val="00901DFC"/>
    <w:rsid w:val="009023B7"/>
    <w:rsid w:val="00902708"/>
    <w:rsid w:val="00902A53"/>
    <w:rsid w:val="00902CA6"/>
    <w:rsid w:val="00902D98"/>
    <w:rsid w:val="00902DD7"/>
    <w:rsid w:val="00903009"/>
    <w:rsid w:val="00903222"/>
    <w:rsid w:val="00904C26"/>
    <w:rsid w:val="0090514F"/>
    <w:rsid w:val="00905EEE"/>
    <w:rsid w:val="00906214"/>
    <w:rsid w:val="0090677E"/>
    <w:rsid w:val="00907107"/>
    <w:rsid w:val="009078E4"/>
    <w:rsid w:val="00907FD5"/>
    <w:rsid w:val="00910142"/>
    <w:rsid w:val="00910F65"/>
    <w:rsid w:val="00911BC1"/>
    <w:rsid w:val="00911C8D"/>
    <w:rsid w:val="0091228B"/>
    <w:rsid w:val="00913569"/>
    <w:rsid w:val="00915A04"/>
    <w:rsid w:val="0091620B"/>
    <w:rsid w:val="009167D2"/>
    <w:rsid w:val="00916A88"/>
    <w:rsid w:val="00916C23"/>
    <w:rsid w:val="009173C0"/>
    <w:rsid w:val="0092145E"/>
    <w:rsid w:val="009219C3"/>
    <w:rsid w:val="0092209B"/>
    <w:rsid w:val="00922793"/>
    <w:rsid w:val="0092288D"/>
    <w:rsid w:val="00923768"/>
    <w:rsid w:val="00923F07"/>
    <w:rsid w:val="00924E20"/>
    <w:rsid w:val="00925547"/>
    <w:rsid w:val="00925584"/>
    <w:rsid w:val="00925C71"/>
    <w:rsid w:val="009262B8"/>
    <w:rsid w:val="00926DAB"/>
    <w:rsid w:val="00927130"/>
    <w:rsid w:val="009271E2"/>
    <w:rsid w:val="0093058D"/>
    <w:rsid w:val="009307A4"/>
    <w:rsid w:val="00931536"/>
    <w:rsid w:val="0093166B"/>
    <w:rsid w:val="00931DF1"/>
    <w:rsid w:val="009338B9"/>
    <w:rsid w:val="00934515"/>
    <w:rsid w:val="00934819"/>
    <w:rsid w:val="00934B3F"/>
    <w:rsid w:val="00934CB7"/>
    <w:rsid w:val="00935617"/>
    <w:rsid w:val="00935991"/>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9C8"/>
    <w:rsid w:val="0094464E"/>
    <w:rsid w:val="00944943"/>
    <w:rsid w:val="00944A06"/>
    <w:rsid w:val="00944DEB"/>
    <w:rsid w:val="00945038"/>
    <w:rsid w:val="009453F5"/>
    <w:rsid w:val="00945468"/>
    <w:rsid w:val="009458A6"/>
    <w:rsid w:val="00945E5C"/>
    <w:rsid w:val="009465DF"/>
    <w:rsid w:val="00946C59"/>
    <w:rsid w:val="00946D64"/>
    <w:rsid w:val="00946E8C"/>
    <w:rsid w:val="009472C2"/>
    <w:rsid w:val="00950072"/>
    <w:rsid w:val="0095008A"/>
    <w:rsid w:val="0095088A"/>
    <w:rsid w:val="00950EB9"/>
    <w:rsid w:val="00950ED1"/>
    <w:rsid w:val="0095124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17AF"/>
    <w:rsid w:val="0097263A"/>
    <w:rsid w:val="009727DE"/>
    <w:rsid w:val="009732F1"/>
    <w:rsid w:val="00973B76"/>
    <w:rsid w:val="00973BB1"/>
    <w:rsid w:val="00974441"/>
    <w:rsid w:val="00974764"/>
    <w:rsid w:val="009754C3"/>
    <w:rsid w:val="00975654"/>
    <w:rsid w:val="00976E45"/>
    <w:rsid w:val="00976F01"/>
    <w:rsid w:val="00976F74"/>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5BF4"/>
    <w:rsid w:val="0098627E"/>
    <w:rsid w:val="009866E5"/>
    <w:rsid w:val="009867CD"/>
    <w:rsid w:val="009868E5"/>
    <w:rsid w:val="0098775F"/>
    <w:rsid w:val="0098780E"/>
    <w:rsid w:val="009905F5"/>
    <w:rsid w:val="00990F4D"/>
    <w:rsid w:val="0099164E"/>
    <w:rsid w:val="0099188A"/>
    <w:rsid w:val="00991B75"/>
    <w:rsid w:val="00991CAB"/>
    <w:rsid w:val="009925E5"/>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A7B18"/>
    <w:rsid w:val="009A7F87"/>
    <w:rsid w:val="009B044B"/>
    <w:rsid w:val="009B04CE"/>
    <w:rsid w:val="009B0D3F"/>
    <w:rsid w:val="009B144C"/>
    <w:rsid w:val="009B1CFB"/>
    <w:rsid w:val="009B208F"/>
    <w:rsid w:val="009B26F3"/>
    <w:rsid w:val="009B2A77"/>
    <w:rsid w:val="009B3039"/>
    <w:rsid w:val="009B340E"/>
    <w:rsid w:val="009B40BE"/>
    <w:rsid w:val="009B44EC"/>
    <w:rsid w:val="009B476A"/>
    <w:rsid w:val="009B489B"/>
    <w:rsid w:val="009B4FBD"/>
    <w:rsid w:val="009B5946"/>
    <w:rsid w:val="009B683B"/>
    <w:rsid w:val="009B7128"/>
    <w:rsid w:val="009B7797"/>
    <w:rsid w:val="009C0377"/>
    <w:rsid w:val="009C0CDD"/>
    <w:rsid w:val="009C1C31"/>
    <w:rsid w:val="009C28DB"/>
    <w:rsid w:val="009C2CD7"/>
    <w:rsid w:val="009C3826"/>
    <w:rsid w:val="009C39AC"/>
    <w:rsid w:val="009C6288"/>
    <w:rsid w:val="009C6B26"/>
    <w:rsid w:val="009C723D"/>
    <w:rsid w:val="009C7718"/>
    <w:rsid w:val="009D005B"/>
    <w:rsid w:val="009D0F3C"/>
    <w:rsid w:val="009D1180"/>
    <w:rsid w:val="009D1694"/>
    <w:rsid w:val="009D1DB3"/>
    <w:rsid w:val="009D1E12"/>
    <w:rsid w:val="009D1FDC"/>
    <w:rsid w:val="009D21EC"/>
    <w:rsid w:val="009D313B"/>
    <w:rsid w:val="009D33F6"/>
    <w:rsid w:val="009D3D8D"/>
    <w:rsid w:val="009D3EAE"/>
    <w:rsid w:val="009D415E"/>
    <w:rsid w:val="009D4B66"/>
    <w:rsid w:val="009D4C45"/>
    <w:rsid w:val="009D583F"/>
    <w:rsid w:val="009D67AC"/>
    <w:rsid w:val="009D7D32"/>
    <w:rsid w:val="009E140D"/>
    <w:rsid w:val="009E1A3D"/>
    <w:rsid w:val="009E1F82"/>
    <w:rsid w:val="009E2434"/>
    <w:rsid w:val="009E2516"/>
    <w:rsid w:val="009E3874"/>
    <w:rsid w:val="009E3CFC"/>
    <w:rsid w:val="009E3E8C"/>
    <w:rsid w:val="009E4A5C"/>
    <w:rsid w:val="009E4A64"/>
    <w:rsid w:val="009E4E47"/>
    <w:rsid w:val="009E4FAF"/>
    <w:rsid w:val="009E5D2A"/>
    <w:rsid w:val="009E68AD"/>
    <w:rsid w:val="009E721B"/>
    <w:rsid w:val="009F0366"/>
    <w:rsid w:val="009F04B4"/>
    <w:rsid w:val="009F08B0"/>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403"/>
    <w:rsid w:val="00A11535"/>
    <w:rsid w:val="00A11F0F"/>
    <w:rsid w:val="00A12AED"/>
    <w:rsid w:val="00A12E54"/>
    <w:rsid w:val="00A131FD"/>
    <w:rsid w:val="00A13683"/>
    <w:rsid w:val="00A136F5"/>
    <w:rsid w:val="00A16925"/>
    <w:rsid w:val="00A16BA6"/>
    <w:rsid w:val="00A1713A"/>
    <w:rsid w:val="00A2083B"/>
    <w:rsid w:val="00A216FD"/>
    <w:rsid w:val="00A217A2"/>
    <w:rsid w:val="00A218CF"/>
    <w:rsid w:val="00A21BE6"/>
    <w:rsid w:val="00A21D3D"/>
    <w:rsid w:val="00A224DB"/>
    <w:rsid w:val="00A22FD8"/>
    <w:rsid w:val="00A232D1"/>
    <w:rsid w:val="00A241E2"/>
    <w:rsid w:val="00A2495D"/>
    <w:rsid w:val="00A24A33"/>
    <w:rsid w:val="00A24D9C"/>
    <w:rsid w:val="00A259B6"/>
    <w:rsid w:val="00A266A6"/>
    <w:rsid w:val="00A266CD"/>
    <w:rsid w:val="00A26953"/>
    <w:rsid w:val="00A26A57"/>
    <w:rsid w:val="00A27414"/>
    <w:rsid w:val="00A27A33"/>
    <w:rsid w:val="00A27DA4"/>
    <w:rsid w:val="00A27EDF"/>
    <w:rsid w:val="00A310DB"/>
    <w:rsid w:val="00A31604"/>
    <w:rsid w:val="00A322F5"/>
    <w:rsid w:val="00A32464"/>
    <w:rsid w:val="00A3253D"/>
    <w:rsid w:val="00A327BA"/>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498"/>
    <w:rsid w:val="00A4179B"/>
    <w:rsid w:val="00A41F0D"/>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0C0"/>
    <w:rsid w:val="00A54191"/>
    <w:rsid w:val="00A5442C"/>
    <w:rsid w:val="00A5488E"/>
    <w:rsid w:val="00A54FC5"/>
    <w:rsid w:val="00A560E7"/>
    <w:rsid w:val="00A56DBB"/>
    <w:rsid w:val="00A56E10"/>
    <w:rsid w:val="00A56F2A"/>
    <w:rsid w:val="00A571E2"/>
    <w:rsid w:val="00A5768E"/>
    <w:rsid w:val="00A578FB"/>
    <w:rsid w:val="00A57B6E"/>
    <w:rsid w:val="00A60069"/>
    <w:rsid w:val="00A6035D"/>
    <w:rsid w:val="00A606F1"/>
    <w:rsid w:val="00A607E1"/>
    <w:rsid w:val="00A6091E"/>
    <w:rsid w:val="00A60BDE"/>
    <w:rsid w:val="00A61089"/>
    <w:rsid w:val="00A61099"/>
    <w:rsid w:val="00A6139F"/>
    <w:rsid w:val="00A61472"/>
    <w:rsid w:val="00A61995"/>
    <w:rsid w:val="00A619F4"/>
    <w:rsid w:val="00A61E5F"/>
    <w:rsid w:val="00A62C2B"/>
    <w:rsid w:val="00A63646"/>
    <w:rsid w:val="00A63CCC"/>
    <w:rsid w:val="00A64288"/>
    <w:rsid w:val="00A6472B"/>
    <w:rsid w:val="00A65D60"/>
    <w:rsid w:val="00A664B4"/>
    <w:rsid w:val="00A66A86"/>
    <w:rsid w:val="00A66CA8"/>
    <w:rsid w:val="00A66E29"/>
    <w:rsid w:val="00A67957"/>
    <w:rsid w:val="00A67C22"/>
    <w:rsid w:val="00A70059"/>
    <w:rsid w:val="00A7029E"/>
    <w:rsid w:val="00A70512"/>
    <w:rsid w:val="00A7061F"/>
    <w:rsid w:val="00A707C6"/>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B04"/>
    <w:rsid w:val="00A87EE0"/>
    <w:rsid w:val="00A901BA"/>
    <w:rsid w:val="00A902B2"/>
    <w:rsid w:val="00A91517"/>
    <w:rsid w:val="00A915D9"/>
    <w:rsid w:val="00A91D39"/>
    <w:rsid w:val="00A934F8"/>
    <w:rsid w:val="00A93909"/>
    <w:rsid w:val="00A93FE3"/>
    <w:rsid w:val="00A94319"/>
    <w:rsid w:val="00A94741"/>
    <w:rsid w:val="00A94C17"/>
    <w:rsid w:val="00A94CCD"/>
    <w:rsid w:val="00A95160"/>
    <w:rsid w:val="00A9552D"/>
    <w:rsid w:val="00A95534"/>
    <w:rsid w:val="00A95551"/>
    <w:rsid w:val="00A95AF0"/>
    <w:rsid w:val="00A95B9A"/>
    <w:rsid w:val="00A95F98"/>
    <w:rsid w:val="00A96BEA"/>
    <w:rsid w:val="00A97520"/>
    <w:rsid w:val="00A97862"/>
    <w:rsid w:val="00A979FE"/>
    <w:rsid w:val="00A97A2F"/>
    <w:rsid w:val="00AA0508"/>
    <w:rsid w:val="00AA0943"/>
    <w:rsid w:val="00AA0F40"/>
    <w:rsid w:val="00AA32D2"/>
    <w:rsid w:val="00AA384C"/>
    <w:rsid w:val="00AA3D4C"/>
    <w:rsid w:val="00AA3EFE"/>
    <w:rsid w:val="00AA4164"/>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585F"/>
    <w:rsid w:val="00AC60DE"/>
    <w:rsid w:val="00AC66D1"/>
    <w:rsid w:val="00AC71DB"/>
    <w:rsid w:val="00AC7C5E"/>
    <w:rsid w:val="00AC7ECE"/>
    <w:rsid w:val="00AD0445"/>
    <w:rsid w:val="00AD04B4"/>
    <w:rsid w:val="00AD0C60"/>
    <w:rsid w:val="00AD1FDE"/>
    <w:rsid w:val="00AD23F6"/>
    <w:rsid w:val="00AD2694"/>
    <w:rsid w:val="00AD38F7"/>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CE8"/>
    <w:rsid w:val="00AF2EB5"/>
    <w:rsid w:val="00AF3237"/>
    <w:rsid w:val="00AF3775"/>
    <w:rsid w:val="00AF3D2C"/>
    <w:rsid w:val="00AF4F89"/>
    <w:rsid w:val="00AF51B9"/>
    <w:rsid w:val="00AF59A6"/>
    <w:rsid w:val="00AF5A6C"/>
    <w:rsid w:val="00AF5B6F"/>
    <w:rsid w:val="00AF5D78"/>
    <w:rsid w:val="00AF6460"/>
    <w:rsid w:val="00AF704D"/>
    <w:rsid w:val="00B00371"/>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A3"/>
    <w:rsid w:val="00B064B5"/>
    <w:rsid w:val="00B066DA"/>
    <w:rsid w:val="00B06C48"/>
    <w:rsid w:val="00B06D31"/>
    <w:rsid w:val="00B116BD"/>
    <w:rsid w:val="00B12203"/>
    <w:rsid w:val="00B1246B"/>
    <w:rsid w:val="00B130D3"/>
    <w:rsid w:val="00B1339F"/>
    <w:rsid w:val="00B1360A"/>
    <w:rsid w:val="00B13D78"/>
    <w:rsid w:val="00B140A8"/>
    <w:rsid w:val="00B14964"/>
    <w:rsid w:val="00B14BF0"/>
    <w:rsid w:val="00B14F1E"/>
    <w:rsid w:val="00B15872"/>
    <w:rsid w:val="00B16177"/>
    <w:rsid w:val="00B16AE1"/>
    <w:rsid w:val="00B173EA"/>
    <w:rsid w:val="00B17CA8"/>
    <w:rsid w:val="00B201D5"/>
    <w:rsid w:val="00B205A9"/>
    <w:rsid w:val="00B20C2B"/>
    <w:rsid w:val="00B20EB2"/>
    <w:rsid w:val="00B21055"/>
    <w:rsid w:val="00B214EF"/>
    <w:rsid w:val="00B21C04"/>
    <w:rsid w:val="00B228AE"/>
    <w:rsid w:val="00B239CC"/>
    <w:rsid w:val="00B23ABD"/>
    <w:rsid w:val="00B23B31"/>
    <w:rsid w:val="00B24738"/>
    <w:rsid w:val="00B24908"/>
    <w:rsid w:val="00B24A63"/>
    <w:rsid w:val="00B25473"/>
    <w:rsid w:val="00B255B0"/>
    <w:rsid w:val="00B265E4"/>
    <w:rsid w:val="00B26A62"/>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688"/>
    <w:rsid w:val="00B43FF2"/>
    <w:rsid w:val="00B444BF"/>
    <w:rsid w:val="00B449A0"/>
    <w:rsid w:val="00B44AE5"/>
    <w:rsid w:val="00B458FC"/>
    <w:rsid w:val="00B45AA3"/>
    <w:rsid w:val="00B45AE8"/>
    <w:rsid w:val="00B45B81"/>
    <w:rsid w:val="00B46853"/>
    <w:rsid w:val="00B46EBA"/>
    <w:rsid w:val="00B47A1D"/>
    <w:rsid w:val="00B50EFA"/>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1664"/>
    <w:rsid w:val="00B618E0"/>
    <w:rsid w:val="00B630A1"/>
    <w:rsid w:val="00B637A4"/>
    <w:rsid w:val="00B637F6"/>
    <w:rsid w:val="00B63C06"/>
    <w:rsid w:val="00B6423E"/>
    <w:rsid w:val="00B64799"/>
    <w:rsid w:val="00B64BDE"/>
    <w:rsid w:val="00B64D1D"/>
    <w:rsid w:val="00B654CE"/>
    <w:rsid w:val="00B65BFA"/>
    <w:rsid w:val="00B65E47"/>
    <w:rsid w:val="00B66A4D"/>
    <w:rsid w:val="00B67520"/>
    <w:rsid w:val="00B67BA4"/>
    <w:rsid w:val="00B70050"/>
    <w:rsid w:val="00B70113"/>
    <w:rsid w:val="00B70171"/>
    <w:rsid w:val="00B70A92"/>
    <w:rsid w:val="00B713F4"/>
    <w:rsid w:val="00B715CD"/>
    <w:rsid w:val="00B71656"/>
    <w:rsid w:val="00B71895"/>
    <w:rsid w:val="00B71C66"/>
    <w:rsid w:val="00B71E28"/>
    <w:rsid w:val="00B720AF"/>
    <w:rsid w:val="00B720D8"/>
    <w:rsid w:val="00B7210E"/>
    <w:rsid w:val="00B72706"/>
    <w:rsid w:val="00B73597"/>
    <w:rsid w:val="00B73BCB"/>
    <w:rsid w:val="00B74321"/>
    <w:rsid w:val="00B743D7"/>
    <w:rsid w:val="00B74FAE"/>
    <w:rsid w:val="00B7546D"/>
    <w:rsid w:val="00B75696"/>
    <w:rsid w:val="00B757F1"/>
    <w:rsid w:val="00B75985"/>
    <w:rsid w:val="00B7623B"/>
    <w:rsid w:val="00B770E1"/>
    <w:rsid w:val="00B772D9"/>
    <w:rsid w:val="00B77C2E"/>
    <w:rsid w:val="00B77EE5"/>
    <w:rsid w:val="00B80163"/>
    <w:rsid w:val="00B801DB"/>
    <w:rsid w:val="00B80794"/>
    <w:rsid w:val="00B80807"/>
    <w:rsid w:val="00B809CA"/>
    <w:rsid w:val="00B813CD"/>
    <w:rsid w:val="00B819EC"/>
    <w:rsid w:val="00B81D73"/>
    <w:rsid w:val="00B827FD"/>
    <w:rsid w:val="00B82A6D"/>
    <w:rsid w:val="00B82D53"/>
    <w:rsid w:val="00B85065"/>
    <w:rsid w:val="00B85A92"/>
    <w:rsid w:val="00B86CF8"/>
    <w:rsid w:val="00B87118"/>
    <w:rsid w:val="00B90218"/>
    <w:rsid w:val="00B90797"/>
    <w:rsid w:val="00B90C3E"/>
    <w:rsid w:val="00B90D3B"/>
    <w:rsid w:val="00B912B1"/>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12D"/>
    <w:rsid w:val="00BB0470"/>
    <w:rsid w:val="00BB04C2"/>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0823"/>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516"/>
    <w:rsid w:val="00BD2AC2"/>
    <w:rsid w:val="00BD2E96"/>
    <w:rsid w:val="00BD34C2"/>
    <w:rsid w:val="00BD3BE3"/>
    <w:rsid w:val="00BD3DF6"/>
    <w:rsid w:val="00BD3E09"/>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4D23"/>
    <w:rsid w:val="00BE51BD"/>
    <w:rsid w:val="00BE53C4"/>
    <w:rsid w:val="00BE5961"/>
    <w:rsid w:val="00BE602A"/>
    <w:rsid w:val="00BE63F8"/>
    <w:rsid w:val="00BE6407"/>
    <w:rsid w:val="00BE7129"/>
    <w:rsid w:val="00BE7236"/>
    <w:rsid w:val="00BE759E"/>
    <w:rsid w:val="00BE7A52"/>
    <w:rsid w:val="00BE7B8B"/>
    <w:rsid w:val="00BE7FE5"/>
    <w:rsid w:val="00BF0240"/>
    <w:rsid w:val="00BF0284"/>
    <w:rsid w:val="00BF0A4F"/>
    <w:rsid w:val="00BF0ACE"/>
    <w:rsid w:val="00BF114F"/>
    <w:rsid w:val="00BF17A2"/>
    <w:rsid w:val="00BF2B43"/>
    <w:rsid w:val="00BF3143"/>
    <w:rsid w:val="00BF33B5"/>
    <w:rsid w:val="00BF33D8"/>
    <w:rsid w:val="00BF4092"/>
    <w:rsid w:val="00BF487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426"/>
    <w:rsid w:val="00C22474"/>
    <w:rsid w:val="00C225A0"/>
    <w:rsid w:val="00C22D2D"/>
    <w:rsid w:val="00C230E7"/>
    <w:rsid w:val="00C23C04"/>
    <w:rsid w:val="00C23D1A"/>
    <w:rsid w:val="00C24A5C"/>
    <w:rsid w:val="00C24BF4"/>
    <w:rsid w:val="00C250D5"/>
    <w:rsid w:val="00C25CE3"/>
    <w:rsid w:val="00C25F5E"/>
    <w:rsid w:val="00C26453"/>
    <w:rsid w:val="00C2740C"/>
    <w:rsid w:val="00C279A7"/>
    <w:rsid w:val="00C27FA8"/>
    <w:rsid w:val="00C3076C"/>
    <w:rsid w:val="00C30E01"/>
    <w:rsid w:val="00C31120"/>
    <w:rsid w:val="00C311E6"/>
    <w:rsid w:val="00C31224"/>
    <w:rsid w:val="00C32347"/>
    <w:rsid w:val="00C3243E"/>
    <w:rsid w:val="00C325AC"/>
    <w:rsid w:val="00C325CA"/>
    <w:rsid w:val="00C32A22"/>
    <w:rsid w:val="00C32D34"/>
    <w:rsid w:val="00C32EAD"/>
    <w:rsid w:val="00C3344C"/>
    <w:rsid w:val="00C3352E"/>
    <w:rsid w:val="00C3359B"/>
    <w:rsid w:val="00C337AF"/>
    <w:rsid w:val="00C33964"/>
    <w:rsid w:val="00C33E84"/>
    <w:rsid w:val="00C349D7"/>
    <w:rsid w:val="00C35720"/>
    <w:rsid w:val="00C3596B"/>
    <w:rsid w:val="00C35B11"/>
    <w:rsid w:val="00C35B6D"/>
    <w:rsid w:val="00C35DB0"/>
    <w:rsid w:val="00C36226"/>
    <w:rsid w:val="00C3689A"/>
    <w:rsid w:val="00C3797E"/>
    <w:rsid w:val="00C37A08"/>
    <w:rsid w:val="00C40047"/>
    <w:rsid w:val="00C4039B"/>
    <w:rsid w:val="00C40B71"/>
    <w:rsid w:val="00C410BB"/>
    <w:rsid w:val="00C4152E"/>
    <w:rsid w:val="00C416B6"/>
    <w:rsid w:val="00C41758"/>
    <w:rsid w:val="00C42E99"/>
    <w:rsid w:val="00C4364D"/>
    <w:rsid w:val="00C44813"/>
    <w:rsid w:val="00C44D1D"/>
    <w:rsid w:val="00C45BAE"/>
    <w:rsid w:val="00C45E06"/>
    <w:rsid w:val="00C46EB3"/>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307"/>
    <w:rsid w:val="00C615C4"/>
    <w:rsid w:val="00C619B2"/>
    <w:rsid w:val="00C61A72"/>
    <w:rsid w:val="00C61B8D"/>
    <w:rsid w:val="00C61BAC"/>
    <w:rsid w:val="00C62763"/>
    <w:rsid w:val="00C62884"/>
    <w:rsid w:val="00C62A19"/>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5FD0"/>
    <w:rsid w:val="00C762A3"/>
    <w:rsid w:val="00C76474"/>
    <w:rsid w:val="00C773B1"/>
    <w:rsid w:val="00C774A7"/>
    <w:rsid w:val="00C774CE"/>
    <w:rsid w:val="00C77CCF"/>
    <w:rsid w:val="00C8030F"/>
    <w:rsid w:val="00C80A1C"/>
    <w:rsid w:val="00C80E3E"/>
    <w:rsid w:val="00C81B85"/>
    <w:rsid w:val="00C81FC2"/>
    <w:rsid w:val="00C83577"/>
    <w:rsid w:val="00C836C2"/>
    <w:rsid w:val="00C83BF8"/>
    <w:rsid w:val="00C84458"/>
    <w:rsid w:val="00C8445A"/>
    <w:rsid w:val="00C8517C"/>
    <w:rsid w:val="00C86361"/>
    <w:rsid w:val="00C863F2"/>
    <w:rsid w:val="00C86A4D"/>
    <w:rsid w:val="00C87754"/>
    <w:rsid w:val="00C904C2"/>
    <w:rsid w:val="00C905BD"/>
    <w:rsid w:val="00C91194"/>
    <w:rsid w:val="00C91637"/>
    <w:rsid w:val="00C9186D"/>
    <w:rsid w:val="00C9190A"/>
    <w:rsid w:val="00C91957"/>
    <w:rsid w:val="00C921D8"/>
    <w:rsid w:val="00C92323"/>
    <w:rsid w:val="00C9295E"/>
    <w:rsid w:val="00C92ABE"/>
    <w:rsid w:val="00C93916"/>
    <w:rsid w:val="00C93BED"/>
    <w:rsid w:val="00C94082"/>
    <w:rsid w:val="00C947C2"/>
    <w:rsid w:val="00C94ECE"/>
    <w:rsid w:val="00C951B4"/>
    <w:rsid w:val="00C952B0"/>
    <w:rsid w:val="00C95F87"/>
    <w:rsid w:val="00C9645C"/>
    <w:rsid w:val="00C96D44"/>
    <w:rsid w:val="00C972C4"/>
    <w:rsid w:val="00C977FA"/>
    <w:rsid w:val="00C97A86"/>
    <w:rsid w:val="00CA032D"/>
    <w:rsid w:val="00CA0413"/>
    <w:rsid w:val="00CA0975"/>
    <w:rsid w:val="00CA0A6B"/>
    <w:rsid w:val="00CA1166"/>
    <w:rsid w:val="00CA2187"/>
    <w:rsid w:val="00CA23AE"/>
    <w:rsid w:val="00CA275B"/>
    <w:rsid w:val="00CA2912"/>
    <w:rsid w:val="00CA3257"/>
    <w:rsid w:val="00CA36E1"/>
    <w:rsid w:val="00CA37BE"/>
    <w:rsid w:val="00CA5414"/>
    <w:rsid w:val="00CA560E"/>
    <w:rsid w:val="00CA582E"/>
    <w:rsid w:val="00CA5BD5"/>
    <w:rsid w:val="00CA604A"/>
    <w:rsid w:val="00CA6729"/>
    <w:rsid w:val="00CA7162"/>
    <w:rsid w:val="00CA7203"/>
    <w:rsid w:val="00CA7F1F"/>
    <w:rsid w:val="00CB0BC4"/>
    <w:rsid w:val="00CB0C2E"/>
    <w:rsid w:val="00CB1450"/>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850"/>
    <w:rsid w:val="00CC6EDD"/>
    <w:rsid w:val="00CC7464"/>
    <w:rsid w:val="00CC7574"/>
    <w:rsid w:val="00CC780C"/>
    <w:rsid w:val="00CD0B96"/>
    <w:rsid w:val="00CD1652"/>
    <w:rsid w:val="00CD1A9F"/>
    <w:rsid w:val="00CD1B8F"/>
    <w:rsid w:val="00CD1C84"/>
    <w:rsid w:val="00CD1FFB"/>
    <w:rsid w:val="00CD20E8"/>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D11"/>
    <w:rsid w:val="00CE2FC4"/>
    <w:rsid w:val="00CE3363"/>
    <w:rsid w:val="00CE34C2"/>
    <w:rsid w:val="00CE38E0"/>
    <w:rsid w:val="00CE3D71"/>
    <w:rsid w:val="00CE3DFE"/>
    <w:rsid w:val="00CE4175"/>
    <w:rsid w:val="00CE4735"/>
    <w:rsid w:val="00CE4D85"/>
    <w:rsid w:val="00CE4E0F"/>
    <w:rsid w:val="00CE5065"/>
    <w:rsid w:val="00CE56DC"/>
    <w:rsid w:val="00CE5E3C"/>
    <w:rsid w:val="00CE62B2"/>
    <w:rsid w:val="00CE6DBB"/>
    <w:rsid w:val="00CE6F5E"/>
    <w:rsid w:val="00CE6FD1"/>
    <w:rsid w:val="00CE7AAC"/>
    <w:rsid w:val="00CF00BC"/>
    <w:rsid w:val="00CF06D7"/>
    <w:rsid w:val="00CF0FD4"/>
    <w:rsid w:val="00CF15EF"/>
    <w:rsid w:val="00CF2795"/>
    <w:rsid w:val="00CF2E7B"/>
    <w:rsid w:val="00CF3A3A"/>
    <w:rsid w:val="00CF3B1F"/>
    <w:rsid w:val="00CF3C5B"/>
    <w:rsid w:val="00CF4389"/>
    <w:rsid w:val="00CF439E"/>
    <w:rsid w:val="00CF4480"/>
    <w:rsid w:val="00CF46CD"/>
    <w:rsid w:val="00CF4911"/>
    <w:rsid w:val="00CF5A59"/>
    <w:rsid w:val="00CF619A"/>
    <w:rsid w:val="00CF6281"/>
    <w:rsid w:val="00CF66DB"/>
    <w:rsid w:val="00CF69F4"/>
    <w:rsid w:val="00CF6CDE"/>
    <w:rsid w:val="00CF741C"/>
    <w:rsid w:val="00CF7788"/>
    <w:rsid w:val="00D00E02"/>
    <w:rsid w:val="00D011A9"/>
    <w:rsid w:val="00D01372"/>
    <w:rsid w:val="00D01B49"/>
    <w:rsid w:val="00D0233D"/>
    <w:rsid w:val="00D03493"/>
    <w:rsid w:val="00D035C8"/>
    <w:rsid w:val="00D03738"/>
    <w:rsid w:val="00D037D0"/>
    <w:rsid w:val="00D03D49"/>
    <w:rsid w:val="00D03D8D"/>
    <w:rsid w:val="00D0524B"/>
    <w:rsid w:val="00D05BEB"/>
    <w:rsid w:val="00D072E2"/>
    <w:rsid w:val="00D07D44"/>
    <w:rsid w:val="00D10892"/>
    <w:rsid w:val="00D113B5"/>
    <w:rsid w:val="00D11A35"/>
    <w:rsid w:val="00D11C35"/>
    <w:rsid w:val="00D11F79"/>
    <w:rsid w:val="00D11F7E"/>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DE5"/>
    <w:rsid w:val="00D21E7D"/>
    <w:rsid w:val="00D22707"/>
    <w:rsid w:val="00D23323"/>
    <w:rsid w:val="00D23B54"/>
    <w:rsid w:val="00D23C67"/>
    <w:rsid w:val="00D23EC0"/>
    <w:rsid w:val="00D242AF"/>
    <w:rsid w:val="00D24A60"/>
    <w:rsid w:val="00D259D3"/>
    <w:rsid w:val="00D26816"/>
    <w:rsid w:val="00D26E95"/>
    <w:rsid w:val="00D271A5"/>
    <w:rsid w:val="00D27200"/>
    <w:rsid w:val="00D277C2"/>
    <w:rsid w:val="00D27A53"/>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E26"/>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811"/>
    <w:rsid w:val="00D50D6A"/>
    <w:rsid w:val="00D510C3"/>
    <w:rsid w:val="00D5112A"/>
    <w:rsid w:val="00D51DF1"/>
    <w:rsid w:val="00D52719"/>
    <w:rsid w:val="00D52AE7"/>
    <w:rsid w:val="00D52BC9"/>
    <w:rsid w:val="00D52F0E"/>
    <w:rsid w:val="00D531EA"/>
    <w:rsid w:val="00D53C13"/>
    <w:rsid w:val="00D53C46"/>
    <w:rsid w:val="00D53F25"/>
    <w:rsid w:val="00D54247"/>
    <w:rsid w:val="00D547BC"/>
    <w:rsid w:val="00D54AAB"/>
    <w:rsid w:val="00D54CAE"/>
    <w:rsid w:val="00D54F1C"/>
    <w:rsid w:val="00D552B7"/>
    <w:rsid w:val="00D558F6"/>
    <w:rsid w:val="00D56427"/>
    <w:rsid w:val="00D566F0"/>
    <w:rsid w:val="00D577AF"/>
    <w:rsid w:val="00D57FAF"/>
    <w:rsid w:val="00D600A6"/>
    <w:rsid w:val="00D61479"/>
    <w:rsid w:val="00D61B98"/>
    <w:rsid w:val="00D61D85"/>
    <w:rsid w:val="00D624F3"/>
    <w:rsid w:val="00D625CC"/>
    <w:rsid w:val="00D63160"/>
    <w:rsid w:val="00D632D8"/>
    <w:rsid w:val="00D63D30"/>
    <w:rsid w:val="00D63E73"/>
    <w:rsid w:val="00D63F16"/>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BF7"/>
    <w:rsid w:val="00D75C4D"/>
    <w:rsid w:val="00D75EE7"/>
    <w:rsid w:val="00D77750"/>
    <w:rsid w:val="00D7775C"/>
    <w:rsid w:val="00D80308"/>
    <w:rsid w:val="00D80D4D"/>
    <w:rsid w:val="00D813C6"/>
    <w:rsid w:val="00D81792"/>
    <w:rsid w:val="00D81BC6"/>
    <w:rsid w:val="00D82038"/>
    <w:rsid w:val="00D8207D"/>
    <w:rsid w:val="00D82976"/>
    <w:rsid w:val="00D83166"/>
    <w:rsid w:val="00D83718"/>
    <w:rsid w:val="00D83AED"/>
    <w:rsid w:val="00D83CF8"/>
    <w:rsid w:val="00D840AF"/>
    <w:rsid w:val="00D84C41"/>
    <w:rsid w:val="00D87E7B"/>
    <w:rsid w:val="00D9039B"/>
    <w:rsid w:val="00D90C83"/>
    <w:rsid w:val="00D90E08"/>
    <w:rsid w:val="00D90E62"/>
    <w:rsid w:val="00D910AF"/>
    <w:rsid w:val="00D9277D"/>
    <w:rsid w:val="00D934D3"/>
    <w:rsid w:val="00D938B8"/>
    <w:rsid w:val="00D945B5"/>
    <w:rsid w:val="00D94710"/>
    <w:rsid w:val="00D963F4"/>
    <w:rsid w:val="00D96902"/>
    <w:rsid w:val="00D96B8A"/>
    <w:rsid w:val="00D97C66"/>
    <w:rsid w:val="00D97CAC"/>
    <w:rsid w:val="00DA0AD6"/>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369"/>
    <w:rsid w:val="00DB1BE8"/>
    <w:rsid w:val="00DB250C"/>
    <w:rsid w:val="00DB2DE8"/>
    <w:rsid w:val="00DB3FF2"/>
    <w:rsid w:val="00DB446F"/>
    <w:rsid w:val="00DB486E"/>
    <w:rsid w:val="00DB527A"/>
    <w:rsid w:val="00DB5356"/>
    <w:rsid w:val="00DB5AFE"/>
    <w:rsid w:val="00DB5BDD"/>
    <w:rsid w:val="00DB6147"/>
    <w:rsid w:val="00DB6623"/>
    <w:rsid w:val="00DB698C"/>
    <w:rsid w:val="00DB719E"/>
    <w:rsid w:val="00DB7206"/>
    <w:rsid w:val="00DB7235"/>
    <w:rsid w:val="00DB7E90"/>
    <w:rsid w:val="00DC053A"/>
    <w:rsid w:val="00DC0E23"/>
    <w:rsid w:val="00DC13F5"/>
    <w:rsid w:val="00DC1713"/>
    <w:rsid w:val="00DC17B8"/>
    <w:rsid w:val="00DC186A"/>
    <w:rsid w:val="00DC1F8B"/>
    <w:rsid w:val="00DC24B3"/>
    <w:rsid w:val="00DC266F"/>
    <w:rsid w:val="00DC3340"/>
    <w:rsid w:val="00DC347D"/>
    <w:rsid w:val="00DC3EA2"/>
    <w:rsid w:val="00DC4CE0"/>
    <w:rsid w:val="00DC6722"/>
    <w:rsid w:val="00DC74F3"/>
    <w:rsid w:val="00DC76E9"/>
    <w:rsid w:val="00DC7719"/>
    <w:rsid w:val="00DD020D"/>
    <w:rsid w:val="00DD03B9"/>
    <w:rsid w:val="00DD0E4F"/>
    <w:rsid w:val="00DD0FC5"/>
    <w:rsid w:val="00DD0FF0"/>
    <w:rsid w:val="00DD110E"/>
    <w:rsid w:val="00DD1BFD"/>
    <w:rsid w:val="00DD1E2D"/>
    <w:rsid w:val="00DD2274"/>
    <w:rsid w:val="00DD240F"/>
    <w:rsid w:val="00DD2521"/>
    <w:rsid w:val="00DD2CD3"/>
    <w:rsid w:val="00DD2F78"/>
    <w:rsid w:val="00DD32E8"/>
    <w:rsid w:val="00DD3623"/>
    <w:rsid w:val="00DD3A8D"/>
    <w:rsid w:val="00DD3F43"/>
    <w:rsid w:val="00DD49ED"/>
    <w:rsid w:val="00DD545E"/>
    <w:rsid w:val="00DD59EB"/>
    <w:rsid w:val="00DD5D7C"/>
    <w:rsid w:val="00DD5E0B"/>
    <w:rsid w:val="00DD60AF"/>
    <w:rsid w:val="00DD6F18"/>
    <w:rsid w:val="00DD73FA"/>
    <w:rsid w:val="00DD7705"/>
    <w:rsid w:val="00DD7C97"/>
    <w:rsid w:val="00DE09CF"/>
    <w:rsid w:val="00DE09F2"/>
    <w:rsid w:val="00DE0A93"/>
    <w:rsid w:val="00DE156B"/>
    <w:rsid w:val="00DE2300"/>
    <w:rsid w:val="00DE2F81"/>
    <w:rsid w:val="00DE327A"/>
    <w:rsid w:val="00DE39FC"/>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189A"/>
    <w:rsid w:val="00DF32B9"/>
    <w:rsid w:val="00DF3530"/>
    <w:rsid w:val="00DF3691"/>
    <w:rsid w:val="00DF4168"/>
    <w:rsid w:val="00DF486F"/>
    <w:rsid w:val="00DF4EC0"/>
    <w:rsid w:val="00DF52FA"/>
    <w:rsid w:val="00DF5B56"/>
    <w:rsid w:val="00DF6678"/>
    <w:rsid w:val="00DF69F6"/>
    <w:rsid w:val="00DF6A13"/>
    <w:rsid w:val="00DF6BCC"/>
    <w:rsid w:val="00DF74D6"/>
    <w:rsid w:val="00DF7AED"/>
    <w:rsid w:val="00E002E1"/>
    <w:rsid w:val="00E00AD3"/>
    <w:rsid w:val="00E011DA"/>
    <w:rsid w:val="00E0199E"/>
    <w:rsid w:val="00E02411"/>
    <w:rsid w:val="00E02A0E"/>
    <w:rsid w:val="00E03A1A"/>
    <w:rsid w:val="00E04286"/>
    <w:rsid w:val="00E0464C"/>
    <w:rsid w:val="00E050F6"/>
    <w:rsid w:val="00E05A90"/>
    <w:rsid w:val="00E062B0"/>
    <w:rsid w:val="00E062C7"/>
    <w:rsid w:val="00E065A1"/>
    <w:rsid w:val="00E071E8"/>
    <w:rsid w:val="00E07CBB"/>
    <w:rsid w:val="00E07F82"/>
    <w:rsid w:val="00E10020"/>
    <w:rsid w:val="00E10175"/>
    <w:rsid w:val="00E10FC5"/>
    <w:rsid w:val="00E112A9"/>
    <w:rsid w:val="00E12578"/>
    <w:rsid w:val="00E12593"/>
    <w:rsid w:val="00E130CE"/>
    <w:rsid w:val="00E1364D"/>
    <w:rsid w:val="00E13A8E"/>
    <w:rsid w:val="00E13FED"/>
    <w:rsid w:val="00E141C4"/>
    <w:rsid w:val="00E14583"/>
    <w:rsid w:val="00E14C3D"/>
    <w:rsid w:val="00E15021"/>
    <w:rsid w:val="00E15194"/>
    <w:rsid w:val="00E152A2"/>
    <w:rsid w:val="00E15B5F"/>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5EA9"/>
    <w:rsid w:val="00E26069"/>
    <w:rsid w:val="00E2632A"/>
    <w:rsid w:val="00E27A5A"/>
    <w:rsid w:val="00E309FD"/>
    <w:rsid w:val="00E3212F"/>
    <w:rsid w:val="00E3233A"/>
    <w:rsid w:val="00E32364"/>
    <w:rsid w:val="00E324A4"/>
    <w:rsid w:val="00E32CCE"/>
    <w:rsid w:val="00E32D67"/>
    <w:rsid w:val="00E3368A"/>
    <w:rsid w:val="00E33C6B"/>
    <w:rsid w:val="00E34120"/>
    <w:rsid w:val="00E34597"/>
    <w:rsid w:val="00E34B85"/>
    <w:rsid w:val="00E35B4C"/>
    <w:rsid w:val="00E35C37"/>
    <w:rsid w:val="00E35EAA"/>
    <w:rsid w:val="00E366EF"/>
    <w:rsid w:val="00E368FB"/>
    <w:rsid w:val="00E37291"/>
    <w:rsid w:val="00E37ED3"/>
    <w:rsid w:val="00E411E7"/>
    <w:rsid w:val="00E41AA4"/>
    <w:rsid w:val="00E41B03"/>
    <w:rsid w:val="00E4273C"/>
    <w:rsid w:val="00E42E05"/>
    <w:rsid w:val="00E43B8C"/>
    <w:rsid w:val="00E444CE"/>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42A5"/>
    <w:rsid w:val="00E558B8"/>
    <w:rsid w:val="00E55B88"/>
    <w:rsid w:val="00E56828"/>
    <w:rsid w:val="00E56E73"/>
    <w:rsid w:val="00E5755D"/>
    <w:rsid w:val="00E57A76"/>
    <w:rsid w:val="00E60EFC"/>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37"/>
    <w:rsid w:val="00E7644B"/>
    <w:rsid w:val="00E764C7"/>
    <w:rsid w:val="00E76843"/>
    <w:rsid w:val="00E776FA"/>
    <w:rsid w:val="00E77B12"/>
    <w:rsid w:val="00E77DF1"/>
    <w:rsid w:val="00E8009C"/>
    <w:rsid w:val="00E80C56"/>
    <w:rsid w:val="00E8148A"/>
    <w:rsid w:val="00E8151D"/>
    <w:rsid w:val="00E815FA"/>
    <w:rsid w:val="00E82057"/>
    <w:rsid w:val="00E8212A"/>
    <w:rsid w:val="00E82261"/>
    <w:rsid w:val="00E826FD"/>
    <w:rsid w:val="00E82AA9"/>
    <w:rsid w:val="00E82B96"/>
    <w:rsid w:val="00E82F0B"/>
    <w:rsid w:val="00E82F63"/>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5B"/>
    <w:rsid w:val="00E940CF"/>
    <w:rsid w:val="00E948D0"/>
    <w:rsid w:val="00E94C34"/>
    <w:rsid w:val="00E95522"/>
    <w:rsid w:val="00E95B41"/>
    <w:rsid w:val="00E95C0F"/>
    <w:rsid w:val="00E96040"/>
    <w:rsid w:val="00E96522"/>
    <w:rsid w:val="00E9683E"/>
    <w:rsid w:val="00E96AD7"/>
    <w:rsid w:val="00E96B7A"/>
    <w:rsid w:val="00E979DC"/>
    <w:rsid w:val="00E97CAA"/>
    <w:rsid w:val="00E97F6E"/>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C7C"/>
    <w:rsid w:val="00EA7E29"/>
    <w:rsid w:val="00EB02BD"/>
    <w:rsid w:val="00EB0BD7"/>
    <w:rsid w:val="00EB1B42"/>
    <w:rsid w:val="00EB1C2D"/>
    <w:rsid w:val="00EB2716"/>
    <w:rsid w:val="00EB2A71"/>
    <w:rsid w:val="00EB2B71"/>
    <w:rsid w:val="00EB2BCD"/>
    <w:rsid w:val="00EB3D75"/>
    <w:rsid w:val="00EB43C4"/>
    <w:rsid w:val="00EB532A"/>
    <w:rsid w:val="00EB5510"/>
    <w:rsid w:val="00EB6BEE"/>
    <w:rsid w:val="00EB6EC2"/>
    <w:rsid w:val="00EB746E"/>
    <w:rsid w:val="00EB7982"/>
    <w:rsid w:val="00EC0F94"/>
    <w:rsid w:val="00EC1066"/>
    <w:rsid w:val="00EC1648"/>
    <w:rsid w:val="00EC1F2E"/>
    <w:rsid w:val="00EC21B9"/>
    <w:rsid w:val="00EC2CB2"/>
    <w:rsid w:val="00EC3246"/>
    <w:rsid w:val="00EC36D4"/>
    <w:rsid w:val="00EC3FD6"/>
    <w:rsid w:val="00EC42ED"/>
    <w:rsid w:val="00EC4AF8"/>
    <w:rsid w:val="00EC4C48"/>
    <w:rsid w:val="00EC59DE"/>
    <w:rsid w:val="00EC6390"/>
    <w:rsid w:val="00EC65E2"/>
    <w:rsid w:val="00EC69FA"/>
    <w:rsid w:val="00EC6C38"/>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2BD"/>
    <w:rsid w:val="00ED6B33"/>
    <w:rsid w:val="00ED6B41"/>
    <w:rsid w:val="00ED6DC5"/>
    <w:rsid w:val="00ED6F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38C"/>
    <w:rsid w:val="00EE6464"/>
    <w:rsid w:val="00EE6A36"/>
    <w:rsid w:val="00EE6B37"/>
    <w:rsid w:val="00EE7490"/>
    <w:rsid w:val="00EE7B99"/>
    <w:rsid w:val="00EF0257"/>
    <w:rsid w:val="00EF0E8F"/>
    <w:rsid w:val="00EF134A"/>
    <w:rsid w:val="00EF1592"/>
    <w:rsid w:val="00EF1F29"/>
    <w:rsid w:val="00EF20D1"/>
    <w:rsid w:val="00EF2762"/>
    <w:rsid w:val="00EF2905"/>
    <w:rsid w:val="00EF2A66"/>
    <w:rsid w:val="00EF2CD0"/>
    <w:rsid w:val="00EF2F82"/>
    <w:rsid w:val="00EF35F7"/>
    <w:rsid w:val="00EF4C4E"/>
    <w:rsid w:val="00EF5183"/>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C30"/>
    <w:rsid w:val="00F00F16"/>
    <w:rsid w:val="00F0128D"/>
    <w:rsid w:val="00F014EC"/>
    <w:rsid w:val="00F0184F"/>
    <w:rsid w:val="00F01A99"/>
    <w:rsid w:val="00F021C9"/>
    <w:rsid w:val="00F028B5"/>
    <w:rsid w:val="00F02D9B"/>
    <w:rsid w:val="00F02E4D"/>
    <w:rsid w:val="00F034D3"/>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2BB"/>
    <w:rsid w:val="00F13693"/>
    <w:rsid w:val="00F14F2C"/>
    <w:rsid w:val="00F158C9"/>
    <w:rsid w:val="00F165AC"/>
    <w:rsid w:val="00F16A36"/>
    <w:rsid w:val="00F16A51"/>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588"/>
    <w:rsid w:val="00F2689F"/>
    <w:rsid w:val="00F27415"/>
    <w:rsid w:val="00F27B1F"/>
    <w:rsid w:val="00F27B27"/>
    <w:rsid w:val="00F27C80"/>
    <w:rsid w:val="00F27FF4"/>
    <w:rsid w:val="00F313C9"/>
    <w:rsid w:val="00F31668"/>
    <w:rsid w:val="00F31DE2"/>
    <w:rsid w:val="00F322E6"/>
    <w:rsid w:val="00F32731"/>
    <w:rsid w:val="00F33AB9"/>
    <w:rsid w:val="00F33D82"/>
    <w:rsid w:val="00F33F2A"/>
    <w:rsid w:val="00F3402D"/>
    <w:rsid w:val="00F342DA"/>
    <w:rsid w:val="00F347E5"/>
    <w:rsid w:val="00F34ACC"/>
    <w:rsid w:val="00F34E38"/>
    <w:rsid w:val="00F35659"/>
    <w:rsid w:val="00F35E60"/>
    <w:rsid w:val="00F36593"/>
    <w:rsid w:val="00F36A55"/>
    <w:rsid w:val="00F36BE5"/>
    <w:rsid w:val="00F37163"/>
    <w:rsid w:val="00F37A01"/>
    <w:rsid w:val="00F409FF"/>
    <w:rsid w:val="00F40F4B"/>
    <w:rsid w:val="00F41871"/>
    <w:rsid w:val="00F42321"/>
    <w:rsid w:val="00F42AE7"/>
    <w:rsid w:val="00F42B53"/>
    <w:rsid w:val="00F439AF"/>
    <w:rsid w:val="00F44511"/>
    <w:rsid w:val="00F45238"/>
    <w:rsid w:val="00F461E1"/>
    <w:rsid w:val="00F47649"/>
    <w:rsid w:val="00F47CEF"/>
    <w:rsid w:val="00F507C1"/>
    <w:rsid w:val="00F50C5C"/>
    <w:rsid w:val="00F51C16"/>
    <w:rsid w:val="00F51E68"/>
    <w:rsid w:val="00F525BD"/>
    <w:rsid w:val="00F52663"/>
    <w:rsid w:val="00F52986"/>
    <w:rsid w:val="00F52AC3"/>
    <w:rsid w:val="00F52D6A"/>
    <w:rsid w:val="00F53095"/>
    <w:rsid w:val="00F53311"/>
    <w:rsid w:val="00F536EB"/>
    <w:rsid w:val="00F537E1"/>
    <w:rsid w:val="00F53A1B"/>
    <w:rsid w:val="00F53C0A"/>
    <w:rsid w:val="00F53D57"/>
    <w:rsid w:val="00F54727"/>
    <w:rsid w:val="00F54C59"/>
    <w:rsid w:val="00F54CDC"/>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68DD"/>
    <w:rsid w:val="00F67E4F"/>
    <w:rsid w:val="00F70125"/>
    <w:rsid w:val="00F70E45"/>
    <w:rsid w:val="00F70FF5"/>
    <w:rsid w:val="00F7148C"/>
    <w:rsid w:val="00F71C7D"/>
    <w:rsid w:val="00F72177"/>
    <w:rsid w:val="00F72821"/>
    <w:rsid w:val="00F7306C"/>
    <w:rsid w:val="00F73764"/>
    <w:rsid w:val="00F738A3"/>
    <w:rsid w:val="00F739E1"/>
    <w:rsid w:val="00F743BC"/>
    <w:rsid w:val="00F743D2"/>
    <w:rsid w:val="00F74D80"/>
    <w:rsid w:val="00F7542D"/>
    <w:rsid w:val="00F76BEB"/>
    <w:rsid w:val="00F76FE0"/>
    <w:rsid w:val="00F779D3"/>
    <w:rsid w:val="00F77BB5"/>
    <w:rsid w:val="00F803C4"/>
    <w:rsid w:val="00F8055F"/>
    <w:rsid w:val="00F80A79"/>
    <w:rsid w:val="00F811EF"/>
    <w:rsid w:val="00F817ED"/>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B4"/>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52C"/>
    <w:rsid w:val="00FA7785"/>
    <w:rsid w:val="00FA7D7E"/>
    <w:rsid w:val="00FB0E9C"/>
    <w:rsid w:val="00FB11A4"/>
    <w:rsid w:val="00FB11E2"/>
    <w:rsid w:val="00FB1F43"/>
    <w:rsid w:val="00FB1F7A"/>
    <w:rsid w:val="00FB2688"/>
    <w:rsid w:val="00FB2BC7"/>
    <w:rsid w:val="00FB32DE"/>
    <w:rsid w:val="00FB42E8"/>
    <w:rsid w:val="00FB43AC"/>
    <w:rsid w:val="00FB4949"/>
    <w:rsid w:val="00FB4E2C"/>
    <w:rsid w:val="00FB5190"/>
    <w:rsid w:val="00FB51DB"/>
    <w:rsid w:val="00FB5969"/>
    <w:rsid w:val="00FB5E93"/>
    <w:rsid w:val="00FB620C"/>
    <w:rsid w:val="00FB6612"/>
    <w:rsid w:val="00FB6FD1"/>
    <w:rsid w:val="00FB754D"/>
    <w:rsid w:val="00FB75AD"/>
    <w:rsid w:val="00FB7CDD"/>
    <w:rsid w:val="00FC04AC"/>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C7EF9"/>
    <w:rsid w:val="00FD1771"/>
    <w:rsid w:val="00FD1978"/>
    <w:rsid w:val="00FD1F4E"/>
    <w:rsid w:val="00FD2445"/>
    <w:rsid w:val="00FD24BD"/>
    <w:rsid w:val="00FD30BE"/>
    <w:rsid w:val="00FD31A7"/>
    <w:rsid w:val="00FD3421"/>
    <w:rsid w:val="00FD3B41"/>
    <w:rsid w:val="00FD487C"/>
    <w:rsid w:val="00FD489A"/>
    <w:rsid w:val="00FD5269"/>
    <w:rsid w:val="00FD538E"/>
    <w:rsid w:val="00FD5D65"/>
    <w:rsid w:val="00FD5DF0"/>
    <w:rsid w:val="00FD61A4"/>
    <w:rsid w:val="00FD6CFD"/>
    <w:rsid w:val="00FD755C"/>
    <w:rsid w:val="00FD7A74"/>
    <w:rsid w:val="00FE0290"/>
    <w:rsid w:val="00FE0CC3"/>
    <w:rsid w:val="00FE0EF4"/>
    <w:rsid w:val="00FE24BE"/>
    <w:rsid w:val="00FE2780"/>
    <w:rsid w:val="00FE282E"/>
    <w:rsid w:val="00FE2F1D"/>
    <w:rsid w:val="00FE3167"/>
    <w:rsid w:val="00FE34CD"/>
    <w:rsid w:val="00FE3B6F"/>
    <w:rsid w:val="00FE3BAD"/>
    <w:rsid w:val="00FE3DE0"/>
    <w:rsid w:val="00FE4287"/>
    <w:rsid w:val="00FE468D"/>
    <w:rsid w:val="00FE47B8"/>
    <w:rsid w:val="00FE4CF5"/>
    <w:rsid w:val="00FE4E57"/>
    <w:rsid w:val="00FE542D"/>
    <w:rsid w:val="00FE766B"/>
    <w:rsid w:val="00FF04CF"/>
    <w:rsid w:val="00FF0D6E"/>
    <w:rsid w:val="00FF1103"/>
    <w:rsid w:val="00FF1842"/>
    <w:rsid w:val="00FF197E"/>
    <w:rsid w:val="00FF2F8F"/>
    <w:rsid w:val="00FF33AF"/>
    <w:rsid w:val="00FF363C"/>
    <w:rsid w:val="00FF36F9"/>
    <w:rsid w:val="00FF373A"/>
    <w:rsid w:val="00FF3FAE"/>
    <w:rsid w:val="00FF4C25"/>
    <w:rsid w:val="00FF4D75"/>
    <w:rsid w:val="00FF55D2"/>
    <w:rsid w:val="00FF594A"/>
    <w:rsid w:val="00FF5A60"/>
    <w:rsid w:val="00FF5B2E"/>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353504039">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8754550">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1024396">
      <w:bodyDiv w:val="1"/>
      <w:marLeft w:val="0"/>
      <w:marRight w:val="0"/>
      <w:marTop w:val="0"/>
      <w:marBottom w:val="0"/>
      <w:divBdr>
        <w:top w:val="none" w:sz="0" w:space="0" w:color="auto"/>
        <w:left w:val="none" w:sz="0" w:space="0" w:color="auto"/>
        <w:bottom w:val="none" w:sz="0" w:space="0" w:color="auto"/>
        <w:right w:val="none" w:sz="0" w:space="0" w:color="auto"/>
      </w:divBdr>
      <w:divsChild>
        <w:div w:id="513803976">
          <w:marLeft w:val="0"/>
          <w:marRight w:val="0"/>
          <w:marTop w:val="0"/>
          <w:marBottom w:val="0"/>
          <w:divBdr>
            <w:top w:val="none" w:sz="0" w:space="0" w:color="auto"/>
            <w:left w:val="none" w:sz="0" w:space="0" w:color="auto"/>
            <w:bottom w:val="none" w:sz="0" w:space="0" w:color="auto"/>
            <w:right w:val="none" w:sz="0" w:space="0" w:color="auto"/>
          </w:divBdr>
        </w:div>
      </w:divsChild>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48548469">
      <w:bodyDiv w:val="1"/>
      <w:marLeft w:val="0"/>
      <w:marRight w:val="0"/>
      <w:marTop w:val="0"/>
      <w:marBottom w:val="0"/>
      <w:divBdr>
        <w:top w:val="none" w:sz="0" w:space="0" w:color="auto"/>
        <w:left w:val="none" w:sz="0" w:space="0" w:color="auto"/>
        <w:bottom w:val="none" w:sz="0" w:space="0" w:color="auto"/>
        <w:right w:val="none" w:sz="0" w:space="0" w:color="auto"/>
      </w:divBdr>
    </w:div>
    <w:div w:id="115082446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D84C47-BE57-4430-AB11-EC6B23E1DE19}">
  <ds:schemaRefs>
    <ds:schemaRef ds:uri="http://schemas.openxmlformats.org/officeDocument/2006/bibliography"/>
  </ds:schemaRefs>
</ds:datastoreItem>
</file>

<file path=customXml/itemProps4.xml><?xml version="1.0" encoding="utf-8"?>
<ds:datastoreItem xmlns:ds="http://schemas.openxmlformats.org/officeDocument/2006/customXml" ds:itemID="{839BC57E-EF1C-4DF2-8315-013CB4EAD462}">
  <ds:schemaRefs>
    <ds:schemaRef ds:uri="http://schemas.openxmlformats.org/officeDocument/2006/bibliography"/>
  </ds:schemaRefs>
</ds:datastoreItem>
</file>

<file path=customXml/itemProps5.xml><?xml version="1.0" encoding="utf-8"?>
<ds:datastoreItem xmlns:ds="http://schemas.openxmlformats.org/officeDocument/2006/customXml" ds:itemID="{30F4F2F9-51FE-4C25-8AB4-396670F021C2}">
  <ds:schemaRefs>
    <ds:schemaRef ds:uri="http://schemas.openxmlformats.org/officeDocument/2006/bibliography"/>
  </ds:schemaRefs>
</ds:datastoreItem>
</file>

<file path=customXml/itemProps6.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7.xml><?xml version="1.0" encoding="utf-8"?>
<ds:datastoreItem xmlns:ds="http://schemas.openxmlformats.org/officeDocument/2006/customXml" ds:itemID="{0D09647C-CE03-4CC3-AB41-C0188D89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7280</Words>
  <Characters>39317</Characters>
  <Application>Microsoft Office Word</Application>
  <DocSecurity>0</DocSecurity>
  <Lines>327</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46504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Amanda Arantes Elizeu</cp:lastModifiedBy>
  <cp:revision>3</cp:revision>
  <cp:lastPrinted>2020-04-26T14:40:00Z</cp:lastPrinted>
  <dcterms:created xsi:type="dcterms:W3CDTF">2021-09-01T19:24:00Z</dcterms:created>
  <dcterms:modified xsi:type="dcterms:W3CDTF">2021-09-02T19:48:00Z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